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03" w:rsidRPr="009969BC" w:rsidRDefault="00A57303" w:rsidP="003A3333">
      <w:pPr>
        <w:pStyle w:val="text"/>
        <w:spacing w:before="0"/>
        <w:rPr>
          <w:rFonts w:ascii="Times New Roman" w:hAnsi="Times New Roman"/>
          <w:b/>
          <w:noProof w:val="0"/>
          <w:sz w:val="24"/>
          <w:szCs w:val="24"/>
        </w:rPr>
      </w:pPr>
      <w:r w:rsidRPr="009969BC">
        <w:rPr>
          <w:rFonts w:ascii="Times New Roman" w:hAnsi="Times New Roman"/>
          <w:b/>
          <w:noProof w:val="0"/>
          <w:sz w:val="24"/>
          <w:szCs w:val="24"/>
        </w:rPr>
        <w:t xml:space="preserve">4 CSR 240-20.094 Demand-Side Programs  </w:t>
      </w:r>
    </w:p>
    <w:p w:rsidR="009A7F19" w:rsidRDefault="00A57303" w:rsidP="003A3333">
      <w:pPr>
        <w:pStyle w:val="text"/>
        <w:spacing w:before="0"/>
        <w:rPr>
          <w:rFonts w:ascii="Times New Roman" w:hAnsi="Times New Roman"/>
          <w:i/>
          <w:noProof w:val="0"/>
          <w:sz w:val="24"/>
          <w:szCs w:val="24"/>
        </w:rPr>
      </w:pPr>
      <w:r w:rsidRPr="009969BC">
        <w:rPr>
          <w:rFonts w:ascii="Times New Roman" w:hAnsi="Times New Roman"/>
          <w:i/>
          <w:noProof w:val="0"/>
          <w:sz w:val="24"/>
          <w:szCs w:val="24"/>
        </w:rPr>
        <w:t xml:space="preserve">PURPOSE: This </w:t>
      </w:r>
      <w:ins w:id="0" w:author="Dietrich, Natelle" w:date="2015-03-04T08:55:00Z">
        <w:r w:rsidR="009B3260">
          <w:rPr>
            <w:rFonts w:ascii="Times New Roman" w:hAnsi="Times New Roman"/>
            <w:i/>
            <w:noProof w:val="0"/>
            <w:sz w:val="24"/>
            <w:szCs w:val="24"/>
          </w:rPr>
          <w:t>amendment…</w:t>
        </w:r>
      </w:ins>
    </w:p>
    <w:p w:rsidR="00A57303" w:rsidRPr="008B4E13" w:rsidRDefault="00A57303" w:rsidP="003A3333">
      <w:pPr>
        <w:pStyle w:val="text"/>
        <w:spacing w:before="0"/>
        <w:rPr>
          <w:ins w:id="1" w:author="Gateley, Curtis" w:date="2015-03-10T10:02:00Z"/>
          <w:rFonts w:ascii="Times New Roman" w:hAnsi="Times New Roman"/>
          <w:noProof w:val="0"/>
          <w:sz w:val="24"/>
          <w:szCs w:val="24"/>
        </w:rPr>
      </w:pPr>
    </w:p>
    <w:p w:rsidR="008B4E13" w:rsidRDefault="008B4E13" w:rsidP="003A3333">
      <w:pPr>
        <w:pStyle w:val="text"/>
        <w:spacing w:before="0"/>
        <w:rPr>
          <w:ins w:id="2" w:author="Gateley, Curtis" w:date="2015-03-10T10:02:00Z"/>
          <w:rFonts w:ascii="Times New Roman" w:hAnsi="Times New Roman"/>
          <w:noProof w:val="0"/>
          <w:sz w:val="24"/>
          <w:szCs w:val="24"/>
        </w:rPr>
      </w:pPr>
      <w:ins w:id="3" w:author="Gateley, Curtis" w:date="2015-03-10T10:02:00Z">
        <w:r>
          <w:rPr>
            <w:rFonts w:ascii="Times New Roman" w:hAnsi="Times New Roman"/>
            <w:noProof w:val="0"/>
            <w:sz w:val="24"/>
            <w:szCs w:val="24"/>
          </w:rPr>
          <w:t xml:space="preserve">(1) </w:t>
        </w:r>
      </w:ins>
      <w:ins w:id="4" w:author="Gateley, Curtis" w:date="2015-03-10T10:14:00Z">
        <w:r w:rsidR="00490F92">
          <w:rPr>
            <w:rFonts w:ascii="Times New Roman" w:hAnsi="Times New Roman"/>
            <w:noProof w:val="0"/>
            <w:sz w:val="24"/>
            <w:szCs w:val="24"/>
          </w:rPr>
          <w:t xml:space="preserve">The definitions </w:t>
        </w:r>
      </w:ins>
      <w:ins w:id="5" w:author="Gateley, Curtis" w:date="2015-03-10T10:15:00Z">
        <w:r w:rsidR="00490F92">
          <w:rPr>
            <w:rFonts w:ascii="Times New Roman" w:hAnsi="Times New Roman"/>
            <w:noProof w:val="0"/>
            <w:sz w:val="24"/>
            <w:szCs w:val="24"/>
          </w:rPr>
          <w:t xml:space="preserve">of terms </w:t>
        </w:r>
      </w:ins>
      <w:ins w:id="6" w:author="Gateley, Curtis" w:date="2015-03-10T10:14:00Z">
        <w:r w:rsidR="00490F92">
          <w:rPr>
            <w:rFonts w:ascii="Times New Roman" w:hAnsi="Times New Roman"/>
            <w:noProof w:val="0"/>
            <w:sz w:val="24"/>
            <w:szCs w:val="24"/>
          </w:rPr>
          <w:t xml:space="preserve">used in this section </w:t>
        </w:r>
      </w:ins>
      <w:ins w:id="7" w:author="Gateley, Curtis" w:date="2015-03-10T10:15:00Z">
        <w:r w:rsidR="00490F92">
          <w:rPr>
            <w:rFonts w:ascii="Times New Roman" w:hAnsi="Times New Roman"/>
            <w:noProof w:val="0"/>
            <w:sz w:val="24"/>
            <w:szCs w:val="24"/>
          </w:rPr>
          <w:t xml:space="preserve">can be found in </w:t>
        </w:r>
        <w:r w:rsidR="00490F92" w:rsidRPr="00490F92">
          <w:rPr>
            <w:rFonts w:ascii="Times New Roman" w:hAnsi="Times New Roman"/>
            <w:b/>
            <w:noProof w:val="0"/>
            <w:sz w:val="24"/>
            <w:szCs w:val="24"/>
          </w:rPr>
          <w:t xml:space="preserve">4 CSR </w:t>
        </w:r>
      </w:ins>
      <w:ins w:id="8" w:author="Gateley, Curtis" w:date="2015-03-10T10:16:00Z">
        <w:r w:rsidR="00490F92" w:rsidRPr="00490F92">
          <w:rPr>
            <w:rFonts w:ascii="Times New Roman" w:hAnsi="Times New Roman"/>
            <w:b/>
            <w:noProof w:val="0"/>
            <w:sz w:val="24"/>
            <w:szCs w:val="24"/>
          </w:rPr>
          <w:t>240-</w:t>
        </w:r>
      </w:ins>
      <w:ins w:id="9" w:author="Gateley, Curtis" w:date="2015-03-10T10:15:00Z">
        <w:r w:rsidR="00490F92" w:rsidRPr="00490F92">
          <w:rPr>
            <w:rFonts w:ascii="Times New Roman" w:hAnsi="Times New Roman"/>
            <w:b/>
            <w:noProof w:val="0"/>
            <w:sz w:val="24"/>
            <w:szCs w:val="24"/>
          </w:rPr>
          <w:t>20</w:t>
        </w:r>
      </w:ins>
      <w:ins w:id="10" w:author="Gateley, Curtis" w:date="2015-03-10T10:16:00Z">
        <w:r w:rsidR="00490F92" w:rsidRPr="00490F92">
          <w:rPr>
            <w:rFonts w:ascii="Times New Roman" w:hAnsi="Times New Roman"/>
            <w:b/>
            <w:noProof w:val="0"/>
            <w:sz w:val="24"/>
            <w:szCs w:val="24"/>
          </w:rPr>
          <w:t>.0</w:t>
        </w:r>
      </w:ins>
      <w:ins w:id="11" w:author="Gateley, Curtis" w:date="2015-03-10T10:15:00Z">
        <w:r w:rsidR="00490F92" w:rsidRPr="00490F92">
          <w:rPr>
            <w:rFonts w:ascii="Times New Roman" w:hAnsi="Times New Roman"/>
            <w:b/>
            <w:noProof w:val="0"/>
            <w:sz w:val="24"/>
            <w:szCs w:val="24"/>
          </w:rPr>
          <w:t>92</w:t>
        </w:r>
        <w:r w:rsidR="00490F92">
          <w:rPr>
            <w:rFonts w:ascii="Times New Roman" w:hAnsi="Times New Roman"/>
            <w:noProof w:val="0"/>
            <w:sz w:val="24"/>
            <w:szCs w:val="24"/>
          </w:rPr>
          <w:t xml:space="preserve"> </w:t>
        </w:r>
        <w:r w:rsidR="00490F92" w:rsidRPr="00490F92">
          <w:rPr>
            <w:rFonts w:ascii="Times New Roman" w:hAnsi="Times New Roman"/>
            <w:b/>
            <w:noProof w:val="0"/>
            <w:sz w:val="24"/>
            <w:szCs w:val="24"/>
          </w:rPr>
          <w:t>Definitions for Demand-Side Programs and Demand-Side Program Investment Mechanisms</w:t>
        </w:r>
        <w:r w:rsidR="00490F92">
          <w:rPr>
            <w:rFonts w:ascii="Times New Roman" w:hAnsi="Times New Roman"/>
            <w:noProof w:val="0"/>
            <w:sz w:val="24"/>
            <w:szCs w:val="24"/>
          </w:rPr>
          <w:t xml:space="preserve">, </w:t>
        </w:r>
      </w:ins>
      <w:ins w:id="12" w:author="Gateley, Curtis" w:date="2015-03-10T10:16:00Z">
        <w:r w:rsidR="00490F92">
          <w:rPr>
            <w:rFonts w:ascii="Times New Roman" w:hAnsi="Times New Roman"/>
            <w:noProof w:val="0"/>
            <w:sz w:val="24"/>
            <w:szCs w:val="24"/>
          </w:rPr>
          <w:t>which is incorporated by reference.</w:t>
        </w:r>
      </w:ins>
    </w:p>
    <w:p w:rsidR="008B4E13" w:rsidRPr="008B4E13" w:rsidRDefault="008B4E13" w:rsidP="003A3333">
      <w:pPr>
        <w:pStyle w:val="text"/>
        <w:spacing w:before="0"/>
        <w:rPr>
          <w:rFonts w:ascii="Times New Roman" w:hAnsi="Times New Roman"/>
          <w:noProof w:val="0"/>
          <w:sz w:val="24"/>
          <w:szCs w:val="24"/>
        </w:rPr>
      </w:pPr>
    </w:p>
    <w:p w:rsidR="00A57303" w:rsidRPr="008036A8" w:rsidRDefault="0028091D" w:rsidP="003A3333">
      <w:pPr>
        <w:pStyle w:val="text"/>
        <w:spacing w:before="0"/>
        <w:rPr>
          <w:rFonts w:ascii="Times New Roman" w:hAnsi="Times New Roman"/>
          <w:noProof w:val="0"/>
          <w:sz w:val="24"/>
          <w:szCs w:val="24"/>
        </w:rPr>
      </w:pPr>
      <w:r w:rsidRPr="008036A8">
        <w:rPr>
          <w:rFonts w:ascii="Times New Roman" w:hAnsi="Times New Roman"/>
          <w:noProof w:val="0"/>
          <w:sz w:val="24"/>
          <w:szCs w:val="24"/>
        </w:rPr>
        <w:t xml:space="preserve"> </w:t>
      </w:r>
      <w:r w:rsidR="00A57303" w:rsidRPr="008036A8">
        <w:rPr>
          <w:rFonts w:ascii="Times New Roman" w:hAnsi="Times New Roman"/>
          <w:noProof w:val="0"/>
          <w:sz w:val="24"/>
          <w:szCs w:val="24"/>
        </w:rPr>
        <w:t xml:space="preserve">(2) Guideline to Review Progress </w:t>
      </w:r>
      <w:proofErr w:type="gramStart"/>
      <w:r w:rsidR="00A57303" w:rsidRPr="008036A8">
        <w:rPr>
          <w:rFonts w:ascii="Times New Roman" w:hAnsi="Times New Roman"/>
          <w:noProof w:val="0"/>
          <w:sz w:val="24"/>
          <w:szCs w:val="24"/>
        </w:rPr>
        <w:t>Toward</w:t>
      </w:r>
      <w:proofErr w:type="gramEnd"/>
      <w:r w:rsidR="00A57303" w:rsidRPr="008036A8">
        <w:rPr>
          <w:rFonts w:ascii="Times New Roman" w:hAnsi="Times New Roman"/>
          <w:noProof w:val="0"/>
          <w:sz w:val="24"/>
          <w:szCs w:val="24"/>
        </w:rPr>
        <w:t xml:space="preserve">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rsidR="00A57303" w:rsidRPr="008036A8" w:rsidRDefault="00A57303" w:rsidP="003A3333">
      <w:pPr>
        <w:tabs>
          <w:tab w:val="left" w:pos="840"/>
        </w:tabs>
        <w:ind w:firstLine="181"/>
        <w:jc w:val="both"/>
        <w:rPr>
          <w:sz w:val="24"/>
          <w:szCs w:val="24"/>
        </w:rPr>
      </w:pPr>
      <w:r w:rsidRPr="008036A8">
        <w:rPr>
          <w:sz w:val="24"/>
          <w:szCs w:val="24"/>
        </w:rPr>
        <w:t xml:space="preserve">(A) The commission shall use the greater of the annual realistic achievable energy savings and demand savings as determined through the utility’s market potential study or the following incremental annual demand-side savings goals as a guideline to review progress toward an expectation that the electric utility’s demand-side programs can achieve a goal of all cost-effective demand-side savings:  </w:t>
      </w:r>
    </w:p>
    <w:p w:rsidR="00A57303" w:rsidRPr="008036A8" w:rsidRDefault="00A57303" w:rsidP="003A3333">
      <w:pPr>
        <w:tabs>
          <w:tab w:val="left" w:pos="960"/>
        </w:tabs>
        <w:ind w:firstLine="362"/>
        <w:jc w:val="both"/>
        <w:rPr>
          <w:sz w:val="24"/>
          <w:szCs w:val="24"/>
        </w:rPr>
      </w:pPr>
      <w:r w:rsidRPr="008036A8">
        <w:rPr>
          <w:sz w:val="24"/>
          <w:szCs w:val="24"/>
        </w:rPr>
        <w:t xml:space="preserve">1. </w:t>
      </w:r>
      <w:proofErr w:type="gramStart"/>
      <w:r w:rsidRPr="008036A8">
        <w:rPr>
          <w:sz w:val="24"/>
          <w:szCs w:val="24"/>
        </w:rPr>
        <w:t>For</w:t>
      </w:r>
      <w:proofErr w:type="gramEnd"/>
      <w:r w:rsidRPr="008036A8">
        <w:rPr>
          <w:sz w:val="24"/>
          <w:szCs w:val="24"/>
        </w:rPr>
        <w:t xml:space="preserve"> </w:t>
      </w:r>
      <w:del w:id="13" w:author="Dietrich, Natelle" w:date="2015-03-04T10:25:00Z">
        <w:r w:rsidRPr="008036A8" w:rsidDel="008036A8">
          <w:rPr>
            <w:sz w:val="24"/>
            <w:szCs w:val="24"/>
          </w:rPr>
          <w:delText>2012</w:delText>
        </w:r>
      </w:del>
      <w:ins w:id="14" w:author="Dietrich, Natelle" w:date="2015-03-04T10:25:00Z">
        <w:r w:rsidR="008036A8">
          <w:rPr>
            <w:sz w:val="24"/>
            <w:szCs w:val="24"/>
          </w:rPr>
          <w:t>the utility’s approved first program year</w:t>
        </w:r>
      </w:ins>
      <w:r w:rsidRPr="008036A8">
        <w:rPr>
          <w:sz w:val="24"/>
          <w:szCs w:val="24"/>
        </w:rPr>
        <w:t>: three-tenths percent (0.3%)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ins w:id="15" w:author="Dietrich, Natelle" w:date="2015-03-04T10:26:00Z">
        <w:r w:rsidR="008036A8">
          <w:rPr>
            <w:sz w:val="24"/>
            <w:szCs w:val="24"/>
          </w:rPr>
          <w:t xml:space="preserve">the utility’s approved </w:t>
        </w:r>
      </w:ins>
      <w:ins w:id="16" w:author="Dietrich, Natelle" w:date="2015-03-04T10:27:00Z">
        <w:r w:rsidR="008036A8">
          <w:rPr>
            <w:sz w:val="24"/>
            <w:szCs w:val="24"/>
          </w:rPr>
          <w:t>second</w:t>
        </w:r>
      </w:ins>
      <w:ins w:id="17" w:author="Dietrich, Natelle" w:date="2015-03-04T10:26:00Z">
        <w:r w:rsidR="008036A8">
          <w:rPr>
            <w:sz w:val="24"/>
            <w:szCs w:val="24"/>
          </w:rPr>
          <w:t xml:space="preserve"> program year</w:t>
        </w:r>
      </w:ins>
      <w:del w:id="18" w:author="Dietrich, Natelle" w:date="2015-03-04T10:26:00Z">
        <w:r w:rsidRPr="008036A8" w:rsidDel="008036A8">
          <w:rPr>
            <w:sz w:val="24"/>
            <w:szCs w:val="24"/>
          </w:rPr>
          <w:delText>2013</w:delText>
        </w:r>
      </w:del>
      <w:r w:rsidRPr="008036A8">
        <w:rPr>
          <w:sz w:val="24"/>
          <w:szCs w:val="24"/>
        </w:rPr>
        <w:t>: five-tenths percent (0.5%)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3. For </w:t>
      </w:r>
      <w:ins w:id="19" w:author="Dietrich, Natelle" w:date="2015-03-04T10:26:00Z">
        <w:r w:rsidR="008036A8">
          <w:rPr>
            <w:sz w:val="24"/>
            <w:szCs w:val="24"/>
          </w:rPr>
          <w:t>the utility’s approved t</w:t>
        </w:r>
      </w:ins>
      <w:ins w:id="20" w:author="Dietrich, Natelle" w:date="2015-03-04T10:27:00Z">
        <w:r w:rsidR="008036A8">
          <w:rPr>
            <w:sz w:val="24"/>
            <w:szCs w:val="24"/>
          </w:rPr>
          <w:t>hird</w:t>
        </w:r>
      </w:ins>
      <w:ins w:id="21"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22" w:author="Dietrich, Natelle" w:date="2015-03-04T10:26:00Z">
        <w:r w:rsidRPr="008036A8" w:rsidDel="008036A8">
          <w:rPr>
            <w:sz w:val="24"/>
            <w:szCs w:val="24"/>
          </w:rPr>
          <w:delText>2014</w:delText>
        </w:r>
      </w:del>
      <w:r w:rsidRPr="008036A8">
        <w:rPr>
          <w:sz w:val="24"/>
          <w:szCs w:val="24"/>
        </w:rPr>
        <w:t>: seven-tenths percent (0.7%)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ins w:id="23" w:author="Dietrich, Natelle" w:date="2015-03-04T10:26:00Z">
        <w:r w:rsidR="008036A8">
          <w:rPr>
            <w:sz w:val="24"/>
            <w:szCs w:val="24"/>
          </w:rPr>
          <w:t xml:space="preserve">the utility’s approved </w:t>
        </w:r>
      </w:ins>
      <w:ins w:id="24" w:author="Dietrich, Natelle" w:date="2015-03-04T10:27:00Z">
        <w:r w:rsidR="008036A8">
          <w:rPr>
            <w:sz w:val="24"/>
            <w:szCs w:val="24"/>
          </w:rPr>
          <w:t>fourth</w:t>
        </w:r>
      </w:ins>
      <w:ins w:id="25" w:author="Dietrich, Natelle" w:date="2015-03-04T10:26:00Z">
        <w:r w:rsidR="008036A8">
          <w:rPr>
            <w:sz w:val="24"/>
            <w:szCs w:val="24"/>
          </w:rPr>
          <w:t xml:space="preserve"> program year</w:t>
        </w:r>
        <w:del w:id="26" w:author="Gateley, Curtis" w:date="2015-03-10T10:57:00Z">
          <w:r w:rsidR="008036A8" w:rsidRPr="008036A8" w:rsidDel="000F237E">
            <w:rPr>
              <w:sz w:val="24"/>
              <w:szCs w:val="24"/>
            </w:rPr>
            <w:delText xml:space="preserve"> </w:delText>
          </w:r>
        </w:del>
      </w:ins>
      <w:del w:id="27" w:author="Gateley, Curtis" w:date="2015-03-10T10:57:00Z">
        <w:r w:rsidRPr="008036A8" w:rsidDel="000F237E">
          <w:rPr>
            <w:sz w:val="24"/>
            <w:szCs w:val="24"/>
          </w:rPr>
          <w:delText>2015</w:delText>
        </w:r>
      </w:del>
      <w:r w:rsidRPr="008036A8">
        <w:rPr>
          <w:sz w:val="24"/>
          <w:szCs w:val="24"/>
        </w:rPr>
        <w:t>: nine-tenths percent (0.9%)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ins w:id="28" w:author="Dietrich, Natelle" w:date="2015-03-04T10:26:00Z">
        <w:r w:rsidR="008036A8">
          <w:rPr>
            <w:sz w:val="24"/>
            <w:szCs w:val="24"/>
          </w:rPr>
          <w:t>the utility’s approved f</w:t>
        </w:r>
      </w:ins>
      <w:ins w:id="29" w:author="Dietrich, Natelle" w:date="2015-03-04T10:27:00Z">
        <w:r w:rsidR="008036A8">
          <w:rPr>
            <w:sz w:val="24"/>
            <w:szCs w:val="24"/>
          </w:rPr>
          <w:t>if</w:t>
        </w:r>
      </w:ins>
      <w:ins w:id="30" w:author="Dietrich, Natelle" w:date="2015-03-04T10:26:00Z">
        <w:r w:rsidR="008036A8">
          <w:rPr>
            <w:sz w:val="24"/>
            <w:szCs w:val="24"/>
          </w:rPr>
          <w:t>t</w:t>
        </w:r>
      </w:ins>
      <w:ins w:id="31" w:author="Dietrich, Natelle" w:date="2015-03-04T10:27:00Z">
        <w:r w:rsidR="008036A8">
          <w:rPr>
            <w:sz w:val="24"/>
            <w:szCs w:val="24"/>
          </w:rPr>
          <w:t>h</w:t>
        </w:r>
      </w:ins>
      <w:ins w:id="32" w:author="Dietrich, Natelle" w:date="2015-03-04T10:26:00Z">
        <w:r w:rsidR="008036A8">
          <w:rPr>
            <w:sz w:val="24"/>
            <w:szCs w:val="24"/>
          </w:rPr>
          <w:t xml:space="preserve"> program year</w:t>
        </w:r>
        <w:del w:id="33" w:author="Gateley, Curtis" w:date="2015-03-10T10:57:00Z">
          <w:r w:rsidR="008036A8" w:rsidRPr="008036A8" w:rsidDel="000F237E">
            <w:rPr>
              <w:sz w:val="24"/>
              <w:szCs w:val="24"/>
            </w:rPr>
            <w:delText xml:space="preserve"> </w:delText>
          </w:r>
        </w:del>
      </w:ins>
      <w:del w:id="34" w:author="Gateley, Curtis" w:date="2015-03-10T10:57:00Z">
        <w:r w:rsidRPr="008036A8" w:rsidDel="000F237E">
          <w:rPr>
            <w:sz w:val="24"/>
            <w:szCs w:val="24"/>
          </w:rPr>
          <w:delText>2016</w:delText>
        </w:r>
      </w:del>
      <w:r w:rsidRPr="008036A8">
        <w:rPr>
          <w:sz w:val="24"/>
          <w:szCs w:val="24"/>
        </w:rPr>
        <w:t>: one-and-one-tenth percent (1.1%)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ins w:id="35" w:author="Dietrich, Natelle" w:date="2015-03-04T10:26:00Z">
        <w:r w:rsidR="008036A8">
          <w:rPr>
            <w:sz w:val="24"/>
            <w:szCs w:val="24"/>
          </w:rPr>
          <w:t xml:space="preserve">the utility’s approved </w:t>
        </w:r>
      </w:ins>
      <w:ins w:id="36" w:author="Dietrich, Natelle" w:date="2015-03-04T10:27:00Z">
        <w:r w:rsidR="008036A8">
          <w:rPr>
            <w:sz w:val="24"/>
            <w:szCs w:val="24"/>
          </w:rPr>
          <w:t>sixth</w:t>
        </w:r>
      </w:ins>
      <w:ins w:id="37" w:author="Dietrich, Natelle" w:date="2015-03-04T10:26:00Z">
        <w:r w:rsidR="008036A8">
          <w:rPr>
            <w:sz w:val="24"/>
            <w:szCs w:val="24"/>
          </w:rPr>
          <w:t xml:space="preserve"> program year</w:t>
        </w:r>
        <w:del w:id="38" w:author="Gateley, Curtis" w:date="2015-03-10T10:57:00Z">
          <w:r w:rsidR="008036A8" w:rsidRPr="008036A8" w:rsidDel="000F237E">
            <w:rPr>
              <w:sz w:val="24"/>
              <w:szCs w:val="24"/>
            </w:rPr>
            <w:delText xml:space="preserve"> </w:delText>
          </w:r>
        </w:del>
      </w:ins>
      <w:del w:id="39" w:author="Gateley, Curtis" w:date="2015-03-10T10:57:00Z">
        <w:r w:rsidRPr="008036A8" w:rsidDel="000F237E">
          <w:rPr>
            <w:sz w:val="24"/>
            <w:szCs w:val="24"/>
          </w:rPr>
          <w:delText>2017</w:delText>
        </w:r>
      </w:del>
      <w:r w:rsidRPr="008036A8">
        <w:rPr>
          <w:sz w:val="24"/>
          <w:szCs w:val="24"/>
        </w:rPr>
        <w:t>: one-and-three-tenths percent (1.3%)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ins w:id="40" w:author="Dietrich, Natelle" w:date="2015-03-04T10:26:00Z">
        <w:r w:rsidR="008036A8">
          <w:rPr>
            <w:sz w:val="24"/>
            <w:szCs w:val="24"/>
          </w:rPr>
          <w:t xml:space="preserve">the utility’s approved </w:t>
        </w:r>
      </w:ins>
      <w:ins w:id="41" w:author="Dietrich, Natelle" w:date="2015-03-04T10:27:00Z">
        <w:r w:rsidR="008036A8">
          <w:rPr>
            <w:sz w:val="24"/>
            <w:szCs w:val="24"/>
          </w:rPr>
          <w:t>seventh</w:t>
        </w:r>
      </w:ins>
      <w:ins w:id="42" w:author="Dietrich, Natelle" w:date="2015-03-04T10:26:00Z">
        <w:r w:rsidR="008036A8">
          <w:rPr>
            <w:sz w:val="24"/>
            <w:szCs w:val="24"/>
          </w:rPr>
          <w:t xml:space="preserve"> program year</w:t>
        </w:r>
        <w:del w:id="43" w:author="Gateley, Curtis" w:date="2015-03-10T10:57:00Z">
          <w:r w:rsidR="008036A8" w:rsidRPr="008036A8" w:rsidDel="000F237E">
            <w:rPr>
              <w:sz w:val="24"/>
              <w:szCs w:val="24"/>
            </w:rPr>
            <w:delText xml:space="preserve"> </w:delText>
          </w:r>
        </w:del>
      </w:ins>
      <w:del w:id="44" w:author="Gateley, Curtis" w:date="2015-03-10T10:57:00Z">
        <w:r w:rsidRPr="008036A8" w:rsidDel="000F237E">
          <w:rPr>
            <w:sz w:val="24"/>
            <w:szCs w:val="24"/>
          </w:rPr>
          <w:delText>2018</w:delText>
        </w:r>
      </w:del>
      <w:r w:rsidRPr="008036A8">
        <w:rPr>
          <w:sz w:val="24"/>
          <w:szCs w:val="24"/>
        </w:rPr>
        <w:t>: one-and-five-tenths percent (1.5%)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ins w:id="45" w:author="Dietrich, Natelle" w:date="2015-03-04T10:26:00Z">
        <w:r w:rsidR="008036A8">
          <w:rPr>
            <w:sz w:val="24"/>
            <w:szCs w:val="24"/>
          </w:rPr>
          <w:t xml:space="preserve">the utility’s approved </w:t>
        </w:r>
      </w:ins>
      <w:ins w:id="46" w:author="Dietrich, Natelle" w:date="2015-03-04T10:27:00Z">
        <w:r w:rsidR="008036A8">
          <w:rPr>
            <w:sz w:val="24"/>
            <w:szCs w:val="24"/>
          </w:rPr>
          <w:t>eigh</w:t>
        </w:r>
      </w:ins>
      <w:ins w:id="47" w:author="Dietrich, Natelle" w:date="2015-03-04T10:26:00Z">
        <w:r w:rsidR="008036A8">
          <w:rPr>
            <w:sz w:val="24"/>
            <w:szCs w:val="24"/>
          </w:rPr>
          <w:t>t</w:t>
        </w:r>
      </w:ins>
      <w:ins w:id="48" w:author="Dietrich, Natelle" w:date="2015-03-04T10:27:00Z">
        <w:r w:rsidR="008036A8">
          <w:rPr>
            <w:sz w:val="24"/>
            <w:szCs w:val="24"/>
          </w:rPr>
          <w:t>h</w:t>
        </w:r>
      </w:ins>
      <w:ins w:id="49" w:author="Dietrich, Natelle" w:date="2015-03-04T10:26:00Z">
        <w:r w:rsidR="008036A8">
          <w:rPr>
            <w:sz w:val="24"/>
            <w:szCs w:val="24"/>
          </w:rPr>
          <w:t xml:space="preserve"> program year</w:t>
        </w:r>
        <w:del w:id="50" w:author="Gateley, Curtis" w:date="2015-03-10T10:57:00Z">
          <w:r w:rsidR="008036A8" w:rsidRPr="008036A8" w:rsidDel="000F237E">
            <w:rPr>
              <w:sz w:val="24"/>
              <w:szCs w:val="24"/>
            </w:rPr>
            <w:delText xml:space="preserve"> </w:delText>
          </w:r>
        </w:del>
      </w:ins>
      <w:del w:id="51" w:author="Gateley, Curtis" w:date="2015-03-10T10:57:00Z">
        <w:r w:rsidRPr="008036A8" w:rsidDel="000F237E">
          <w:rPr>
            <w:sz w:val="24"/>
            <w:szCs w:val="24"/>
          </w:rPr>
          <w:delText>2019</w:delText>
        </w:r>
      </w:del>
      <w:r w:rsidRPr="008036A8">
        <w:rPr>
          <w:sz w:val="24"/>
          <w:szCs w:val="24"/>
        </w:rPr>
        <w:t>: one-and-seven-tenths percent (1.7%) of total annual energy and one percent (1.0%) of annual peak demand; and</w:t>
      </w:r>
    </w:p>
    <w:p w:rsidR="00A57303" w:rsidRDefault="00A57303" w:rsidP="003A3333">
      <w:pPr>
        <w:tabs>
          <w:tab w:val="left" w:pos="960"/>
        </w:tabs>
        <w:ind w:firstLine="362"/>
        <w:jc w:val="both"/>
        <w:rPr>
          <w:ins w:id="52" w:author="Gateley, Curtis" w:date="2015-03-10T10:57:00Z"/>
          <w:sz w:val="24"/>
          <w:szCs w:val="24"/>
        </w:rPr>
      </w:pPr>
      <w:r w:rsidRPr="008036A8">
        <w:rPr>
          <w:sz w:val="24"/>
          <w:szCs w:val="24"/>
        </w:rPr>
        <w:t xml:space="preserve">9. For </w:t>
      </w:r>
      <w:ins w:id="53" w:author="Dietrich, Natelle" w:date="2015-03-04T10:26:00Z">
        <w:r w:rsidR="008036A8">
          <w:rPr>
            <w:sz w:val="24"/>
            <w:szCs w:val="24"/>
          </w:rPr>
          <w:t xml:space="preserve">the </w:t>
        </w:r>
        <w:proofErr w:type="gramStart"/>
        <w:r w:rsidR="008036A8">
          <w:rPr>
            <w:sz w:val="24"/>
            <w:szCs w:val="24"/>
          </w:rPr>
          <w:t>utility’s</w:t>
        </w:r>
        <w:proofErr w:type="gramEnd"/>
        <w:r w:rsidR="008036A8">
          <w:rPr>
            <w:sz w:val="24"/>
            <w:szCs w:val="24"/>
          </w:rPr>
          <w:t xml:space="preserve"> approved </w:t>
        </w:r>
      </w:ins>
      <w:ins w:id="54" w:author="Dietrich, Natelle" w:date="2015-03-04T10:27:00Z">
        <w:r w:rsidR="008036A8">
          <w:rPr>
            <w:sz w:val="24"/>
            <w:szCs w:val="24"/>
          </w:rPr>
          <w:t>ninth and subsequent</w:t>
        </w:r>
      </w:ins>
      <w:ins w:id="55" w:author="Dietrich, Natelle" w:date="2015-03-04T10:26:00Z">
        <w:r w:rsidR="008036A8">
          <w:rPr>
            <w:sz w:val="24"/>
            <w:szCs w:val="24"/>
          </w:rPr>
          <w:t xml:space="preserve"> program year</w:t>
        </w:r>
      </w:ins>
      <w:ins w:id="56" w:author="Dietrich, Natelle" w:date="2015-03-04T10:28:00Z">
        <w:r w:rsidR="008036A8">
          <w:rPr>
            <w:sz w:val="24"/>
            <w:szCs w:val="24"/>
          </w:rPr>
          <w:t>s</w:t>
        </w:r>
      </w:ins>
      <w:del w:id="57" w:author="Dietrich, Natelle" w:date="2015-03-04T10:28:00Z">
        <w:r w:rsidRPr="008036A8" w:rsidDel="008036A8">
          <w:rPr>
            <w:sz w:val="24"/>
            <w:szCs w:val="24"/>
          </w:rPr>
          <w:delText>2020 and for subsequent years</w:delText>
        </w:r>
      </w:del>
      <w:r w:rsidRPr="008036A8">
        <w:rPr>
          <w:sz w:val="24"/>
          <w:szCs w:val="24"/>
        </w:rPr>
        <w:t>, unless additional energy savings and demand savings goals are established by the commission: one-and-nine-tenths percent (1.9%) of total annual energy and one percent (1.0%) of annual peak demand each year.</w:t>
      </w:r>
      <w:ins w:id="58" w:author="Page 1" w:date="2015-03-24T11:04:00Z">
        <w:r w:rsidR="0033041F">
          <w:rPr>
            <w:sz w:val="24"/>
            <w:szCs w:val="24"/>
          </w:rPr>
          <w:t xml:space="preserve"> </w:t>
        </w:r>
      </w:ins>
    </w:p>
    <w:p w:rsidR="000F237E" w:rsidRPr="008036A8" w:rsidRDefault="000F237E" w:rsidP="003A3333">
      <w:pPr>
        <w:tabs>
          <w:tab w:val="left" w:pos="960"/>
        </w:tabs>
        <w:ind w:firstLine="362"/>
        <w:jc w:val="both"/>
        <w:rPr>
          <w:sz w:val="24"/>
          <w:szCs w:val="24"/>
        </w:rPr>
      </w:pPr>
      <w:commentRangeStart w:id="59"/>
      <w:ins w:id="60" w:author="Gateley, Curtis" w:date="2015-03-10T10:57:00Z">
        <w:r w:rsidRPr="000F237E">
          <w:rPr>
            <w:sz w:val="24"/>
            <w:szCs w:val="24"/>
            <w:highlight w:val="yellow"/>
          </w:rPr>
          <w:t xml:space="preserve">For the </w:t>
        </w:r>
        <w:proofErr w:type="gramStart"/>
        <w:r w:rsidRPr="000F237E">
          <w:rPr>
            <w:sz w:val="24"/>
            <w:szCs w:val="24"/>
            <w:highlight w:val="yellow"/>
          </w:rPr>
          <w:t>utility’s</w:t>
        </w:r>
        <w:proofErr w:type="gramEnd"/>
        <w:r w:rsidRPr="000F237E">
          <w:rPr>
            <w:sz w:val="24"/>
            <w:szCs w:val="24"/>
            <w:highlight w:val="yellow"/>
          </w:rPr>
          <w:t xml:space="preserve"> approved fourth and subsequent p</w:t>
        </w:r>
      </w:ins>
      <w:ins w:id="61" w:author="Gateley, Curtis" w:date="2015-03-10T10:58:00Z">
        <w:r w:rsidRPr="000F237E">
          <w:rPr>
            <w:sz w:val="24"/>
            <w:szCs w:val="24"/>
            <w:highlight w:val="yellow"/>
          </w:rPr>
          <w:t>rogram years…</w:t>
        </w:r>
      </w:ins>
      <w:commentRangeEnd w:id="59"/>
      <w:ins w:id="62" w:author="Gateley, Curtis" w:date="2015-03-10T11:00:00Z">
        <w:r>
          <w:rPr>
            <w:rStyle w:val="CommentReference"/>
          </w:rPr>
          <w:commentReference w:id="59"/>
        </w:r>
      </w:ins>
    </w:p>
    <w:p w:rsidR="00A57303" w:rsidRPr="008036A8" w:rsidRDefault="00A57303" w:rsidP="003A3333">
      <w:pPr>
        <w:tabs>
          <w:tab w:val="left" w:pos="840"/>
        </w:tabs>
        <w:ind w:firstLine="181"/>
        <w:jc w:val="both"/>
        <w:rPr>
          <w:sz w:val="24"/>
          <w:szCs w:val="24"/>
        </w:rPr>
      </w:pPr>
      <w:r w:rsidRPr="008036A8">
        <w:rPr>
          <w:sz w:val="24"/>
          <w:szCs w:val="24"/>
        </w:rPr>
        <w:t>(B) The commission shall also use the greater of the cumulative realistic achievable energy savings and demand savings as determined through the utility’s market potential study or the following cumulative demand-side savings goals as a guideline to review progress toward an expectation that the electric utility’s demand-side programs can achieve a goal of all cost-effective demand-side savings:</w:t>
      </w:r>
    </w:p>
    <w:p w:rsidR="00A57303" w:rsidRPr="008036A8" w:rsidRDefault="00A57303" w:rsidP="003A3333">
      <w:pPr>
        <w:tabs>
          <w:tab w:val="left" w:pos="960"/>
        </w:tabs>
        <w:ind w:firstLine="362"/>
        <w:jc w:val="both"/>
        <w:rPr>
          <w:sz w:val="24"/>
          <w:szCs w:val="24"/>
        </w:rPr>
      </w:pPr>
      <w:r w:rsidRPr="008036A8">
        <w:rPr>
          <w:sz w:val="24"/>
          <w:szCs w:val="24"/>
        </w:rPr>
        <w:t xml:space="preserve">1. </w:t>
      </w:r>
      <w:proofErr w:type="gramStart"/>
      <w:r w:rsidRPr="008036A8">
        <w:rPr>
          <w:sz w:val="24"/>
          <w:szCs w:val="24"/>
        </w:rPr>
        <w:t>For</w:t>
      </w:r>
      <w:proofErr w:type="gramEnd"/>
      <w:r w:rsidRPr="008036A8">
        <w:rPr>
          <w:sz w:val="24"/>
          <w:szCs w:val="24"/>
        </w:rPr>
        <w:t xml:space="preserve"> </w:t>
      </w:r>
      <w:ins w:id="63" w:author="Dietrich, Natelle" w:date="2015-03-04T10:33:00Z">
        <w:r w:rsidR="00B71746">
          <w:rPr>
            <w:sz w:val="24"/>
            <w:szCs w:val="24"/>
          </w:rPr>
          <w:t>the utility’s approved first program year</w:t>
        </w:r>
      </w:ins>
      <w:del w:id="64" w:author="Dietrich, Natelle" w:date="2015-03-04T10:33:00Z">
        <w:r w:rsidRPr="008036A8" w:rsidDel="00B71746">
          <w:rPr>
            <w:sz w:val="24"/>
            <w:szCs w:val="24"/>
          </w:rPr>
          <w:delText>2012</w:delText>
        </w:r>
      </w:del>
      <w:r w:rsidRPr="008036A8">
        <w:rPr>
          <w:sz w:val="24"/>
          <w:szCs w:val="24"/>
        </w:rPr>
        <w:t>: three-tenths percent (0.3%) of total annual energy and one percent (1.0%)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ins w:id="65" w:author="Dietrich, Natelle" w:date="2015-03-04T10:33:00Z">
        <w:r w:rsidR="00B71746">
          <w:rPr>
            <w:sz w:val="24"/>
            <w:szCs w:val="24"/>
          </w:rPr>
          <w:t xml:space="preserve">the utility’s approved </w:t>
        </w:r>
      </w:ins>
      <w:ins w:id="66" w:author="Dietrich, Natelle" w:date="2015-03-04T10:37:00Z">
        <w:r w:rsidR="00B71746">
          <w:rPr>
            <w:sz w:val="24"/>
            <w:szCs w:val="24"/>
          </w:rPr>
          <w:t>second</w:t>
        </w:r>
      </w:ins>
      <w:ins w:id="67" w:author="Dietrich, Natelle" w:date="2015-03-04T10:33:00Z">
        <w:r w:rsidR="00B71746">
          <w:rPr>
            <w:sz w:val="24"/>
            <w:szCs w:val="24"/>
          </w:rPr>
          <w:t xml:space="preserve"> program year</w:t>
        </w:r>
      </w:ins>
      <w:del w:id="68" w:author="Dietrich, Natelle" w:date="2015-03-04T10:37:00Z">
        <w:r w:rsidRPr="008036A8" w:rsidDel="00B71746">
          <w:rPr>
            <w:sz w:val="24"/>
            <w:szCs w:val="24"/>
          </w:rPr>
          <w:delText>2013</w:delText>
        </w:r>
      </w:del>
      <w:r w:rsidRPr="008036A8">
        <w:rPr>
          <w:sz w:val="24"/>
          <w:szCs w:val="24"/>
        </w:rPr>
        <w:t>: eight-tenths percent (0.8%) of total annual energy and two percent (2.0%) of annual peak demand;</w:t>
      </w:r>
    </w:p>
    <w:p w:rsidR="00A57303" w:rsidRPr="008036A8" w:rsidRDefault="00A57303" w:rsidP="003A3333">
      <w:pPr>
        <w:tabs>
          <w:tab w:val="left" w:pos="960"/>
        </w:tabs>
        <w:ind w:firstLine="362"/>
        <w:jc w:val="both"/>
        <w:rPr>
          <w:sz w:val="24"/>
          <w:szCs w:val="24"/>
        </w:rPr>
      </w:pPr>
      <w:r w:rsidRPr="008036A8">
        <w:rPr>
          <w:sz w:val="24"/>
          <w:szCs w:val="24"/>
        </w:rPr>
        <w:lastRenderedPageBreak/>
        <w:t xml:space="preserve">3. </w:t>
      </w:r>
      <w:proofErr w:type="gramStart"/>
      <w:r w:rsidRPr="008036A8">
        <w:rPr>
          <w:sz w:val="24"/>
          <w:szCs w:val="24"/>
        </w:rPr>
        <w:t>For</w:t>
      </w:r>
      <w:proofErr w:type="gramEnd"/>
      <w:r w:rsidRPr="008036A8">
        <w:rPr>
          <w:sz w:val="24"/>
          <w:szCs w:val="24"/>
        </w:rPr>
        <w:t xml:space="preserve"> </w:t>
      </w:r>
      <w:ins w:id="69" w:author="Dietrich, Natelle" w:date="2015-03-04T10:33:00Z">
        <w:r w:rsidR="00B71746">
          <w:rPr>
            <w:sz w:val="24"/>
            <w:szCs w:val="24"/>
          </w:rPr>
          <w:t xml:space="preserve">the utility’s approved </w:t>
        </w:r>
      </w:ins>
      <w:ins w:id="70" w:author="Dietrich, Natelle" w:date="2015-03-04T10:37:00Z">
        <w:r w:rsidR="00B71746">
          <w:rPr>
            <w:sz w:val="24"/>
            <w:szCs w:val="24"/>
          </w:rPr>
          <w:t>third</w:t>
        </w:r>
      </w:ins>
      <w:ins w:id="71" w:author="Dietrich, Natelle" w:date="2015-03-04T10:33:00Z">
        <w:r w:rsidR="00B71746">
          <w:rPr>
            <w:sz w:val="24"/>
            <w:szCs w:val="24"/>
          </w:rPr>
          <w:t xml:space="preserve"> program year</w:t>
        </w:r>
      </w:ins>
      <w:del w:id="72" w:author="Dietrich, Natelle" w:date="2015-03-04T10:37:00Z">
        <w:r w:rsidRPr="008036A8" w:rsidDel="00B71746">
          <w:rPr>
            <w:sz w:val="24"/>
            <w:szCs w:val="24"/>
          </w:rPr>
          <w:delText>2014</w:delText>
        </w:r>
      </w:del>
      <w:r w:rsidRPr="008036A8">
        <w:rPr>
          <w:sz w:val="24"/>
          <w:szCs w:val="24"/>
        </w:rPr>
        <w:t>: one-and-five-tenths percent (1.5%) of total annual energy and three percent (3.0%)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ins w:id="73" w:author="Dietrich, Natelle" w:date="2015-03-04T10:33:00Z">
        <w:r w:rsidR="00B71746">
          <w:rPr>
            <w:sz w:val="24"/>
            <w:szCs w:val="24"/>
          </w:rPr>
          <w:t xml:space="preserve">the utility’s approved </w:t>
        </w:r>
      </w:ins>
      <w:ins w:id="74" w:author="Dietrich, Natelle" w:date="2015-03-04T10:37:00Z">
        <w:r w:rsidR="00B71746">
          <w:rPr>
            <w:sz w:val="24"/>
            <w:szCs w:val="24"/>
          </w:rPr>
          <w:t>fourth</w:t>
        </w:r>
      </w:ins>
      <w:ins w:id="75" w:author="Dietrich, Natelle" w:date="2015-03-04T10:33:00Z">
        <w:r w:rsidR="00B71746">
          <w:rPr>
            <w:sz w:val="24"/>
            <w:szCs w:val="24"/>
          </w:rPr>
          <w:t xml:space="preserve"> program year</w:t>
        </w:r>
      </w:ins>
      <w:del w:id="76" w:author="Dietrich, Natelle" w:date="2015-03-04T10:37:00Z">
        <w:r w:rsidRPr="008036A8" w:rsidDel="00B71746">
          <w:rPr>
            <w:sz w:val="24"/>
            <w:szCs w:val="24"/>
          </w:rPr>
          <w:delText>2015</w:delText>
        </w:r>
      </w:del>
      <w:r w:rsidRPr="008036A8">
        <w:rPr>
          <w:sz w:val="24"/>
          <w:szCs w:val="24"/>
        </w:rPr>
        <w:t>: two-and-four-tenths percent (2.4%) of total annual energy and four percent (4.0%)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ins w:id="77" w:author="Dietrich, Natelle" w:date="2015-03-04T10:33:00Z">
        <w:r w:rsidR="00B71746">
          <w:rPr>
            <w:sz w:val="24"/>
            <w:szCs w:val="24"/>
          </w:rPr>
          <w:t>the utility’s approved fi</w:t>
        </w:r>
      </w:ins>
      <w:ins w:id="78" w:author="Dietrich, Natelle" w:date="2015-03-04T10:37:00Z">
        <w:r w:rsidR="00B71746">
          <w:rPr>
            <w:sz w:val="24"/>
            <w:szCs w:val="24"/>
          </w:rPr>
          <w:t>f</w:t>
        </w:r>
      </w:ins>
      <w:ins w:id="79" w:author="Dietrich, Natelle" w:date="2015-03-04T10:33:00Z">
        <w:r w:rsidR="00B71746">
          <w:rPr>
            <w:sz w:val="24"/>
            <w:szCs w:val="24"/>
          </w:rPr>
          <w:t>t</w:t>
        </w:r>
      </w:ins>
      <w:ins w:id="80" w:author="Dietrich, Natelle" w:date="2015-03-04T10:37:00Z">
        <w:r w:rsidR="00B71746">
          <w:rPr>
            <w:sz w:val="24"/>
            <w:szCs w:val="24"/>
          </w:rPr>
          <w:t>h</w:t>
        </w:r>
      </w:ins>
      <w:ins w:id="81" w:author="Dietrich, Natelle" w:date="2015-03-04T10:33:00Z">
        <w:r w:rsidR="00B71746">
          <w:rPr>
            <w:sz w:val="24"/>
            <w:szCs w:val="24"/>
          </w:rPr>
          <w:t xml:space="preserve"> program year</w:t>
        </w:r>
      </w:ins>
      <w:del w:id="82" w:author="Dietrich, Natelle" w:date="2015-03-04T10:38:00Z">
        <w:r w:rsidRPr="008036A8" w:rsidDel="00B71746">
          <w:rPr>
            <w:sz w:val="24"/>
            <w:szCs w:val="24"/>
          </w:rPr>
          <w:delText>2016</w:delText>
        </w:r>
      </w:del>
      <w:r w:rsidRPr="008036A8">
        <w:rPr>
          <w:sz w:val="24"/>
          <w:szCs w:val="24"/>
        </w:rPr>
        <w:t>: three-and-five-tenths percent (3.5%) of total annual energy and five percent (5.0%)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ins w:id="83" w:author="Dietrich, Natelle" w:date="2015-03-04T10:33:00Z">
        <w:r w:rsidR="00B71746">
          <w:rPr>
            <w:sz w:val="24"/>
            <w:szCs w:val="24"/>
          </w:rPr>
          <w:t xml:space="preserve">the utility’s approved </w:t>
        </w:r>
      </w:ins>
      <w:ins w:id="84" w:author="Dietrich, Natelle" w:date="2015-03-04T10:37:00Z">
        <w:r w:rsidR="00B71746">
          <w:rPr>
            <w:sz w:val="24"/>
            <w:szCs w:val="24"/>
          </w:rPr>
          <w:t>sixth</w:t>
        </w:r>
      </w:ins>
      <w:ins w:id="85" w:author="Dietrich, Natelle" w:date="2015-03-04T10:33:00Z">
        <w:r w:rsidR="00B71746">
          <w:rPr>
            <w:sz w:val="24"/>
            <w:szCs w:val="24"/>
          </w:rPr>
          <w:t xml:space="preserve"> program year</w:t>
        </w:r>
      </w:ins>
      <w:del w:id="86" w:author="Dietrich, Natelle" w:date="2015-03-04T10:38:00Z">
        <w:r w:rsidRPr="008036A8" w:rsidDel="00B71746">
          <w:rPr>
            <w:sz w:val="24"/>
            <w:szCs w:val="24"/>
          </w:rPr>
          <w:delText>2017</w:delText>
        </w:r>
      </w:del>
      <w:r w:rsidRPr="008036A8">
        <w:rPr>
          <w:sz w:val="24"/>
          <w:szCs w:val="24"/>
        </w:rPr>
        <w:t>: four-and-eight-tenths percent (4.8%) of total annual energy and six percent (6.0%)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ins w:id="87" w:author="Dietrich, Natelle" w:date="2015-03-04T10:33:00Z">
        <w:r w:rsidR="00B71746">
          <w:rPr>
            <w:sz w:val="24"/>
            <w:szCs w:val="24"/>
          </w:rPr>
          <w:t xml:space="preserve">the utility’s approved </w:t>
        </w:r>
      </w:ins>
      <w:ins w:id="88" w:author="Dietrich, Natelle" w:date="2015-03-04T10:37:00Z">
        <w:r w:rsidR="00B71746">
          <w:rPr>
            <w:sz w:val="24"/>
            <w:szCs w:val="24"/>
          </w:rPr>
          <w:t>seven</w:t>
        </w:r>
      </w:ins>
      <w:ins w:id="89" w:author="Dietrich, Natelle" w:date="2015-03-04T10:33:00Z">
        <w:r w:rsidR="00B71746">
          <w:rPr>
            <w:sz w:val="24"/>
            <w:szCs w:val="24"/>
          </w:rPr>
          <w:t>t</w:t>
        </w:r>
      </w:ins>
      <w:ins w:id="90" w:author="Dietrich, Natelle" w:date="2015-03-04T10:37:00Z">
        <w:r w:rsidR="00B71746">
          <w:rPr>
            <w:sz w:val="24"/>
            <w:szCs w:val="24"/>
          </w:rPr>
          <w:t>h</w:t>
        </w:r>
      </w:ins>
      <w:ins w:id="91" w:author="Dietrich, Natelle" w:date="2015-03-04T10:33:00Z">
        <w:r w:rsidR="00B71746">
          <w:rPr>
            <w:sz w:val="24"/>
            <w:szCs w:val="24"/>
          </w:rPr>
          <w:t xml:space="preserve"> program year</w:t>
        </w:r>
      </w:ins>
      <w:del w:id="92" w:author="Dietrich, Natelle" w:date="2015-03-04T10:38:00Z">
        <w:r w:rsidRPr="008036A8" w:rsidDel="00B71746">
          <w:rPr>
            <w:sz w:val="24"/>
            <w:szCs w:val="24"/>
          </w:rPr>
          <w:delText>2018</w:delText>
        </w:r>
      </w:del>
      <w:r w:rsidRPr="008036A8">
        <w:rPr>
          <w:sz w:val="24"/>
          <w:szCs w:val="24"/>
        </w:rPr>
        <w:t>: six-and-three-tenths percent (6.3%) of total annual energy and seven percent (7.0%) of annual peak demand;</w:t>
      </w:r>
    </w:p>
    <w:p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ins w:id="93" w:author="Dietrich, Natelle" w:date="2015-03-04T10:33:00Z">
        <w:r w:rsidR="00B71746">
          <w:rPr>
            <w:sz w:val="24"/>
            <w:szCs w:val="24"/>
          </w:rPr>
          <w:t xml:space="preserve">the utility’s approved </w:t>
        </w:r>
      </w:ins>
      <w:ins w:id="94" w:author="Dietrich, Natelle" w:date="2015-03-04T10:38:00Z">
        <w:r w:rsidR="00B71746">
          <w:rPr>
            <w:sz w:val="24"/>
            <w:szCs w:val="24"/>
          </w:rPr>
          <w:t>eighth</w:t>
        </w:r>
      </w:ins>
      <w:ins w:id="95" w:author="Dietrich, Natelle" w:date="2015-03-04T10:33:00Z">
        <w:r w:rsidR="00B71746">
          <w:rPr>
            <w:sz w:val="24"/>
            <w:szCs w:val="24"/>
          </w:rPr>
          <w:t xml:space="preserve"> program year</w:t>
        </w:r>
      </w:ins>
      <w:del w:id="96" w:author="Dietrich, Natelle" w:date="2015-03-04T10:38:00Z">
        <w:r w:rsidRPr="008036A8" w:rsidDel="00B71746">
          <w:rPr>
            <w:sz w:val="24"/>
            <w:szCs w:val="24"/>
          </w:rPr>
          <w:delText>2019</w:delText>
        </w:r>
      </w:del>
      <w:r w:rsidRPr="008036A8">
        <w:rPr>
          <w:sz w:val="24"/>
          <w:szCs w:val="24"/>
        </w:rPr>
        <w:t>: eight percent (8.0%) of total annual energy and eight percent (8.0%) of annual peak demand; and</w:t>
      </w:r>
    </w:p>
    <w:p w:rsidR="00A57303" w:rsidRPr="009969BC" w:rsidDel="009969BC" w:rsidRDefault="00A57303" w:rsidP="003A3333">
      <w:pPr>
        <w:tabs>
          <w:tab w:val="left" w:pos="960"/>
        </w:tabs>
        <w:ind w:firstLine="362"/>
        <w:jc w:val="both"/>
        <w:rPr>
          <w:del w:id="97" w:author="Gateley, Curtis" w:date="2015-02-19T13:59:00Z"/>
          <w:sz w:val="24"/>
          <w:szCs w:val="24"/>
        </w:rPr>
      </w:pPr>
      <w:r w:rsidRPr="008036A8">
        <w:rPr>
          <w:sz w:val="24"/>
          <w:szCs w:val="24"/>
        </w:rPr>
        <w:t xml:space="preserve">9. For </w:t>
      </w:r>
      <w:ins w:id="98" w:author="Dietrich, Natelle" w:date="2015-03-04T10:33:00Z">
        <w:r w:rsidR="00B71746">
          <w:rPr>
            <w:sz w:val="24"/>
            <w:szCs w:val="24"/>
          </w:rPr>
          <w:t xml:space="preserve">the utility’s approved </w:t>
        </w:r>
      </w:ins>
      <w:ins w:id="99" w:author="Dietrich, Natelle" w:date="2015-03-04T10:38:00Z">
        <w:r w:rsidR="00B71746">
          <w:rPr>
            <w:sz w:val="24"/>
            <w:szCs w:val="24"/>
          </w:rPr>
          <w:t>nin</w:t>
        </w:r>
      </w:ins>
      <w:ins w:id="100" w:author="Dietrich, Natelle" w:date="2015-03-04T10:33:00Z">
        <w:r w:rsidR="00B71746">
          <w:rPr>
            <w:sz w:val="24"/>
            <w:szCs w:val="24"/>
          </w:rPr>
          <w:t>t</w:t>
        </w:r>
      </w:ins>
      <w:ins w:id="101" w:author="Dietrich, Natelle" w:date="2015-03-04T10:38:00Z">
        <w:r w:rsidR="00B71746">
          <w:rPr>
            <w:sz w:val="24"/>
            <w:szCs w:val="24"/>
          </w:rPr>
          <w:t>h and subsequent</w:t>
        </w:r>
      </w:ins>
      <w:ins w:id="102" w:author="Dietrich, Natelle" w:date="2015-03-04T10:33:00Z">
        <w:r w:rsidR="00B71746">
          <w:rPr>
            <w:sz w:val="24"/>
            <w:szCs w:val="24"/>
          </w:rPr>
          <w:t xml:space="preserve"> program year</w:t>
        </w:r>
      </w:ins>
      <w:ins w:id="103" w:author="Dietrich, Natelle" w:date="2015-03-04T10:38:00Z">
        <w:r w:rsidR="00B71746">
          <w:rPr>
            <w:sz w:val="24"/>
            <w:szCs w:val="24"/>
          </w:rPr>
          <w:t>s</w:t>
        </w:r>
      </w:ins>
      <w:del w:id="104" w:author="Dietrich, Natelle" w:date="2015-03-04T10:38:00Z">
        <w:r w:rsidRPr="008036A8" w:rsidDel="00B71746">
          <w:rPr>
            <w:sz w:val="24"/>
            <w:szCs w:val="24"/>
          </w:rPr>
          <w:delText>2020 and for subsequent years</w:delText>
        </w:r>
      </w:del>
      <w:r w:rsidRPr="008036A8">
        <w:rPr>
          <w:sz w:val="24"/>
          <w:szCs w:val="24"/>
        </w:rPr>
        <w:t>, unless additional energy savings and demand savings goals are established by the commission: nine-and-nine-tenths percent (9.9%) of total annual energy and nine percent (9.0%) of annual peak demand for 2020, and then increasing by one-and-nine-tenths percent (1.9%) of total annual energy and by one percent (1.0%) of annual peak demand each year after 2020.</w:t>
      </w:r>
      <w:ins w:id="105" w:author="Page 1" w:date="2015-03-24T11:04:00Z">
        <w:r w:rsidR="0033041F">
          <w:rPr>
            <w:sz w:val="24"/>
            <w:szCs w:val="24"/>
          </w:rPr>
          <w:t xml:space="preserve"> Strike </w:t>
        </w:r>
        <w:proofErr w:type="gramStart"/>
        <w:r w:rsidR="0033041F">
          <w:rPr>
            <w:sz w:val="24"/>
            <w:szCs w:val="24"/>
          </w:rPr>
          <w:t>A</w:t>
        </w:r>
        <w:proofErr w:type="gramEnd"/>
        <w:r w:rsidR="0033041F">
          <w:rPr>
            <w:sz w:val="24"/>
            <w:szCs w:val="24"/>
          </w:rPr>
          <w:t xml:space="preserve"> &amp; B completely (Ameren) </w:t>
        </w:r>
      </w:ins>
      <w:ins w:id="106" w:author="Page 1" w:date="2015-03-24T11:05:00Z">
        <w:r w:rsidR="0033041F">
          <w:rPr>
            <w:sz w:val="24"/>
            <w:szCs w:val="24"/>
          </w:rPr>
          <w:t>Need numbers for all cost effective</w:t>
        </w:r>
      </w:ins>
      <w:ins w:id="107" w:author="Page 1" w:date="2015-03-24T11:06:00Z">
        <w:r w:rsidR="0033041F">
          <w:rPr>
            <w:sz w:val="24"/>
            <w:szCs w:val="24"/>
          </w:rPr>
          <w:t>, they will provided updated numbers.</w:t>
        </w:r>
      </w:ins>
      <w:ins w:id="108" w:author="Page 1" w:date="2015-03-24T11:05:00Z">
        <w:r w:rsidR="0033041F">
          <w:rPr>
            <w:sz w:val="24"/>
            <w:szCs w:val="24"/>
          </w:rPr>
          <w:t xml:space="preserve"> (Div. of Energy) </w:t>
        </w:r>
      </w:ins>
      <w:ins w:id="109" w:author="Page 1" w:date="2015-03-24T11:04:00Z">
        <w:r w:rsidR="0033041F">
          <w:rPr>
            <w:sz w:val="24"/>
            <w:szCs w:val="24"/>
          </w:rPr>
          <w:t xml:space="preserve">Goals for </w:t>
        </w:r>
      </w:ins>
      <w:ins w:id="110" w:author="Page 1" w:date="2015-03-24T11:05:00Z">
        <w:r w:rsidR="0033041F">
          <w:rPr>
            <w:sz w:val="24"/>
            <w:szCs w:val="24"/>
          </w:rPr>
          <w:t>re</w:t>
        </w:r>
      </w:ins>
      <w:ins w:id="111" w:author="Page 1" w:date="2015-03-24T11:04:00Z">
        <w:r w:rsidR="0033041F">
          <w:rPr>
            <w:sz w:val="24"/>
            <w:szCs w:val="24"/>
          </w:rPr>
          <w:t>present good picture</w:t>
        </w:r>
      </w:ins>
      <w:ins w:id="112" w:author="Page 1" w:date="2015-03-24T11:05:00Z">
        <w:r w:rsidR="0033041F">
          <w:rPr>
            <w:sz w:val="24"/>
            <w:szCs w:val="24"/>
          </w:rPr>
          <w:t xml:space="preserve"> (</w:t>
        </w:r>
        <w:proofErr w:type="spellStart"/>
        <w:r w:rsidR="0033041F">
          <w:rPr>
            <w:sz w:val="24"/>
            <w:szCs w:val="24"/>
          </w:rPr>
          <w:t>enviro</w:t>
        </w:r>
        <w:proofErr w:type="spellEnd"/>
        <w:r w:rsidR="0033041F">
          <w:rPr>
            <w:sz w:val="24"/>
            <w:szCs w:val="24"/>
          </w:rPr>
          <w:t xml:space="preserve">) </w:t>
        </w:r>
      </w:ins>
      <w:ins w:id="113" w:author="Page 1" w:date="2015-03-24T11:06:00Z">
        <w:r w:rsidR="0033041F">
          <w:rPr>
            <w:sz w:val="24"/>
            <w:szCs w:val="24"/>
          </w:rPr>
          <w:t>SIP (OPC)</w:t>
        </w:r>
      </w:ins>
    </w:p>
    <w:p w:rsidR="003A3333" w:rsidRDefault="003A3333" w:rsidP="008C31A9">
      <w:pPr>
        <w:tabs>
          <w:tab w:val="left" w:pos="960"/>
        </w:tabs>
        <w:jc w:val="both"/>
        <w:rPr>
          <w:ins w:id="114" w:author="Dietrich, Natelle" w:date="2015-03-04T10:50:00Z"/>
        </w:rPr>
      </w:pPr>
    </w:p>
    <w:p w:rsidR="00AE2572" w:rsidRDefault="008C31A9" w:rsidP="009404AB">
      <w:pPr>
        <w:tabs>
          <w:tab w:val="left" w:pos="840"/>
        </w:tabs>
        <w:ind w:firstLine="181"/>
        <w:jc w:val="both"/>
        <w:rPr>
          <w:ins w:id="115" w:author="Dietrich, Natelle" w:date="2015-03-04T11:09:00Z"/>
          <w:sz w:val="24"/>
          <w:szCs w:val="24"/>
        </w:rPr>
      </w:pPr>
      <w:ins w:id="116" w:author="Dietrich, Natelle" w:date="2015-03-04T10:50:00Z">
        <w:r>
          <w:t>(</w:t>
        </w:r>
        <w:r w:rsidRPr="00BC734D">
          <w:rPr>
            <w:sz w:val="24"/>
            <w:szCs w:val="24"/>
          </w:rPr>
          <w:t xml:space="preserve">2)  Utility </w:t>
        </w:r>
      </w:ins>
      <w:ins w:id="117" w:author="Dietrich, Natelle" w:date="2015-03-04T10:54:00Z">
        <w:r w:rsidRPr="00BC734D">
          <w:rPr>
            <w:sz w:val="24"/>
            <w:szCs w:val="24"/>
          </w:rPr>
          <w:t xml:space="preserve">Market </w:t>
        </w:r>
      </w:ins>
      <w:ins w:id="118" w:author="Dietrich, Natelle" w:date="2015-03-04T10:50:00Z">
        <w:r w:rsidRPr="00BC734D">
          <w:rPr>
            <w:sz w:val="24"/>
            <w:szCs w:val="24"/>
          </w:rPr>
          <w:t>Potential Study.</w:t>
        </w:r>
      </w:ins>
      <w:ins w:id="119" w:author="Dietrich, Natelle" w:date="2015-03-04T10:54:00Z">
        <w:r w:rsidR="00BC734D" w:rsidRPr="0091248D">
          <w:rPr>
            <w:sz w:val="24"/>
            <w:szCs w:val="24"/>
          </w:rPr>
          <w:t xml:space="preserve">  Market potential studies provide goals</w:t>
        </w:r>
      </w:ins>
      <w:ins w:id="120" w:author="Dietrich, Natelle" w:date="2015-03-04T10:55:00Z">
        <w:r w:rsidR="00BC734D" w:rsidRPr="0091248D">
          <w:rPr>
            <w:sz w:val="24"/>
            <w:szCs w:val="24"/>
          </w:rPr>
          <w:t xml:space="preserve"> </w:t>
        </w:r>
      </w:ins>
      <w:ins w:id="121" w:author="Dietrich, Natelle" w:date="2015-03-04T10:56:00Z">
        <w:r w:rsidR="0091248D" w:rsidRPr="0091248D">
          <w:rPr>
            <w:sz w:val="24"/>
            <w:szCs w:val="24"/>
          </w:rPr>
          <w:t xml:space="preserve">for utility programs and may be used </w:t>
        </w:r>
      </w:ins>
      <w:ins w:id="122" w:author="Dietrich, Natelle" w:date="2015-03-04T10:57:00Z">
        <w:r w:rsidR="0091248D" w:rsidRPr="0091248D">
          <w:rPr>
            <w:sz w:val="24"/>
            <w:szCs w:val="24"/>
          </w:rPr>
          <w:t xml:space="preserve">as </w:t>
        </w:r>
        <w:del w:id="123" w:author="Gateley, Curtis" w:date="2015-03-10T15:02:00Z">
          <w:r w:rsidR="0091248D" w:rsidRPr="0091248D" w:rsidDel="00C20AB7">
            <w:rPr>
              <w:sz w:val="24"/>
              <w:szCs w:val="24"/>
            </w:rPr>
            <w:delText xml:space="preserve">a </w:delText>
          </w:r>
        </w:del>
        <w:r w:rsidR="0091248D" w:rsidRPr="0091248D">
          <w:rPr>
            <w:sz w:val="24"/>
            <w:szCs w:val="24"/>
          </w:rPr>
          <w:t>guideline</w:t>
        </w:r>
      </w:ins>
      <w:ins w:id="124" w:author="Gateley, Curtis" w:date="2015-03-10T15:02:00Z">
        <w:r w:rsidR="00C20AB7">
          <w:rPr>
            <w:sz w:val="24"/>
            <w:szCs w:val="24"/>
          </w:rPr>
          <w:t>s</w:t>
        </w:r>
      </w:ins>
      <w:ins w:id="125" w:author="Dietrich, Natelle" w:date="2015-03-04T10:57:00Z">
        <w:r w:rsidR="0091248D" w:rsidRPr="0091248D">
          <w:rPr>
            <w:sz w:val="24"/>
            <w:szCs w:val="24"/>
          </w:rPr>
          <w:t xml:space="preserve"> to review the</w:t>
        </w:r>
        <w:r w:rsidR="0091248D">
          <w:t xml:space="preserve"> </w:t>
        </w:r>
        <w:r w:rsidR="0091248D">
          <w:rPr>
            <w:sz w:val="24"/>
            <w:szCs w:val="24"/>
          </w:rPr>
          <w:t>utility’s progress toward</w:t>
        </w:r>
      </w:ins>
      <w:ins w:id="126" w:author="Gateley, Curtis" w:date="2015-03-10T15:01:00Z">
        <w:r w:rsidR="00C20AB7">
          <w:rPr>
            <w:sz w:val="24"/>
            <w:szCs w:val="24"/>
          </w:rPr>
          <w:t>s</w:t>
        </w:r>
      </w:ins>
      <w:ins w:id="127" w:author="Dietrich, Natelle" w:date="2015-03-04T10:57:00Z">
        <w:r w:rsidR="0091248D">
          <w:rPr>
            <w:sz w:val="24"/>
            <w:szCs w:val="24"/>
          </w:rPr>
          <w:t xml:space="preserve"> meeting </w:t>
        </w:r>
      </w:ins>
      <w:ins w:id="128" w:author="Gateley, Curtis" w:date="2015-03-10T15:01:00Z">
        <w:r w:rsidR="00C20AB7">
          <w:rPr>
            <w:sz w:val="24"/>
            <w:szCs w:val="24"/>
          </w:rPr>
          <w:t>the</w:t>
        </w:r>
      </w:ins>
      <w:ins w:id="129" w:author="Dietrich, Natelle" w:date="2015-03-04T10:57:00Z">
        <w:del w:id="130" w:author="Gateley, Curtis" w:date="2015-03-10T15:01:00Z">
          <w:r w:rsidR="0091248D" w:rsidDel="00C20AB7">
            <w:rPr>
              <w:sz w:val="24"/>
              <w:szCs w:val="24"/>
            </w:rPr>
            <w:delText>a</w:delText>
          </w:r>
        </w:del>
      </w:ins>
      <w:ins w:id="131" w:author="Dietrich, Natelle" w:date="2015-03-04T10:58:00Z">
        <w:del w:id="132" w:author="Gateley, Curtis" w:date="2015-03-10T15:01:00Z">
          <w:r w:rsidR="0091248D" w:rsidDel="00C20AB7">
            <w:rPr>
              <w:sz w:val="24"/>
              <w:szCs w:val="24"/>
            </w:rPr>
            <w:delText>n</w:delText>
          </w:r>
        </w:del>
        <w:r w:rsidR="0091248D">
          <w:rPr>
            <w:sz w:val="24"/>
            <w:szCs w:val="24"/>
          </w:rPr>
          <w:t xml:space="preserve"> expectation</w:t>
        </w:r>
      </w:ins>
      <w:ins w:id="133" w:author="Dietrich, Natelle" w:date="2015-03-04T10:57:00Z">
        <w:r w:rsidR="0091248D">
          <w:rPr>
            <w:sz w:val="24"/>
            <w:szCs w:val="24"/>
          </w:rPr>
          <w:t xml:space="preserve"> </w:t>
        </w:r>
      </w:ins>
      <w:ins w:id="134" w:author="Dietrich, Natelle" w:date="2015-03-04T10:58:00Z">
        <w:r w:rsidR="0091248D" w:rsidRPr="008036A8">
          <w:rPr>
            <w:sz w:val="24"/>
            <w:szCs w:val="24"/>
          </w:rPr>
          <w:t>that the electric utility’s demand-side programs can achieve</w:t>
        </w:r>
        <w:r w:rsidR="0091248D">
          <w:rPr>
            <w:sz w:val="24"/>
            <w:szCs w:val="24"/>
          </w:rPr>
          <w:t xml:space="preserve"> a goal of all cost-effective demand-side savings.  </w:t>
        </w:r>
      </w:ins>
    </w:p>
    <w:p w:rsidR="009404AB" w:rsidRDefault="00AE2572" w:rsidP="009404AB">
      <w:pPr>
        <w:tabs>
          <w:tab w:val="left" w:pos="840"/>
        </w:tabs>
        <w:ind w:firstLine="181"/>
        <w:jc w:val="both"/>
        <w:rPr>
          <w:ins w:id="135" w:author="Dietrich, Natelle" w:date="2015-03-04T10:59:00Z"/>
          <w:sz w:val="24"/>
          <w:szCs w:val="24"/>
        </w:rPr>
      </w:pPr>
      <w:ins w:id="136" w:author="Dietrich, Natelle" w:date="2015-03-04T11:09:00Z">
        <w:r>
          <w:rPr>
            <w:sz w:val="24"/>
            <w:szCs w:val="24"/>
          </w:rPr>
          <w:t xml:space="preserve">(A) </w:t>
        </w:r>
      </w:ins>
      <w:ins w:id="137" w:author="Dietrich, Natelle" w:date="2015-03-04T11:04:00Z">
        <w:r w:rsidR="00582C48">
          <w:rPr>
            <w:sz w:val="24"/>
            <w:szCs w:val="24"/>
          </w:rPr>
          <w:t>The market potential study shall:</w:t>
        </w:r>
      </w:ins>
    </w:p>
    <w:p w:rsidR="00A16249" w:rsidRDefault="00AE2572" w:rsidP="00AE2572">
      <w:pPr>
        <w:tabs>
          <w:tab w:val="left" w:pos="840"/>
        </w:tabs>
        <w:ind w:firstLine="181"/>
        <w:jc w:val="both"/>
        <w:rPr>
          <w:ins w:id="138" w:author="Dietrich, Natelle" w:date="2015-03-04T11:10:00Z"/>
          <w:color w:val="000000"/>
          <w:sz w:val="24"/>
          <w:szCs w:val="24"/>
        </w:rPr>
      </w:pPr>
      <w:ins w:id="139" w:author="Dietrich, Natelle" w:date="2015-03-04T11:09:00Z">
        <w:r>
          <w:rPr>
            <w:color w:val="000000"/>
            <w:sz w:val="24"/>
            <w:szCs w:val="24"/>
          </w:rPr>
          <w:t xml:space="preserve">1. </w:t>
        </w:r>
      </w:ins>
      <w:ins w:id="140" w:author="Dietrich, Natelle" w:date="2015-03-04T11:08:00Z">
        <w:r>
          <w:rPr>
            <w:color w:val="000000"/>
            <w:sz w:val="24"/>
            <w:szCs w:val="24"/>
          </w:rPr>
          <w:t>U</w:t>
        </w:r>
        <w:r w:rsidRPr="009969BC">
          <w:rPr>
            <w:color w:val="000000"/>
            <w:sz w:val="24"/>
            <w:szCs w:val="24"/>
          </w:rPr>
          <w:t>se primary data and analysis for the utility’s service territory</w:t>
        </w:r>
      </w:ins>
      <w:ins w:id="141" w:author="Dietrich, Natelle" w:date="2015-03-04T11:10:00Z">
        <w:r w:rsidR="00A16249">
          <w:rPr>
            <w:color w:val="000000"/>
            <w:sz w:val="24"/>
            <w:szCs w:val="24"/>
          </w:rPr>
          <w:t>;</w:t>
        </w:r>
      </w:ins>
    </w:p>
    <w:p w:rsidR="00AE2572" w:rsidRDefault="00A16249" w:rsidP="00AE2572">
      <w:pPr>
        <w:tabs>
          <w:tab w:val="left" w:pos="840"/>
        </w:tabs>
        <w:ind w:firstLine="181"/>
        <w:jc w:val="both"/>
        <w:rPr>
          <w:ins w:id="142" w:author="Dietrich, Natelle" w:date="2015-03-04T11:08:00Z"/>
          <w:color w:val="000000"/>
          <w:sz w:val="24"/>
          <w:szCs w:val="24"/>
        </w:rPr>
      </w:pPr>
      <w:ins w:id="143" w:author="Dietrich, Natelle" w:date="2015-03-04T11:10:00Z">
        <w:r>
          <w:rPr>
            <w:color w:val="000000"/>
            <w:sz w:val="24"/>
            <w:szCs w:val="24"/>
          </w:rPr>
          <w:t>2. Use census data and/or GIS mapping data;</w:t>
        </w:r>
      </w:ins>
      <w:ins w:id="144" w:author="Dietrich, Natelle" w:date="2015-03-04T11:08:00Z">
        <w:r w:rsidR="00AE2572" w:rsidRPr="009969BC">
          <w:rPr>
            <w:color w:val="000000"/>
            <w:sz w:val="24"/>
            <w:szCs w:val="24"/>
          </w:rPr>
          <w:t xml:space="preserve"> </w:t>
        </w:r>
      </w:ins>
    </w:p>
    <w:p w:rsidR="00AE2572" w:rsidRDefault="00A16249" w:rsidP="00AE2572">
      <w:pPr>
        <w:tabs>
          <w:tab w:val="left" w:pos="840"/>
        </w:tabs>
        <w:ind w:firstLine="181"/>
        <w:jc w:val="both"/>
        <w:rPr>
          <w:ins w:id="145" w:author="Dietrich, Natelle" w:date="2015-03-04T11:08:00Z"/>
          <w:color w:val="000000"/>
          <w:sz w:val="24"/>
          <w:szCs w:val="24"/>
        </w:rPr>
      </w:pPr>
      <w:ins w:id="146" w:author="Dietrich, Natelle" w:date="2015-03-04T11:11:00Z">
        <w:r>
          <w:rPr>
            <w:color w:val="000000"/>
            <w:sz w:val="24"/>
            <w:szCs w:val="24"/>
          </w:rPr>
          <w:t>3</w:t>
        </w:r>
      </w:ins>
      <w:ins w:id="147" w:author="Dietrich, Natelle" w:date="2015-03-04T11:09:00Z">
        <w:r w:rsidR="00AE2572">
          <w:rPr>
            <w:color w:val="000000"/>
            <w:sz w:val="24"/>
            <w:szCs w:val="24"/>
          </w:rPr>
          <w:t>.</w:t>
        </w:r>
      </w:ins>
      <w:ins w:id="148" w:author="Dietrich, Natelle" w:date="2015-03-04T11:08:00Z">
        <w:r w:rsidR="00AE2572">
          <w:rPr>
            <w:color w:val="000000"/>
            <w:sz w:val="24"/>
            <w:szCs w:val="24"/>
          </w:rPr>
          <w:t xml:space="preserve"> Include t</w:t>
        </w:r>
        <w:r w:rsidR="00AE2572" w:rsidRPr="009969BC">
          <w:rPr>
            <w:color w:val="000000"/>
            <w:sz w:val="24"/>
            <w:szCs w:val="24"/>
          </w:rPr>
          <w:t>he determination of whether to conduct a market potential study for the utility’s service territory or for all statewide investor-owned electric utilities shall be at the discretion of the electric utility</w:t>
        </w:r>
      </w:ins>
      <w:ins w:id="149" w:author="Dietrich, Natelle" w:date="2015-03-04T11:11:00Z">
        <w:r>
          <w:rPr>
            <w:color w:val="000000"/>
            <w:sz w:val="24"/>
            <w:szCs w:val="24"/>
          </w:rPr>
          <w:t>;</w:t>
        </w:r>
      </w:ins>
      <w:ins w:id="150" w:author="Dietrich, Natelle" w:date="2015-03-04T11:08:00Z">
        <w:r w:rsidR="00AE2572" w:rsidRPr="009969BC">
          <w:rPr>
            <w:color w:val="000000"/>
            <w:sz w:val="24"/>
            <w:szCs w:val="24"/>
          </w:rPr>
          <w:t xml:space="preserve"> </w:t>
        </w:r>
      </w:ins>
    </w:p>
    <w:p w:rsidR="00AE2572" w:rsidRDefault="00A16249" w:rsidP="00AE2572">
      <w:pPr>
        <w:tabs>
          <w:tab w:val="left" w:pos="840"/>
        </w:tabs>
        <w:ind w:firstLine="181"/>
        <w:jc w:val="both"/>
        <w:rPr>
          <w:ins w:id="151" w:author="Dietrich, Natelle" w:date="2015-03-04T11:08:00Z"/>
          <w:color w:val="000000"/>
          <w:sz w:val="24"/>
          <w:szCs w:val="24"/>
        </w:rPr>
      </w:pPr>
      <w:ins w:id="152" w:author="Dietrich, Natelle" w:date="2015-03-04T11:11:00Z">
        <w:r>
          <w:rPr>
            <w:color w:val="000000"/>
            <w:sz w:val="24"/>
            <w:szCs w:val="24"/>
          </w:rPr>
          <w:t>4</w:t>
        </w:r>
      </w:ins>
      <w:ins w:id="153" w:author="Dietrich, Natelle" w:date="2015-03-04T11:09:00Z">
        <w:r w:rsidR="00AE2572">
          <w:rPr>
            <w:color w:val="000000"/>
            <w:sz w:val="24"/>
            <w:szCs w:val="24"/>
          </w:rPr>
          <w:t xml:space="preserve">. </w:t>
        </w:r>
      </w:ins>
      <w:ins w:id="154" w:author="Dietrich, Natelle" w:date="2015-03-04T11:08:00Z">
        <w:r w:rsidR="00AE2572">
          <w:rPr>
            <w:color w:val="000000"/>
            <w:sz w:val="24"/>
            <w:szCs w:val="24"/>
          </w:rPr>
          <w:t>B</w:t>
        </w:r>
        <w:r w:rsidR="00AE2572" w:rsidRPr="009969BC">
          <w:rPr>
            <w:color w:val="000000"/>
            <w:sz w:val="24"/>
            <w:szCs w:val="24"/>
          </w:rPr>
          <w:t>e updated with primary data and analysis no less frequently than every four (4) years. To the extent that primary data for each utility service territory is unavailable or insufficient, the market potential study may also rely on or be supplemented by data from secondary sources and relevant data from other geographic regions</w:t>
        </w:r>
      </w:ins>
      <w:ins w:id="155" w:author="Dietrich, Natelle" w:date="2015-03-04T11:11:00Z">
        <w:r>
          <w:rPr>
            <w:color w:val="000000"/>
            <w:sz w:val="24"/>
            <w:szCs w:val="24"/>
          </w:rPr>
          <w:t>;</w:t>
        </w:r>
      </w:ins>
      <w:ins w:id="156" w:author="Dietrich, Natelle" w:date="2015-03-04T11:08:00Z">
        <w:r w:rsidR="00AE2572" w:rsidRPr="009969BC">
          <w:rPr>
            <w:color w:val="000000"/>
            <w:sz w:val="24"/>
            <w:szCs w:val="24"/>
          </w:rPr>
          <w:t xml:space="preserve"> </w:t>
        </w:r>
      </w:ins>
    </w:p>
    <w:p w:rsidR="009404AB" w:rsidRDefault="00A16249" w:rsidP="00AE2572">
      <w:pPr>
        <w:tabs>
          <w:tab w:val="left" w:pos="840"/>
        </w:tabs>
        <w:ind w:firstLine="181"/>
        <w:jc w:val="both"/>
        <w:rPr>
          <w:ins w:id="157" w:author="Dietrich, Natelle" w:date="2015-03-04T11:02:00Z"/>
          <w:color w:val="000000"/>
          <w:sz w:val="24"/>
          <w:szCs w:val="24"/>
        </w:rPr>
      </w:pPr>
      <w:ins w:id="158" w:author="Dietrich, Natelle" w:date="2015-03-04T11:11:00Z">
        <w:r>
          <w:rPr>
            <w:color w:val="000000"/>
            <w:sz w:val="24"/>
            <w:szCs w:val="24"/>
          </w:rPr>
          <w:t>5</w:t>
        </w:r>
      </w:ins>
      <w:ins w:id="159" w:author="Dietrich, Natelle" w:date="2015-03-04T11:09:00Z">
        <w:r w:rsidR="00AE2572">
          <w:rPr>
            <w:color w:val="000000"/>
            <w:sz w:val="24"/>
            <w:szCs w:val="24"/>
          </w:rPr>
          <w:t>.</w:t>
        </w:r>
      </w:ins>
      <w:ins w:id="160" w:author="Dietrich, Natelle" w:date="2015-03-04T11:08:00Z">
        <w:r w:rsidR="00AE2572">
          <w:rPr>
            <w:color w:val="000000"/>
            <w:sz w:val="24"/>
            <w:szCs w:val="24"/>
          </w:rPr>
          <w:t xml:space="preserve"> B</w:t>
        </w:r>
        <w:r w:rsidR="00AE2572" w:rsidRPr="009969BC">
          <w:rPr>
            <w:color w:val="000000"/>
            <w:sz w:val="24"/>
            <w:szCs w:val="24"/>
          </w:rPr>
          <w:t>e prepared by an independent third party</w:t>
        </w:r>
        <w:r w:rsidR="00AE2572">
          <w:rPr>
            <w:color w:val="000000"/>
            <w:sz w:val="24"/>
            <w:szCs w:val="24"/>
          </w:rPr>
          <w:t>;</w:t>
        </w:r>
        <w:r w:rsidR="00AE2572" w:rsidRPr="009969BC">
          <w:rPr>
            <w:color w:val="000000"/>
            <w:sz w:val="24"/>
            <w:szCs w:val="24"/>
          </w:rPr>
          <w:t xml:space="preserve"> </w:t>
        </w:r>
      </w:ins>
    </w:p>
    <w:p w:rsidR="00654D11" w:rsidDel="007500F4" w:rsidRDefault="00AE2572" w:rsidP="00582C48">
      <w:pPr>
        <w:tabs>
          <w:tab w:val="left" w:pos="960"/>
        </w:tabs>
        <w:jc w:val="both"/>
        <w:rPr>
          <w:del w:id="161" w:author="Dietrich, Natelle" w:date="2015-03-04T11:06:00Z"/>
          <w:color w:val="000000"/>
          <w:sz w:val="24"/>
          <w:szCs w:val="24"/>
        </w:rPr>
      </w:pPr>
      <w:ins w:id="162" w:author="Dietrich, Natelle" w:date="2015-03-04T11:09:00Z">
        <w:r>
          <w:rPr>
            <w:color w:val="000000"/>
            <w:sz w:val="24"/>
            <w:szCs w:val="24"/>
          </w:rPr>
          <w:t xml:space="preserve">   </w:t>
        </w:r>
      </w:ins>
      <w:ins w:id="163" w:author="Dietrich, Natelle" w:date="2015-03-04T11:12:00Z">
        <w:r w:rsidR="007500F4">
          <w:rPr>
            <w:color w:val="000000"/>
            <w:sz w:val="24"/>
            <w:szCs w:val="24"/>
          </w:rPr>
          <w:t>6</w:t>
        </w:r>
      </w:ins>
      <w:ins w:id="164" w:author="Dietrich, Natelle" w:date="2015-03-04T11:09:00Z">
        <w:r>
          <w:rPr>
            <w:color w:val="000000"/>
            <w:sz w:val="24"/>
            <w:szCs w:val="24"/>
          </w:rPr>
          <w:t>.</w:t>
        </w:r>
      </w:ins>
      <w:ins w:id="165" w:author="Dietrich, Natelle" w:date="2015-03-04T11:02:00Z">
        <w:r w:rsidR="00582C48">
          <w:rPr>
            <w:color w:val="000000"/>
            <w:sz w:val="24"/>
            <w:szCs w:val="24"/>
          </w:rPr>
          <w:t xml:space="preserve"> </w:t>
        </w:r>
      </w:ins>
      <w:ins w:id="166" w:author="Dietrich, Natelle" w:date="2015-03-04T11:05:00Z">
        <w:r w:rsidR="00582C48">
          <w:rPr>
            <w:color w:val="000000"/>
            <w:sz w:val="24"/>
            <w:szCs w:val="24"/>
          </w:rPr>
          <w:t>Include a target of at least 5 percent</w:t>
        </w:r>
      </w:ins>
      <w:ins w:id="167" w:author="Page 1" w:date="2015-03-24T11:21:00Z">
        <w:r w:rsidR="00A75D93">
          <w:rPr>
            <w:color w:val="000000"/>
            <w:sz w:val="24"/>
            <w:szCs w:val="24"/>
          </w:rPr>
          <w:t xml:space="preserve"> what does 5% mean? (Ameren</w:t>
        </w:r>
      </w:ins>
      <w:ins w:id="168" w:author="Page 1" w:date="2015-03-24T11:23:00Z">
        <w:r w:rsidR="00A75D93">
          <w:rPr>
            <w:color w:val="000000"/>
            <w:sz w:val="24"/>
            <w:szCs w:val="24"/>
          </w:rPr>
          <w:t xml:space="preserve">, DOE, </w:t>
        </w:r>
        <w:proofErr w:type="spellStart"/>
        <w:r w:rsidR="00A75D93">
          <w:rPr>
            <w:color w:val="000000"/>
            <w:sz w:val="24"/>
            <w:szCs w:val="24"/>
          </w:rPr>
          <w:t>enviro</w:t>
        </w:r>
      </w:ins>
      <w:proofErr w:type="spellEnd"/>
      <w:ins w:id="169" w:author="Page 1" w:date="2015-03-24T11:21:00Z">
        <w:r w:rsidR="00A75D93">
          <w:rPr>
            <w:color w:val="000000"/>
            <w:sz w:val="24"/>
            <w:szCs w:val="24"/>
          </w:rPr>
          <w:t>)</w:t>
        </w:r>
      </w:ins>
      <w:ins w:id="170" w:author="Page 1" w:date="2015-03-24T11:27:00Z">
        <w:r w:rsidR="00A75D93">
          <w:rPr>
            <w:color w:val="000000"/>
            <w:sz w:val="24"/>
            <w:szCs w:val="24"/>
          </w:rPr>
          <w:t xml:space="preserve"> housing trust 16% (DOE</w:t>
        </w:r>
        <w:proofErr w:type="gramStart"/>
        <w:r w:rsidR="00A75D93">
          <w:rPr>
            <w:color w:val="000000"/>
            <w:sz w:val="24"/>
            <w:szCs w:val="24"/>
          </w:rPr>
          <w:t>)</w:t>
        </w:r>
      </w:ins>
      <w:ins w:id="171" w:author="Page 1" w:date="2015-03-24T11:22:00Z">
        <w:r w:rsidR="00A75D93">
          <w:rPr>
            <w:color w:val="000000"/>
            <w:sz w:val="24"/>
            <w:szCs w:val="24"/>
          </w:rPr>
          <w:t xml:space="preserve"> </w:t>
        </w:r>
      </w:ins>
      <w:ins w:id="172" w:author="Dietrich, Natelle" w:date="2015-03-04T11:05:00Z">
        <w:r w:rsidR="00582C48">
          <w:rPr>
            <w:color w:val="000000"/>
            <w:sz w:val="24"/>
            <w:szCs w:val="24"/>
          </w:rPr>
          <w:t xml:space="preserve"> for</w:t>
        </w:r>
        <w:proofErr w:type="gramEnd"/>
        <w:r w:rsidR="00582C48">
          <w:rPr>
            <w:color w:val="000000"/>
            <w:sz w:val="24"/>
            <w:szCs w:val="24"/>
          </w:rPr>
          <w:t xml:space="preserve"> low income programs</w:t>
        </w:r>
      </w:ins>
      <w:ins w:id="173" w:author="Dietrich, Natelle" w:date="2015-03-04T11:06:00Z">
        <w:r w:rsidR="00654D11">
          <w:rPr>
            <w:color w:val="000000"/>
            <w:sz w:val="24"/>
            <w:szCs w:val="24"/>
          </w:rPr>
          <w:t>;</w:t>
        </w:r>
      </w:ins>
      <w:ins w:id="174" w:author="Dietrich, Natelle" w:date="2015-03-04T11:12:00Z">
        <w:r w:rsidR="007500F4">
          <w:rPr>
            <w:color w:val="000000"/>
            <w:sz w:val="24"/>
            <w:szCs w:val="24"/>
          </w:rPr>
          <w:t xml:space="preserve"> and,</w:t>
        </w:r>
      </w:ins>
      <w:ins w:id="175" w:author="Page 1" w:date="2015-03-24T11:19:00Z">
        <w:r w:rsidR="00A75D93">
          <w:rPr>
            <w:color w:val="000000"/>
            <w:sz w:val="24"/>
            <w:szCs w:val="24"/>
          </w:rPr>
          <w:t xml:space="preserve"> </w:t>
        </w:r>
      </w:ins>
      <w:ins w:id="176" w:author="Page 1" w:date="2015-03-24T11:21:00Z">
        <w:r w:rsidR="00A75D93">
          <w:rPr>
            <w:color w:val="000000"/>
            <w:sz w:val="24"/>
            <w:szCs w:val="24"/>
          </w:rPr>
          <w:t>Include an estimate of the potential for low income (</w:t>
        </w:r>
        <w:proofErr w:type="spellStart"/>
        <w:r w:rsidR="00A75D93">
          <w:rPr>
            <w:color w:val="000000"/>
            <w:sz w:val="24"/>
            <w:szCs w:val="24"/>
          </w:rPr>
          <w:t>enviro</w:t>
        </w:r>
        <w:proofErr w:type="spellEnd"/>
        <w:r w:rsidR="00A75D93">
          <w:rPr>
            <w:color w:val="000000"/>
            <w:sz w:val="24"/>
            <w:szCs w:val="24"/>
          </w:rPr>
          <w:t xml:space="preserve">) </w:t>
        </w:r>
      </w:ins>
    </w:p>
    <w:p w:rsidR="007500F4" w:rsidRDefault="007500F4" w:rsidP="00582C48">
      <w:pPr>
        <w:tabs>
          <w:tab w:val="left" w:pos="960"/>
        </w:tabs>
        <w:jc w:val="both"/>
        <w:rPr>
          <w:ins w:id="177" w:author="Dietrich, Natelle" w:date="2015-03-04T11:12:00Z"/>
          <w:color w:val="000000"/>
          <w:sz w:val="24"/>
          <w:szCs w:val="24"/>
        </w:rPr>
      </w:pPr>
      <w:ins w:id="178" w:author="Dietrich, Natelle" w:date="2015-03-04T11:12:00Z">
        <w:r>
          <w:rPr>
            <w:color w:val="000000"/>
            <w:sz w:val="24"/>
            <w:szCs w:val="24"/>
          </w:rPr>
          <w:t xml:space="preserve">   7. Include an analysis of non-energy benefits.</w:t>
        </w:r>
      </w:ins>
      <w:ins w:id="179" w:author="Page 1" w:date="2015-03-24T11:20:00Z">
        <w:r w:rsidR="00A75D93">
          <w:rPr>
            <w:color w:val="000000"/>
            <w:sz w:val="24"/>
            <w:szCs w:val="24"/>
          </w:rPr>
          <w:t xml:space="preserve"> Better </w:t>
        </w:r>
        <w:proofErr w:type="spellStart"/>
        <w:r w:rsidR="00A75D93">
          <w:rPr>
            <w:color w:val="000000"/>
            <w:sz w:val="24"/>
            <w:szCs w:val="24"/>
          </w:rPr>
          <w:t>def</w:t>
        </w:r>
        <w:proofErr w:type="spellEnd"/>
        <w:r w:rsidR="00A75D93">
          <w:rPr>
            <w:color w:val="000000"/>
            <w:sz w:val="24"/>
            <w:szCs w:val="24"/>
          </w:rPr>
          <w:t xml:space="preserve"> of analysis (Ameren)</w:t>
        </w:r>
      </w:ins>
    </w:p>
    <w:p w:rsidR="007500F4" w:rsidRPr="009969BC" w:rsidRDefault="00A75D93" w:rsidP="00582C48">
      <w:pPr>
        <w:tabs>
          <w:tab w:val="left" w:pos="960"/>
        </w:tabs>
        <w:jc w:val="both"/>
        <w:rPr>
          <w:ins w:id="180" w:author="Dietrich, Natelle" w:date="2015-03-04T11:12:00Z"/>
          <w:color w:val="000000"/>
          <w:sz w:val="24"/>
          <w:szCs w:val="24"/>
        </w:rPr>
      </w:pPr>
      <w:ins w:id="181" w:author="Page 1" w:date="2015-03-24T11:19:00Z">
        <w:r>
          <w:rPr>
            <w:color w:val="000000"/>
            <w:sz w:val="24"/>
            <w:szCs w:val="24"/>
          </w:rPr>
          <w:t>Add language about an analysis of</w:t>
        </w:r>
      </w:ins>
      <w:ins w:id="182" w:author="Page 1" w:date="2015-03-24T11:23:00Z">
        <w:r>
          <w:rPr>
            <w:color w:val="000000"/>
            <w:sz w:val="24"/>
            <w:szCs w:val="24"/>
          </w:rPr>
          <w:t xml:space="preserve"> int</w:t>
        </w:r>
      </w:ins>
      <w:ins w:id="183" w:author="Page 1" w:date="2015-03-24T11:24:00Z">
        <w:r>
          <w:rPr>
            <w:color w:val="000000"/>
            <w:sz w:val="24"/>
            <w:szCs w:val="24"/>
          </w:rPr>
          <w:t>er</w:t>
        </w:r>
      </w:ins>
      <w:ins w:id="184" w:author="Page 1" w:date="2015-03-24T11:23:00Z">
        <w:r>
          <w:rPr>
            <w:color w:val="000000"/>
            <w:sz w:val="24"/>
            <w:szCs w:val="24"/>
          </w:rPr>
          <w:t>class</w:t>
        </w:r>
      </w:ins>
      <w:ins w:id="185" w:author="Page 1" w:date="2015-03-24T11:19:00Z">
        <w:r>
          <w:rPr>
            <w:color w:val="000000"/>
            <w:sz w:val="24"/>
            <w:szCs w:val="24"/>
          </w:rPr>
          <w:t xml:space="preserve"> participation rates</w:t>
        </w:r>
      </w:ins>
      <w:ins w:id="186" w:author="Page 1" w:date="2015-03-24T11:24:00Z">
        <w:r>
          <w:rPr>
            <w:color w:val="000000"/>
            <w:sz w:val="24"/>
            <w:szCs w:val="24"/>
          </w:rPr>
          <w:t xml:space="preserve"> and program design / how deployed</w:t>
        </w:r>
      </w:ins>
      <w:ins w:id="187" w:author="Page 1" w:date="2015-03-24T11:19:00Z">
        <w:r>
          <w:rPr>
            <w:color w:val="000000"/>
            <w:sz w:val="24"/>
            <w:szCs w:val="24"/>
          </w:rPr>
          <w:t xml:space="preserve"> (OPC) </w:t>
        </w:r>
      </w:ins>
      <w:ins w:id="188" w:author="Page 1" w:date="2015-03-24T11:21:00Z">
        <w:r>
          <w:rPr>
            <w:color w:val="000000"/>
            <w:sz w:val="24"/>
            <w:szCs w:val="24"/>
          </w:rPr>
          <w:t xml:space="preserve"> </w:t>
        </w:r>
      </w:ins>
    </w:p>
    <w:p w:rsidR="00654D11" w:rsidRPr="009969BC" w:rsidRDefault="00654D11" w:rsidP="00654D11">
      <w:pPr>
        <w:tabs>
          <w:tab w:val="left" w:pos="840"/>
        </w:tabs>
        <w:jc w:val="both"/>
        <w:rPr>
          <w:ins w:id="189" w:author="Dietrich, Natelle" w:date="2015-03-04T11:06:00Z"/>
          <w:color w:val="000000"/>
          <w:sz w:val="24"/>
          <w:szCs w:val="24"/>
        </w:rPr>
      </w:pPr>
      <w:ins w:id="190" w:author="Dietrich, Natelle" w:date="2015-03-04T11:06:00Z">
        <w:r>
          <w:rPr>
            <w:color w:val="000000"/>
            <w:sz w:val="24"/>
            <w:szCs w:val="24"/>
          </w:rPr>
          <w:t>(</w:t>
        </w:r>
      </w:ins>
      <w:ins w:id="191" w:author="Dietrich, Natelle" w:date="2015-03-04T11:09:00Z">
        <w:r w:rsidR="00AE2572">
          <w:rPr>
            <w:color w:val="000000"/>
            <w:sz w:val="24"/>
            <w:szCs w:val="24"/>
          </w:rPr>
          <w:t>B</w:t>
        </w:r>
      </w:ins>
      <w:ins w:id="192" w:author="Dietrich, Natelle" w:date="2015-03-04T11:06:00Z">
        <w:r>
          <w:rPr>
            <w:color w:val="000000"/>
            <w:sz w:val="24"/>
            <w:szCs w:val="24"/>
          </w:rPr>
          <w:t xml:space="preserve">) </w:t>
        </w:r>
      </w:ins>
      <w:ins w:id="193" w:author="Dietrich, Natelle" w:date="2015-03-04T11:09:00Z">
        <w:r w:rsidR="00AE2572">
          <w:rPr>
            <w:color w:val="000000"/>
            <w:sz w:val="24"/>
            <w:szCs w:val="24"/>
          </w:rPr>
          <w:t>The utility shall p</w:t>
        </w:r>
      </w:ins>
      <w:ins w:id="194" w:author="Dietrich, Natelle" w:date="2015-03-04T11:06:00Z">
        <w:r>
          <w:rPr>
            <w:color w:val="000000"/>
            <w:sz w:val="24"/>
            <w:szCs w:val="24"/>
          </w:rPr>
          <w:t xml:space="preserve">rovide </w:t>
        </w:r>
      </w:ins>
      <w:ins w:id="195" w:author="Dietrich, Natelle" w:date="2015-03-04T11:09:00Z">
        <w:r w:rsidR="00AE2572">
          <w:rPr>
            <w:color w:val="000000"/>
            <w:sz w:val="24"/>
            <w:szCs w:val="24"/>
          </w:rPr>
          <w:t>an</w:t>
        </w:r>
      </w:ins>
      <w:ins w:id="196" w:author="Dietrich, Natelle" w:date="2015-03-04T11:06:00Z">
        <w:r w:rsidRPr="009969BC">
          <w:rPr>
            <w:color w:val="000000"/>
            <w:sz w:val="24"/>
            <w:szCs w:val="24"/>
          </w:rPr>
          <w:t xml:space="preserve"> opportunit</w:t>
        </w:r>
      </w:ins>
      <w:ins w:id="197" w:author="Dietrich, Natelle" w:date="2015-03-04T11:10:00Z">
        <w:r w:rsidR="00AE2572">
          <w:rPr>
            <w:color w:val="000000"/>
            <w:sz w:val="24"/>
            <w:szCs w:val="24"/>
          </w:rPr>
          <w:t>y</w:t>
        </w:r>
      </w:ins>
      <w:ins w:id="198" w:author="Dietrich, Natelle" w:date="2015-03-04T11:06:00Z">
        <w:r w:rsidRPr="009969BC">
          <w:rPr>
            <w:color w:val="000000"/>
            <w:sz w:val="24"/>
            <w:szCs w:val="24"/>
          </w:rPr>
          <w:t xml:space="preserve"> for commission staff and stakeholder review and input in the planning stages of the </w:t>
        </w:r>
      </w:ins>
      <w:ins w:id="199" w:author="Dietrich, Natelle" w:date="2015-03-04T11:10:00Z">
        <w:r w:rsidR="00AE2572">
          <w:rPr>
            <w:color w:val="000000"/>
            <w:sz w:val="24"/>
            <w:szCs w:val="24"/>
          </w:rPr>
          <w:t>potential study</w:t>
        </w:r>
      </w:ins>
      <w:ins w:id="200" w:author="Dietrich, Natelle" w:date="2015-03-04T11:06:00Z">
        <w:r w:rsidRPr="009969BC">
          <w:rPr>
            <w:color w:val="000000"/>
            <w:sz w:val="24"/>
            <w:szCs w:val="24"/>
          </w:rPr>
          <w:t xml:space="preserve"> including review of assumptions</w:t>
        </w:r>
      </w:ins>
      <w:ins w:id="201" w:author="Gateley, Curtis" w:date="2015-03-10T11:14:00Z">
        <w:r w:rsidR="001823F2">
          <w:rPr>
            <w:color w:val="000000"/>
            <w:sz w:val="24"/>
            <w:szCs w:val="24"/>
          </w:rPr>
          <w:t xml:space="preserve">, </w:t>
        </w:r>
      </w:ins>
      <w:ins w:id="202" w:author="Dietrich, Natelle" w:date="2015-03-04T11:06:00Z">
        <w:del w:id="203" w:author="Gateley, Curtis" w:date="2015-03-10T11:14:00Z">
          <w:r w:rsidRPr="009969BC" w:rsidDel="001823F2">
            <w:rPr>
              <w:color w:val="000000"/>
              <w:sz w:val="24"/>
              <w:szCs w:val="24"/>
            </w:rPr>
            <w:delText xml:space="preserve"> and</w:delText>
          </w:r>
        </w:del>
        <w:r w:rsidRPr="009969BC">
          <w:rPr>
            <w:color w:val="000000"/>
            <w:sz w:val="24"/>
            <w:szCs w:val="24"/>
          </w:rPr>
          <w:t xml:space="preserve"> methodology</w:t>
        </w:r>
      </w:ins>
      <w:ins w:id="204" w:author="Gateley, Curtis" w:date="2015-03-10T11:14:00Z">
        <w:r w:rsidR="001823F2">
          <w:rPr>
            <w:color w:val="000000"/>
            <w:sz w:val="24"/>
            <w:szCs w:val="24"/>
          </w:rPr>
          <w:t>, and non-energy benefits</w:t>
        </w:r>
      </w:ins>
      <w:ins w:id="205" w:author="Dietrich, Natelle" w:date="2015-03-04T11:06:00Z">
        <w:r w:rsidRPr="009969BC">
          <w:rPr>
            <w:color w:val="000000"/>
            <w:sz w:val="24"/>
            <w:szCs w:val="24"/>
          </w:rPr>
          <w:t xml:space="preserve"> in advance of the performance of the study</w:t>
        </w:r>
      </w:ins>
      <w:ins w:id="206" w:author="Gateley, Curtis" w:date="2015-03-10T11:14:00Z">
        <w:r w:rsidR="001823F2">
          <w:rPr>
            <w:color w:val="000000"/>
            <w:sz w:val="24"/>
            <w:szCs w:val="24"/>
          </w:rPr>
          <w:t>.</w:t>
        </w:r>
      </w:ins>
    </w:p>
    <w:p w:rsidR="008C31A9" w:rsidRDefault="008C31A9" w:rsidP="008C31A9">
      <w:pPr>
        <w:tabs>
          <w:tab w:val="left" w:pos="960"/>
        </w:tabs>
        <w:jc w:val="both"/>
        <w:rPr>
          <w:ins w:id="207" w:author="Dietrich, Natelle" w:date="2015-03-04T10:50:00Z"/>
        </w:rPr>
      </w:pPr>
    </w:p>
    <w:p w:rsidR="008C31A9" w:rsidRPr="009969BC" w:rsidRDefault="008C31A9" w:rsidP="008C31A9">
      <w:pPr>
        <w:tabs>
          <w:tab w:val="left" w:pos="960"/>
        </w:tabs>
        <w:jc w:val="both"/>
        <w:rPr>
          <w:ins w:id="208" w:author="Gateley, Curtis" w:date="2015-02-19T13:48:00Z"/>
        </w:rPr>
      </w:pPr>
    </w:p>
    <w:p w:rsidR="00312E15" w:rsidRDefault="00A57303" w:rsidP="003A3333">
      <w:pPr>
        <w:pStyle w:val="text"/>
        <w:tabs>
          <w:tab w:val="left" w:pos="360"/>
        </w:tabs>
        <w:spacing w:before="0"/>
        <w:rPr>
          <w:ins w:id="209" w:author="Dietrich, Natelle" w:date="2015-03-04T14:14:00Z"/>
          <w:rFonts w:ascii="Times New Roman" w:hAnsi="Times New Roman"/>
          <w:noProof w:val="0"/>
          <w:sz w:val="24"/>
          <w:szCs w:val="24"/>
        </w:rPr>
      </w:pPr>
      <w:r w:rsidRPr="009969BC">
        <w:rPr>
          <w:rFonts w:ascii="Times New Roman" w:hAnsi="Times New Roman"/>
          <w:noProof w:val="0"/>
          <w:sz w:val="24"/>
          <w:szCs w:val="24"/>
        </w:rPr>
        <w:lastRenderedPageBreak/>
        <w:t xml:space="preserve">(3) Applications for Approval of Electric Utility Demand-Side Programs or Program Plans. Pursuant to the provisions of this rule, 4 CSR 240-2.060, and section 393.1075, </w:t>
      </w:r>
      <w:proofErr w:type="spellStart"/>
      <w:r w:rsidRPr="009969BC">
        <w:rPr>
          <w:rFonts w:ascii="Times New Roman" w:hAnsi="Times New Roman"/>
          <w:noProof w:val="0"/>
          <w:sz w:val="24"/>
          <w:szCs w:val="24"/>
        </w:rPr>
        <w:t>RSMo</w:t>
      </w:r>
      <w:proofErr w:type="spellEnd"/>
      <w:r w:rsidRPr="009969BC">
        <w:rPr>
          <w:rFonts w:ascii="Times New Roman" w:hAnsi="Times New Roman"/>
          <w:noProof w:val="0"/>
          <w:sz w:val="24"/>
          <w:szCs w:val="24"/>
        </w:rPr>
        <w:t>, an electric utility may file an application with the commission for approval of demand-side programs or program plans</w:t>
      </w:r>
      <w:ins w:id="210" w:author="Gateley, Curtis" w:date="2015-02-19T13:48:00Z">
        <w:r w:rsidR="003A3333" w:rsidRPr="009969BC">
          <w:rPr>
            <w:rFonts w:ascii="Times New Roman" w:hAnsi="Times New Roman"/>
            <w:noProof w:val="0"/>
            <w:sz w:val="24"/>
            <w:szCs w:val="24"/>
          </w:rPr>
          <w:t xml:space="preserve">.  </w:t>
        </w:r>
      </w:ins>
    </w:p>
    <w:p w:rsidR="00312E15" w:rsidRDefault="00312E15" w:rsidP="003A3333">
      <w:pPr>
        <w:pStyle w:val="text"/>
        <w:tabs>
          <w:tab w:val="left" w:pos="360"/>
        </w:tabs>
        <w:spacing w:before="0"/>
        <w:rPr>
          <w:ins w:id="211" w:author="Dietrich, Natelle" w:date="2015-03-04T14:17:00Z"/>
          <w:rFonts w:ascii="Times New Roman" w:hAnsi="Times New Roman"/>
          <w:noProof w:val="0"/>
          <w:sz w:val="24"/>
          <w:szCs w:val="24"/>
        </w:rPr>
      </w:pPr>
      <w:ins w:id="212" w:author="Dietrich, Natelle" w:date="2015-03-04T14:15:00Z">
        <w:r>
          <w:rPr>
            <w:rFonts w:ascii="Times New Roman" w:hAnsi="Times New Roman"/>
            <w:noProof w:val="0"/>
            <w:sz w:val="24"/>
            <w:szCs w:val="24"/>
          </w:rPr>
          <w:t xml:space="preserve">(A) Prior to </w:t>
        </w:r>
      </w:ins>
      <w:ins w:id="213" w:author="Dietrich, Natelle" w:date="2015-03-04T14:28:00Z">
        <w:r w:rsidR="0076298A">
          <w:rPr>
            <w:rFonts w:ascii="Times New Roman" w:hAnsi="Times New Roman"/>
            <w:noProof w:val="0"/>
            <w:sz w:val="24"/>
            <w:szCs w:val="24"/>
          </w:rPr>
          <w:t>fil</w:t>
        </w:r>
      </w:ins>
      <w:ins w:id="214" w:author="Dietrich, Natelle" w:date="2015-03-04T14:15:00Z">
        <w:r>
          <w:rPr>
            <w:rFonts w:ascii="Times New Roman" w:hAnsi="Times New Roman"/>
            <w:noProof w:val="0"/>
            <w:sz w:val="24"/>
            <w:szCs w:val="24"/>
          </w:rPr>
          <w:t>ing an application</w:t>
        </w:r>
      </w:ins>
      <w:ins w:id="215" w:author="Dietrich, Natelle" w:date="2015-03-04T14:27:00Z">
        <w:r w:rsidR="0076298A">
          <w:rPr>
            <w:rFonts w:ascii="Times New Roman" w:hAnsi="Times New Roman"/>
            <w:noProof w:val="0"/>
            <w:sz w:val="24"/>
            <w:szCs w:val="24"/>
          </w:rPr>
          <w:t xml:space="preserve"> for approval</w:t>
        </w:r>
      </w:ins>
      <w:ins w:id="216" w:author="Dietrich, Natelle" w:date="2015-03-04T14:29:00Z">
        <w:r w:rsidR="002E7FA4">
          <w:rPr>
            <w:rFonts w:ascii="Times New Roman" w:hAnsi="Times New Roman"/>
            <w:noProof w:val="0"/>
            <w:sz w:val="24"/>
            <w:szCs w:val="24"/>
          </w:rPr>
          <w:t xml:space="preserve"> of electric utility demand-side programs or program plans</w:t>
        </w:r>
      </w:ins>
      <w:ins w:id="217" w:author="Dietrich, Natelle" w:date="2015-03-04T14:16:00Z">
        <w:r>
          <w:rPr>
            <w:rFonts w:ascii="Times New Roman" w:hAnsi="Times New Roman"/>
            <w:noProof w:val="0"/>
            <w:sz w:val="24"/>
            <w:szCs w:val="24"/>
          </w:rPr>
          <w:t xml:space="preserve">, the electric utility shall hold a stakeholder advisory meeting to receive input on the </w:t>
        </w:r>
      </w:ins>
      <w:ins w:id="218" w:author="Dietrich, Natelle" w:date="2015-03-04T14:17:00Z">
        <w:r>
          <w:rPr>
            <w:rFonts w:ascii="Times New Roman" w:hAnsi="Times New Roman"/>
            <w:noProof w:val="0"/>
            <w:sz w:val="24"/>
            <w:szCs w:val="24"/>
          </w:rPr>
          <w:t>following</w:t>
        </w:r>
      </w:ins>
      <w:ins w:id="219" w:author="Dietrich, Natelle" w:date="2015-03-04T14:16:00Z">
        <w:r>
          <w:rPr>
            <w:rFonts w:ascii="Times New Roman" w:hAnsi="Times New Roman"/>
            <w:noProof w:val="0"/>
            <w:sz w:val="24"/>
            <w:szCs w:val="24"/>
          </w:rPr>
          <w:t xml:space="preserve"> </w:t>
        </w:r>
      </w:ins>
      <w:ins w:id="220" w:author="Dietrich, Natelle" w:date="2015-03-04T14:17:00Z">
        <w:r>
          <w:rPr>
            <w:rFonts w:ascii="Times New Roman" w:hAnsi="Times New Roman"/>
            <w:noProof w:val="0"/>
            <w:sz w:val="24"/>
            <w:szCs w:val="24"/>
          </w:rPr>
          <w:t xml:space="preserve">components of its proposed DSM filing.  </w:t>
        </w:r>
      </w:ins>
    </w:p>
    <w:p w:rsidR="00312E15" w:rsidRDefault="00312E15" w:rsidP="00F832B4">
      <w:pPr>
        <w:pStyle w:val="text"/>
        <w:tabs>
          <w:tab w:val="left" w:pos="360"/>
        </w:tabs>
        <w:spacing w:before="0"/>
        <w:ind w:left="180"/>
        <w:rPr>
          <w:ins w:id="221" w:author="Dietrich, Natelle" w:date="2015-03-04T14:21:00Z"/>
          <w:rFonts w:ascii="Times New Roman" w:hAnsi="Times New Roman"/>
          <w:noProof w:val="0"/>
          <w:sz w:val="24"/>
          <w:szCs w:val="24"/>
        </w:rPr>
      </w:pPr>
      <w:ins w:id="222" w:author="Dietrich, Natelle" w:date="2015-03-04T14:21:00Z">
        <w:r>
          <w:rPr>
            <w:rFonts w:ascii="Times New Roman" w:hAnsi="Times New Roman"/>
            <w:noProof w:val="0"/>
            <w:sz w:val="24"/>
            <w:szCs w:val="24"/>
          </w:rPr>
          <w:t>1. Avoided probable environmental costs;</w:t>
        </w:r>
      </w:ins>
    </w:p>
    <w:p w:rsidR="00312E15" w:rsidRDefault="00312E15" w:rsidP="00F832B4">
      <w:pPr>
        <w:pStyle w:val="text"/>
        <w:tabs>
          <w:tab w:val="left" w:pos="360"/>
        </w:tabs>
        <w:spacing w:before="0"/>
        <w:ind w:left="180"/>
        <w:rPr>
          <w:ins w:id="223" w:author="Dietrich, Natelle" w:date="2015-03-04T14:22:00Z"/>
          <w:rFonts w:ascii="Times New Roman" w:hAnsi="Times New Roman"/>
          <w:noProof w:val="0"/>
          <w:sz w:val="24"/>
          <w:szCs w:val="24"/>
        </w:rPr>
      </w:pPr>
      <w:ins w:id="224" w:author="Dietrich, Natelle" w:date="2015-03-04T14:22:00Z">
        <w:r>
          <w:rPr>
            <w:rFonts w:ascii="Times New Roman" w:hAnsi="Times New Roman"/>
            <w:noProof w:val="0"/>
            <w:sz w:val="24"/>
            <w:szCs w:val="24"/>
          </w:rPr>
          <w:t>2. Net-to-gross formula, including whether free ridership, spillover, rebound and market effects will be included in the calculation;</w:t>
        </w:r>
      </w:ins>
    </w:p>
    <w:p w:rsidR="00312E15" w:rsidRDefault="00312E15" w:rsidP="00F832B4">
      <w:pPr>
        <w:pStyle w:val="text"/>
        <w:tabs>
          <w:tab w:val="left" w:pos="360"/>
        </w:tabs>
        <w:spacing w:before="0"/>
        <w:ind w:left="180"/>
        <w:rPr>
          <w:ins w:id="225" w:author="Dietrich, Natelle" w:date="2015-03-04T14:23:00Z"/>
          <w:rFonts w:ascii="Times New Roman" w:hAnsi="Times New Roman"/>
          <w:noProof w:val="0"/>
          <w:sz w:val="24"/>
          <w:szCs w:val="24"/>
        </w:rPr>
      </w:pPr>
      <w:ins w:id="226" w:author="Dietrich, Natelle" w:date="2015-03-04T14:23:00Z">
        <w:r>
          <w:rPr>
            <w:rFonts w:ascii="Times New Roman" w:hAnsi="Times New Roman"/>
            <w:noProof w:val="0"/>
            <w:sz w:val="24"/>
            <w:szCs w:val="24"/>
          </w:rPr>
          <w:t>3. Calculation of net shared benefits;</w:t>
        </w:r>
      </w:ins>
    </w:p>
    <w:p w:rsidR="00312E15" w:rsidRDefault="00312E15" w:rsidP="00F832B4">
      <w:pPr>
        <w:pStyle w:val="text"/>
        <w:tabs>
          <w:tab w:val="left" w:pos="360"/>
        </w:tabs>
        <w:spacing w:before="0"/>
        <w:ind w:left="180"/>
        <w:rPr>
          <w:ins w:id="227" w:author="Dietrich, Natelle" w:date="2015-03-04T14:15:00Z"/>
          <w:rFonts w:ascii="Times New Roman" w:hAnsi="Times New Roman"/>
          <w:noProof w:val="0"/>
          <w:sz w:val="24"/>
          <w:szCs w:val="24"/>
        </w:rPr>
      </w:pPr>
      <w:ins w:id="228" w:author="Dietrich, Natelle" w:date="2015-03-04T14:24:00Z">
        <w:r>
          <w:rPr>
            <w:rFonts w:ascii="Times New Roman" w:hAnsi="Times New Roman"/>
            <w:noProof w:val="0"/>
            <w:sz w:val="24"/>
            <w:szCs w:val="24"/>
          </w:rPr>
          <w:t xml:space="preserve">4. </w:t>
        </w:r>
        <w:r w:rsidR="0076298A">
          <w:rPr>
            <w:rFonts w:ascii="Times New Roman" w:hAnsi="Times New Roman"/>
            <w:noProof w:val="0"/>
            <w:sz w:val="24"/>
            <w:szCs w:val="24"/>
          </w:rPr>
          <w:t xml:space="preserve">Inclusion of energy efficiency programs from </w:t>
        </w:r>
        <w:del w:id="229" w:author="Page 1" w:date="2015-03-24T11:49:00Z">
          <w:r w:rsidR="0076298A" w:rsidDel="007B427A">
            <w:rPr>
              <w:rFonts w:ascii="Times New Roman" w:hAnsi="Times New Roman"/>
              <w:noProof w:val="0"/>
              <w:sz w:val="24"/>
              <w:szCs w:val="24"/>
            </w:rPr>
            <w:delText>any</w:delText>
          </w:r>
        </w:del>
      </w:ins>
      <w:ins w:id="230" w:author="Page 1" w:date="2015-03-24T11:49:00Z">
        <w:r w:rsidR="007B427A">
          <w:rPr>
            <w:rFonts w:ascii="Times New Roman" w:hAnsi="Times New Roman"/>
            <w:noProof w:val="0"/>
            <w:sz w:val="24"/>
            <w:szCs w:val="24"/>
          </w:rPr>
          <w:t>alternative measure or program</w:t>
        </w:r>
      </w:ins>
      <w:ins w:id="231" w:author="Page 1" w:date="2015-03-24T11:50:00Z">
        <w:r w:rsidR="007B427A">
          <w:rPr>
            <w:rFonts w:ascii="Times New Roman" w:hAnsi="Times New Roman"/>
            <w:noProof w:val="0"/>
            <w:sz w:val="24"/>
            <w:szCs w:val="24"/>
          </w:rPr>
          <w:t>,</w:t>
        </w:r>
      </w:ins>
      <w:ins w:id="232" w:author="Page 1" w:date="2015-03-24T11:49:00Z">
        <w:r w:rsidR="007B427A">
          <w:rPr>
            <w:rFonts w:ascii="Times New Roman" w:hAnsi="Times New Roman"/>
            <w:noProof w:val="0"/>
            <w:sz w:val="24"/>
            <w:szCs w:val="24"/>
          </w:rPr>
          <w:t xml:space="preserve"> </w:t>
        </w:r>
        <w:proofErr w:type="spellStart"/>
        <w:r w:rsidR="007B427A">
          <w:rPr>
            <w:rFonts w:ascii="Times New Roman" w:hAnsi="Times New Roman"/>
            <w:noProof w:val="0"/>
            <w:sz w:val="24"/>
            <w:szCs w:val="24"/>
          </w:rPr>
          <w:t>ie</w:t>
        </w:r>
        <w:proofErr w:type="spellEnd"/>
        <w:r w:rsidR="007B427A">
          <w:rPr>
            <w:rFonts w:ascii="Times New Roman" w:hAnsi="Times New Roman"/>
            <w:noProof w:val="0"/>
            <w:sz w:val="24"/>
            <w:szCs w:val="24"/>
          </w:rPr>
          <w:t xml:space="preserve">? </w:t>
        </w:r>
      </w:ins>
      <w:ins w:id="233" w:author="Dietrich, Natelle" w:date="2015-03-04T14:24:00Z">
        <w:r w:rsidR="0076298A">
          <w:rPr>
            <w:rFonts w:ascii="Times New Roman" w:hAnsi="Times New Roman"/>
            <w:noProof w:val="0"/>
            <w:sz w:val="24"/>
            <w:szCs w:val="24"/>
          </w:rPr>
          <w:t xml:space="preserve"> </w:t>
        </w:r>
        <w:del w:id="234" w:author="Page 1" w:date="2015-03-24T11:48:00Z">
          <w:r w:rsidR="0076298A" w:rsidDel="007B427A">
            <w:rPr>
              <w:rFonts w:ascii="Times New Roman" w:hAnsi="Times New Roman"/>
              <w:noProof w:val="0"/>
              <w:sz w:val="24"/>
              <w:szCs w:val="24"/>
            </w:rPr>
            <w:delText>source</w:delText>
          </w:r>
        </w:del>
      </w:ins>
      <w:ins w:id="235" w:author="Dietrich, Natelle" w:date="2015-03-04T14:26:00Z">
        <w:r w:rsidR="0076298A">
          <w:rPr>
            <w:rFonts w:ascii="Times New Roman" w:hAnsi="Times New Roman"/>
            <w:noProof w:val="0"/>
            <w:sz w:val="24"/>
            <w:szCs w:val="24"/>
          </w:rPr>
          <w:t>.</w:t>
        </w:r>
      </w:ins>
      <w:ins w:id="236" w:author="Dietrich, Natelle" w:date="2015-03-04T14:24:00Z">
        <w:r>
          <w:rPr>
            <w:rFonts w:ascii="Times New Roman" w:hAnsi="Times New Roman"/>
            <w:noProof w:val="0"/>
            <w:sz w:val="24"/>
            <w:szCs w:val="24"/>
          </w:rPr>
          <w:t xml:space="preserve"> </w:t>
        </w:r>
      </w:ins>
      <w:ins w:id="237" w:author="Dietrich, Natelle" w:date="2015-03-04T14:15:00Z">
        <w:r>
          <w:rPr>
            <w:rFonts w:ascii="Times New Roman" w:hAnsi="Times New Roman"/>
            <w:noProof w:val="0"/>
            <w:sz w:val="24"/>
            <w:szCs w:val="24"/>
          </w:rPr>
          <w:t xml:space="preserve"> </w:t>
        </w:r>
      </w:ins>
    </w:p>
    <w:p w:rsidR="003A3333" w:rsidRPr="009969BC" w:rsidRDefault="00312E15" w:rsidP="003A3333">
      <w:pPr>
        <w:pStyle w:val="text"/>
        <w:tabs>
          <w:tab w:val="left" w:pos="360"/>
        </w:tabs>
        <w:spacing w:before="0"/>
        <w:rPr>
          <w:ins w:id="238" w:author="Gateley, Curtis" w:date="2015-02-19T13:48:00Z"/>
          <w:rFonts w:ascii="Times New Roman" w:hAnsi="Times New Roman"/>
          <w:noProof w:val="0"/>
          <w:color w:val="000000"/>
          <w:sz w:val="24"/>
          <w:szCs w:val="24"/>
        </w:rPr>
      </w:pPr>
      <w:ins w:id="239" w:author="Dietrich, Natelle" w:date="2015-03-04T14:15:00Z">
        <w:r>
          <w:rPr>
            <w:rFonts w:ascii="Times New Roman" w:hAnsi="Times New Roman"/>
            <w:noProof w:val="0"/>
            <w:sz w:val="24"/>
            <w:szCs w:val="24"/>
          </w:rPr>
          <w:t xml:space="preserve">(B) </w:t>
        </w:r>
      </w:ins>
      <w:ins w:id="240" w:author="Dietrich, Natelle" w:date="2015-03-04T14:27:00Z">
        <w:r w:rsidR="0076298A">
          <w:rPr>
            <w:rFonts w:ascii="Times New Roman" w:hAnsi="Times New Roman"/>
            <w:noProof w:val="0"/>
            <w:sz w:val="24"/>
            <w:szCs w:val="24"/>
          </w:rPr>
          <w:t>As part of its application</w:t>
        </w:r>
      </w:ins>
      <w:ins w:id="241" w:author="Dietrich, Natelle" w:date="2015-03-04T14:29:00Z">
        <w:r w:rsidR="002E7FA4">
          <w:rPr>
            <w:rFonts w:ascii="Times New Roman" w:hAnsi="Times New Roman"/>
            <w:noProof w:val="0"/>
            <w:sz w:val="24"/>
            <w:szCs w:val="24"/>
          </w:rPr>
          <w:t xml:space="preserve"> for approval of electric utility demand-side programs or program plans</w:t>
        </w:r>
      </w:ins>
      <w:ins w:id="242" w:author="Gateley, Curtis" w:date="2015-02-19T13:49:00Z">
        <w:r w:rsidR="003A3333" w:rsidRPr="009969BC">
          <w:rPr>
            <w:rFonts w:ascii="Times New Roman" w:hAnsi="Times New Roman"/>
            <w:noProof w:val="0"/>
            <w:sz w:val="24"/>
            <w:szCs w:val="24"/>
          </w:rPr>
          <w:t xml:space="preserve">, </w:t>
        </w:r>
      </w:ins>
      <w:ins w:id="243" w:author="Gateley, Curtis" w:date="2015-02-19T13:50:00Z">
        <w:r w:rsidR="003A3333" w:rsidRPr="009969BC">
          <w:rPr>
            <w:rFonts w:ascii="Times New Roman" w:hAnsi="Times New Roman"/>
            <w:noProof w:val="0"/>
            <w:sz w:val="24"/>
            <w:szCs w:val="24"/>
          </w:rPr>
          <w:t>t</w:t>
        </w:r>
      </w:ins>
      <w:ins w:id="244" w:author="Gateley, Curtis" w:date="2015-02-19T13:49:00Z">
        <w:r w:rsidR="003A3333" w:rsidRPr="009969BC">
          <w:rPr>
            <w:rFonts w:ascii="Times New Roman" w:hAnsi="Times New Roman"/>
            <w:noProof w:val="0"/>
            <w:sz w:val="24"/>
            <w:szCs w:val="24"/>
          </w:rPr>
          <w:t xml:space="preserve">he </w:t>
        </w:r>
      </w:ins>
      <w:ins w:id="245" w:author="Gateley, Curtis" w:date="2015-02-19T13:48:00Z">
        <w:r w:rsidR="003A3333" w:rsidRPr="009969BC">
          <w:rPr>
            <w:rFonts w:ascii="Times New Roman" w:hAnsi="Times New Roman"/>
            <w:noProof w:val="0"/>
            <w:color w:val="000000"/>
            <w:sz w:val="24"/>
            <w:szCs w:val="24"/>
          </w:rPr>
          <w:t xml:space="preserve">electric utility shall file or provide a reference to </w:t>
        </w:r>
      </w:ins>
      <w:ins w:id="246" w:author="Dietrich, Natelle" w:date="2015-03-04T14:30:00Z">
        <w:r w:rsidR="002E7FA4">
          <w:rPr>
            <w:rFonts w:ascii="Times New Roman" w:hAnsi="Times New Roman"/>
            <w:noProof w:val="0"/>
            <w:color w:val="000000"/>
            <w:sz w:val="24"/>
            <w:szCs w:val="24"/>
          </w:rPr>
          <w:t>the</w:t>
        </w:r>
      </w:ins>
      <w:ins w:id="247" w:author="Gateley, Curtis" w:date="2015-02-19T13:48:00Z">
        <w:r w:rsidR="003A3333" w:rsidRPr="009969BC">
          <w:rPr>
            <w:rFonts w:ascii="Times New Roman" w:hAnsi="Times New Roman"/>
            <w:noProof w:val="0"/>
            <w:color w:val="000000"/>
            <w:sz w:val="24"/>
            <w:szCs w:val="24"/>
          </w:rPr>
          <w:t xml:space="preserve"> commission case </w:t>
        </w:r>
      </w:ins>
      <w:ins w:id="248" w:author="Dietrich, Natelle" w:date="2015-03-04T14:30:00Z">
        <w:r w:rsidR="002E7FA4">
          <w:rPr>
            <w:rFonts w:ascii="Times New Roman" w:hAnsi="Times New Roman"/>
            <w:noProof w:val="0"/>
            <w:color w:val="000000"/>
            <w:sz w:val="24"/>
            <w:szCs w:val="24"/>
          </w:rPr>
          <w:t xml:space="preserve">that </w:t>
        </w:r>
      </w:ins>
      <w:ins w:id="249" w:author="Gateley, Curtis" w:date="2015-02-19T13:48:00Z">
        <w:r w:rsidR="003A3333" w:rsidRPr="009969BC">
          <w:rPr>
            <w:rFonts w:ascii="Times New Roman" w:hAnsi="Times New Roman"/>
            <w:noProof w:val="0"/>
            <w:color w:val="000000"/>
            <w:sz w:val="24"/>
            <w:szCs w:val="24"/>
          </w:rPr>
          <w:t xml:space="preserve">contains </w:t>
        </w:r>
      </w:ins>
      <w:ins w:id="250" w:author="Dietrich, Natelle" w:date="2015-03-04T14:30:00Z">
        <w:r w:rsidR="002E7FA4">
          <w:rPr>
            <w:rFonts w:ascii="Times New Roman" w:hAnsi="Times New Roman"/>
            <w:noProof w:val="0"/>
            <w:color w:val="000000"/>
            <w:sz w:val="24"/>
            <w:szCs w:val="24"/>
          </w:rPr>
          <w:t xml:space="preserve">any of </w:t>
        </w:r>
      </w:ins>
      <w:ins w:id="251" w:author="Gateley, Curtis" w:date="2015-02-19T13:48:00Z">
        <w:r w:rsidR="003A3333" w:rsidRPr="009969BC">
          <w:rPr>
            <w:rFonts w:ascii="Times New Roman" w:hAnsi="Times New Roman"/>
            <w:noProof w:val="0"/>
            <w:color w:val="000000"/>
            <w:sz w:val="24"/>
            <w:szCs w:val="24"/>
          </w:rPr>
          <w:t>the following information. All models and spreadsheets shall be provided as executable versions in native format with all formulas intact.</w:t>
        </w:r>
      </w:ins>
    </w:p>
    <w:p w:rsidR="003A3333" w:rsidRPr="000F237E" w:rsidRDefault="00312E15" w:rsidP="009404AB">
      <w:pPr>
        <w:tabs>
          <w:tab w:val="left" w:pos="840"/>
        </w:tabs>
        <w:ind w:firstLine="181"/>
        <w:jc w:val="both"/>
        <w:rPr>
          <w:ins w:id="252" w:author="Gateley, Curtis" w:date="2015-03-10T10:55:00Z"/>
          <w:color w:val="00B050"/>
          <w:sz w:val="24"/>
          <w:szCs w:val="24"/>
        </w:rPr>
      </w:pPr>
      <w:r w:rsidRPr="009A7F19">
        <w:rPr>
          <w:color w:val="00B050"/>
          <w:sz w:val="24"/>
          <w:szCs w:val="24"/>
        </w:rPr>
        <w:t>1.</w:t>
      </w:r>
      <w:r w:rsidR="003A3333" w:rsidRPr="009A7F19">
        <w:rPr>
          <w:color w:val="00B050"/>
          <w:sz w:val="24"/>
          <w:szCs w:val="24"/>
        </w:rPr>
        <w:t xml:space="preserve"> A current market potential study. </w:t>
      </w:r>
      <w:r w:rsidR="00582C48" w:rsidRPr="009A7F19">
        <w:rPr>
          <w:color w:val="00B050"/>
          <w:sz w:val="24"/>
          <w:szCs w:val="24"/>
        </w:rPr>
        <w:t xml:space="preserve">If the market potential study of the electric utility that is filing for </w:t>
      </w:r>
      <w:r w:rsidR="00582C48" w:rsidRPr="000F237E">
        <w:rPr>
          <w:color w:val="00B050"/>
          <w:sz w:val="24"/>
          <w:szCs w:val="24"/>
        </w:rPr>
        <w:t>approval of demand-side programs or a demand-side program plan is part of a statewide investor-owned electric utilities market potential study, the sampling methodology shall reflect each utility’s service territory and shall provide statistically significant results for that utility</w:t>
      </w:r>
      <w:ins w:id="253" w:author="Gateley, Curtis" w:date="2015-03-10T10:55:00Z">
        <w:r w:rsidR="000F237E" w:rsidRPr="000F237E">
          <w:rPr>
            <w:color w:val="00B050"/>
            <w:sz w:val="24"/>
            <w:szCs w:val="24"/>
          </w:rPr>
          <w:t>;</w:t>
        </w:r>
      </w:ins>
    </w:p>
    <w:p w:rsidR="000F237E" w:rsidRPr="000F237E" w:rsidRDefault="000F237E" w:rsidP="000F237E">
      <w:pPr>
        <w:pStyle w:val="ListParagraph"/>
        <w:numPr>
          <w:ilvl w:val="0"/>
          <w:numId w:val="4"/>
        </w:numPr>
        <w:tabs>
          <w:tab w:val="left" w:pos="960"/>
        </w:tabs>
        <w:jc w:val="both"/>
        <w:rPr>
          <w:color w:val="00B050"/>
          <w:sz w:val="24"/>
          <w:szCs w:val="24"/>
        </w:rPr>
      </w:pPr>
      <w:del w:id="254" w:author="Gateley, Curtis" w:date="2015-03-10T10:55:00Z">
        <w:r w:rsidRPr="000F237E" w:rsidDel="000F237E">
          <w:rPr>
            <w:color w:val="00B050"/>
            <w:sz w:val="24"/>
            <w:szCs w:val="24"/>
          </w:rPr>
          <w:delText xml:space="preserve">1. </w:delText>
        </w:r>
      </w:del>
      <w:r w:rsidRPr="000F237E">
        <w:rPr>
          <w:color w:val="00B050"/>
          <w:sz w:val="24"/>
          <w:szCs w:val="24"/>
        </w:rPr>
        <w:t xml:space="preserve">Complete documentation of all assumptions, definitions, methodologies, sampling techniques, and other aspects of the current market potential study; </w:t>
      </w:r>
    </w:p>
    <w:p w:rsidR="000F237E" w:rsidRPr="000F237E" w:rsidRDefault="000F237E" w:rsidP="000F237E">
      <w:pPr>
        <w:pStyle w:val="ListParagraph"/>
        <w:numPr>
          <w:ilvl w:val="0"/>
          <w:numId w:val="4"/>
        </w:numPr>
        <w:tabs>
          <w:tab w:val="left" w:pos="960"/>
        </w:tabs>
        <w:jc w:val="both"/>
        <w:rPr>
          <w:color w:val="00B050"/>
          <w:sz w:val="24"/>
          <w:szCs w:val="24"/>
        </w:rPr>
      </w:pPr>
      <w:del w:id="255" w:author="Gateley, Curtis" w:date="2015-03-10T10:56:00Z">
        <w:r w:rsidRPr="000F237E" w:rsidDel="000F237E">
          <w:rPr>
            <w:color w:val="00B050"/>
            <w:sz w:val="24"/>
            <w:szCs w:val="24"/>
          </w:rPr>
          <w:delText xml:space="preserve">2. </w:delText>
        </w:r>
      </w:del>
      <w:r w:rsidRPr="000F237E">
        <w:rPr>
          <w:color w:val="00B050"/>
          <w:sz w:val="24"/>
          <w:szCs w:val="24"/>
        </w:rPr>
        <w:t>Clear description of the process used to identify the broadest possible list of measures and groups of measures for consideration;</w:t>
      </w:r>
    </w:p>
    <w:p w:rsidR="000F237E" w:rsidRPr="000F237E" w:rsidDel="000F237E" w:rsidRDefault="000F237E" w:rsidP="000F237E">
      <w:pPr>
        <w:tabs>
          <w:tab w:val="left" w:pos="840"/>
        </w:tabs>
        <w:jc w:val="both"/>
        <w:rPr>
          <w:del w:id="256" w:author="Gateley, Curtis" w:date="2015-03-10T10:56:00Z"/>
          <w:color w:val="00B050"/>
          <w:sz w:val="24"/>
          <w:szCs w:val="24"/>
        </w:rPr>
      </w:pPr>
    </w:p>
    <w:p w:rsidR="003A3333" w:rsidRPr="009A7F19" w:rsidRDefault="00312E15" w:rsidP="003A3333">
      <w:pPr>
        <w:tabs>
          <w:tab w:val="left" w:pos="960"/>
        </w:tabs>
        <w:ind w:firstLine="362"/>
        <w:jc w:val="both"/>
        <w:rPr>
          <w:color w:val="00B050"/>
          <w:sz w:val="24"/>
          <w:szCs w:val="24"/>
        </w:rPr>
      </w:pPr>
      <w:r w:rsidRPr="000F237E">
        <w:rPr>
          <w:color w:val="00B050"/>
          <w:sz w:val="24"/>
          <w:szCs w:val="24"/>
        </w:rPr>
        <w:t>2</w:t>
      </w:r>
      <w:r w:rsidR="003A3333" w:rsidRPr="000F237E">
        <w:rPr>
          <w:color w:val="00B050"/>
          <w:sz w:val="24"/>
          <w:szCs w:val="24"/>
        </w:rPr>
        <w:t xml:space="preserve">. Clear description of the process used to determine </w:t>
      </w:r>
      <w:r w:rsidR="003A3333" w:rsidRPr="009A7F19">
        <w:rPr>
          <w:color w:val="00B050"/>
          <w:sz w:val="24"/>
          <w:szCs w:val="24"/>
        </w:rPr>
        <w:t>technical potential, economic potential, maximum achievable potential, and realistic achievable potential for a twenty (20)-year planning horizon for major end-use groups (e.g., lighting, space heating, space cooling, refrigeration, motor drives, etc.) for each customer class; and</w:t>
      </w:r>
    </w:p>
    <w:p w:rsidR="003A3333" w:rsidRPr="009A7F19" w:rsidRDefault="00312E15" w:rsidP="003A3333">
      <w:pPr>
        <w:tabs>
          <w:tab w:val="left" w:pos="960"/>
        </w:tabs>
        <w:ind w:firstLine="362"/>
        <w:jc w:val="both"/>
        <w:rPr>
          <w:color w:val="00B050"/>
          <w:sz w:val="24"/>
          <w:szCs w:val="24"/>
        </w:rPr>
      </w:pPr>
      <w:r w:rsidRPr="009A7F19">
        <w:rPr>
          <w:color w:val="00B050"/>
          <w:sz w:val="24"/>
          <w:szCs w:val="24"/>
        </w:rPr>
        <w:t>3</w:t>
      </w:r>
      <w:r w:rsidR="003A3333" w:rsidRPr="009A7F19">
        <w:rPr>
          <w:color w:val="00B050"/>
          <w:sz w:val="24"/>
          <w:szCs w:val="24"/>
        </w:rPr>
        <w:t xml:space="preserve">. 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(20)-year baseline energy and demand forecasts shall account for the following: </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A. Discussion of the treatment of all of the utility’s customers who </w:t>
      </w:r>
      <w:proofErr w:type="gramStart"/>
      <w:r w:rsidRPr="009A7F19">
        <w:rPr>
          <w:color w:val="00B050"/>
          <w:sz w:val="24"/>
          <w:szCs w:val="24"/>
        </w:rPr>
        <w:t>have</w:t>
      </w:r>
      <w:proofErr w:type="gramEnd"/>
      <w:r w:rsidRPr="009A7F19">
        <w:rPr>
          <w:color w:val="00B050"/>
          <w:sz w:val="24"/>
          <w:szCs w:val="24"/>
        </w:rPr>
        <w:t xml:space="preserve"> opted out;</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B. Changes in building codes and/or appliance efficiency standards; </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C. Changes in customer combined heat and power applications; and </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D. Third party and other naturally occurring demand-side savings.  </w:t>
      </w:r>
    </w:p>
    <w:p w:rsidR="003A3333" w:rsidRPr="009A7F19" w:rsidRDefault="003A3333" w:rsidP="003A3333">
      <w:pPr>
        <w:tabs>
          <w:tab w:val="left" w:pos="840"/>
        </w:tabs>
        <w:ind w:firstLine="181"/>
        <w:jc w:val="both"/>
        <w:rPr>
          <w:color w:val="00B050"/>
          <w:sz w:val="24"/>
          <w:szCs w:val="24"/>
        </w:rPr>
      </w:pPr>
      <w:r w:rsidRPr="009A7F19">
        <w:rPr>
          <w:color w:val="00B050"/>
          <w:sz w:val="24"/>
          <w:szCs w:val="24"/>
        </w:rPr>
        <w:t xml:space="preserve">(B) Demonstration of cost-effectiveness for each demand-side program and for the total of all demand-side programs of the utility.  At a minimum, the electric utility shall include: </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 The total resource cost test and a detailed description of the utility’s avoided cost calculations and all assumptions used in the calculation. To the extent that the portfolio of </w:t>
      </w:r>
      <w:r w:rsidRPr="009A7F19">
        <w:rPr>
          <w:color w:val="00B050"/>
          <w:sz w:val="24"/>
          <w:szCs w:val="24"/>
        </w:rPr>
        <w:lastRenderedPageBreak/>
        <w:t>programs fails to meet the TRC test, the utility shall examine whether the failure persists if it considers a reasonable range of uncertainty in the assumptions used to calculate avoided costs;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2. The utility shall also include calculations for the utility cost test, the participant test, the non-participant test, and the societal cost test</w:t>
      </w:r>
      <w:r w:rsidR="00B57BCE" w:rsidRPr="009A7F19">
        <w:rPr>
          <w:color w:val="00B050"/>
          <w:sz w:val="24"/>
          <w:szCs w:val="24"/>
        </w:rPr>
        <w:t>.  All tests may include quantifiable Non Energy Benefits</w:t>
      </w:r>
      <w:r w:rsidRPr="009A7F19">
        <w:rPr>
          <w:color w:val="00B050"/>
          <w:sz w:val="24"/>
          <w:szCs w:val="24"/>
        </w:rPr>
        <w:t>; and</w:t>
      </w:r>
    </w:p>
    <w:p w:rsidR="003A3333" w:rsidRPr="009A7F19" w:rsidRDefault="003A3333" w:rsidP="003A3333">
      <w:pPr>
        <w:pStyle w:val="mm"/>
        <w:tabs>
          <w:tab w:val="left" w:pos="960"/>
        </w:tabs>
        <w:rPr>
          <w:rFonts w:ascii="Times New Roman" w:hAnsi="Times New Roman"/>
          <w:color w:val="00B050"/>
          <w:sz w:val="24"/>
          <w:szCs w:val="24"/>
        </w:rPr>
      </w:pPr>
      <w:r w:rsidRPr="009A7F19">
        <w:rPr>
          <w:rFonts w:ascii="Times New Roman" w:hAnsi="Times New Roman"/>
          <w:color w:val="00B050"/>
          <w:sz w:val="24"/>
          <w:szCs w:val="24"/>
        </w:rPr>
        <w:t>3. The impacts on annual revenue requirements and net present value of annual revenue requirements as a result of the integration analysis in accordance with 4 CSR 240-22.060 over the twenty (20)-year planning horizon.</w:t>
      </w:r>
    </w:p>
    <w:p w:rsidR="003A3333" w:rsidRPr="009A7F19" w:rsidRDefault="003A3333" w:rsidP="003A3333">
      <w:pPr>
        <w:tabs>
          <w:tab w:val="left" w:pos="840"/>
        </w:tabs>
        <w:ind w:firstLine="181"/>
        <w:jc w:val="both"/>
        <w:rPr>
          <w:color w:val="00B050"/>
          <w:sz w:val="24"/>
          <w:szCs w:val="24"/>
        </w:rPr>
      </w:pPr>
      <w:r w:rsidRPr="009A7F19">
        <w:rPr>
          <w:color w:val="00B050"/>
          <w:sz w:val="24"/>
          <w:szCs w:val="24"/>
        </w:rPr>
        <w:t>(C) Detailed description of each proposed demand-side program to include at least:</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1. Customers targeted;</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2. Measures included;</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3. Customer incentives;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4. Proposed promotional techniques;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5. Specification of whether the program will be administered by the utility or a contractor; </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6. Projected gross and net annual energy savings;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7. Proposed annual energy savings targets and cumulative energy savings targets;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8. Projected gross and net annual demand savings;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9. Proposed annual demand savings targets and cumulative demand savings targets;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10. Net-to-gross factors;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11. Size of the potential market and projected penetration rates;</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12. Any market transformation elements included in the program and an EM&amp;V plan for estimating, measuring, and verifying the energy and capacity savings that the market transformation efforts are expected to achieve; </w:t>
      </w:r>
    </w:p>
    <w:p w:rsidR="003A3333" w:rsidRPr="00F832B4" w:rsidRDefault="003A3333" w:rsidP="003A3333">
      <w:pPr>
        <w:tabs>
          <w:tab w:val="left" w:pos="960"/>
        </w:tabs>
        <w:ind w:firstLine="362"/>
        <w:jc w:val="both"/>
        <w:rPr>
          <w:color w:val="00B050"/>
          <w:sz w:val="24"/>
          <w:szCs w:val="24"/>
        </w:rPr>
      </w:pPr>
      <w:r w:rsidRPr="00F832B4">
        <w:rPr>
          <w:color w:val="00B050"/>
          <w:sz w:val="24"/>
          <w:szCs w:val="24"/>
        </w:rPr>
        <w:t>13. EM&amp;V plan including at least the proposed evaluation schedule and the proposed approach to achieving the evaluation goals pursuant to 4 CSR 240-20.093(7);</w:t>
      </w:r>
    </w:p>
    <w:p w:rsidR="003A3333" w:rsidRPr="00F832B4" w:rsidRDefault="003A3333" w:rsidP="003A3333">
      <w:pPr>
        <w:tabs>
          <w:tab w:val="left" w:pos="960"/>
        </w:tabs>
        <w:ind w:firstLine="362"/>
        <w:jc w:val="both"/>
        <w:rPr>
          <w:color w:val="00B050"/>
          <w:sz w:val="24"/>
          <w:szCs w:val="24"/>
        </w:rPr>
      </w:pPr>
      <w:r w:rsidRPr="00F832B4">
        <w:rPr>
          <w:color w:val="00B050"/>
          <w:sz w:val="24"/>
          <w:szCs w:val="24"/>
        </w:rPr>
        <w:t>14. Budget information in the following categories:</w:t>
      </w:r>
    </w:p>
    <w:p w:rsidR="003A3333" w:rsidRPr="009A7F19" w:rsidRDefault="003A3333" w:rsidP="003A3333">
      <w:pPr>
        <w:tabs>
          <w:tab w:val="left" w:pos="1320"/>
        </w:tabs>
        <w:ind w:firstLine="544"/>
        <w:jc w:val="both"/>
        <w:rPr>
          <w:color w:val="00B050"/>
          <w:sz w:val="24"/>
          <w:szCs w:val="24"/>
        </w:rPr>
      </w:pPr>
      <w:r w:rsidRPr="00F832B4">
        <w:rPr>
          <w:color w:val="00B050"/>
          <w:sz w:val="24"/>
          <w:szCs w:val="24"/>
        </w:rPr>
        <w:t>A. Administrative costs listed separately for the utility and/or</w:t>
      </w:r>
      <w:r w:rsidRPr="009A7F19">
        <w:rPr>
          <w:color w:val="00B050"/>
          <w:sz w:val="24"/>
          <w:szCs w:val="24"/>
        </w:rPr>
        <w:t xml:space="preserve"> program administrator; </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B. Program incentive costs;</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C. Estimated equipment costs; </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D. Estimated installation costs;</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E. EM&amp;V costs; and</w:t>
      </w:r>
    </w:p>
    <w:p w:rsidR="003A3333" w:rsidRPr="009A7F19" w:rsidRDefault="003A3333" w:rsidP="003A3333">
      <w:pPr>
        <w:tabs>
          <w:tab w:val="left" w:pos="1320"/>
        </w:tabs>
        <w:ind w:firstLine="544"/>
        <w:jc w:val="both"/>
        <w:rPr>
          <w:color w:val="00B050"/>
          <w:sz w:val="24"/>
          <w:szCs w:val="24"/>
        </w:rPr>
      </w:pPr>
      <w:r w:rsidRPr="009A7F19">
        <w:rPr>
          <w:color w:val="00B050"/>
          <w:sz w:val="24"/>
          <w:szCs w:val="24"/>
        </w:rPr>
        <w:t>F. Miscellaneous itemized costs, some of which may be an allocation of total costs for overhead items such as the market potential study or the statewide technical reference manual;</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15. Description of any strategies used to minimize free riders; </w:t>
      </w:r>
    </w:p>
    <w:p w:rsidR="003A3333" w:rsidRPr="009A7F19" w:rsidRDefault="003A3333" w:rsidP="003A3333">
      <w:pPr>
        <w:tabs>
          <w:tab w:val="left" w:pos="960"/>
        </w:tabs>
        <w:ind w:firstLine="362"/>
        <w:jc w:val="both"/>
        <w:rPr>
          <w:color w:val="00B050"/>
          <w:sz w:val="24"/>
          <w:szCs w:val="24"/>
        </w:rPr>
      </w:pPr>
      <w:r w:rsidRPr="009A7F19">
        <w:rPr>
          <w:color w:val="00B050"/>
          <w:sz w:val="24"/>
          <w:szCs w:val="24"/>
        </w:rPr>
        <w:t>16. Description of any strategies used to maximize spillover; and</w:t>
      </w:r>
    </w:p>
    <w:p w:rsidR="003A3333" w:rsidRPr="009969BC" w:rsidRDefault="003A3333" w:rsidP="003A3333">
      <w:pPr>
        <w:tabs>
          <w:tab w:val="left" w:pos="960"/>
        </w:tabs>
        <w:ind w:firstLine="362"/>
        <w:jc w:val="both"/>
        <w:rPr>
          <w:ins w:id="257" w:author="Gateley, Curtis" w:date="2015-02-19T13:48:00Z"/>
          <w:color w:val="000000"/>
          <w:sz w:val="24"/>
          <w:szCs w:val="24"/>
        </w:rPr>
      </w:pPr>
      <w:r w:rsidRPr="009A7F19">
        <w:rPr>
          <w:color w:val="00B050"/>
          <w:sz w:val="24"/>
          <w:szCs w:val="24"/>
        </w:rPr>
        <w:t>17. For demand-side program plans, the proposed implementation schedule of individual demand-side programs.</w:t>
      </w:r>
    </w:p>
    <w:p w:rsidR="003A3333" w:rsidRPr="009A7F19" w:rsidRDefault="003A3333" w:rsidP="003A3333">
      <w:pPr>
        <w:tabs>
          <w:tab w:val="left" w:pos="840"/>
        </w:tabs>
        <w:ind w:firstLine="181"/>
        <w:jc w:val="both"/>
        <w:rPr>
          <w:color w:val="00B050"/>
          <w:sz w:val="24"/>
          <w:szCs w:val="24"/>
        </w:rPr>
      </w:pPr>
      <w:r w:rsidRPr="009A7F19">
        <w:rPr>
          <w:color w:val="00B050"/>
          <w:sz w:val="24"/>
          <w:szCs w:val="24"/>
        </w:rPr>
        <w:t>(D) Demonstration and explanation in quantitative and qualitative terms of how the utility’s demand-side programs are expected to make progress towards a goal of achieving all cost-effective demand-side savings over the life of the programs. Should the expected demand-side savings fall short of the incremental annual demand-side savings levels and/or the cumulative demand-side savings levels used to review the utility’s progress, the utility shall provide detailed explanation of why the incremental annual demand-side savings levels and/or the cumulative demand-side savings levels cannot be expected to be achieved, and the utility shall bear the burden of proof.</w:t>
      </w:r>
    </w:p>
    <w:p w:rsidR="003A3333" w:rsidRPr="009A7F19" w:rsidRDefault="003A3333" w:rsidP="003A3333">
      <w:pPr>
        <w:tabs>
          <w:tab w:val="left" w:pos="840"/>
        </w:tabs>
        <w:ind w:firstLine="181"/>
        <w:jc w:val="both"/>
        <w:rPr>
          <w:color w:val="00B050"/>
          <w:sz w:val="24"/>
          <w:szCs w:val="24"/>
        </w:rPr>
      </w:pPr>
      <w:r w:rsidRPr="009A7F19">
        <w:rPr>
          <w:color w:val="00B050"/>
          <w:sz w:val="24"/>
          <w:szCs w:val="24"/>
        </w:rPr>
        <w:lastRenderedPageBreak/>
        <w:t>(E) Identification of demand-side programs which are supported by the electric utility and at least one (1) other electric or gas utility (joint demand-side programs).</w:t>
      </w:r>
    </w:p>
    <w:p w:rsidR="003A3333" w:rsidRPr="000C6887" w:rsidRDefault="003A3333" w:rsidP="003A3333">
      <w:pPr>
        <w:pStyle w:val="text"/>
        <w:tabs>
          <w:tab w:val="left" w:pos="360"/>
        </w:tabs>
        <w:spacing w:before="0"/>
        <w:rPr>
          <w:rFonts w:ascii="Times New Roman" w:hAnsi="Times New Roman"/>
          <w:noProof w:val="0"/>
          <w:color w:val="00B050"/>
          <w:sz w:val="24"/>
          <w:szCs w:val="24"/>
        </w:rPr>
      </w:pPr>
      <w:r w:rsidRPr="000C6887">
        <w:rPr>
          <w:rFonts w:ascii="Times New Roman" w:hAnsi="Times New Roman"/>
          <w:noProof w:val="0"/>
          <w:color w:val="00B050"/>
          <w:sz w:val="24"/>
          <w:szCs w:val="24"/>
        </w:rPr>
        <w:t xml:space="preserve">(3) Designation of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rogram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ilots. For programs designed to operate on a limited basis for evaluation purposes before full </w:t>
      </w:r>
      <w:r w:rsidRPr="00F832B4">
        <w:rPr>
          <w:rFonts w:ascii="Times New Roman" w:hAnsi="Times New Roman"/>
          <w:noProof w:val="0"/>
          <w:color w:val="00B050"/>
          <w:sz w:val="24"/>
          <w:szCs w:val="24"/>
        </w:rPr>
        <w:t>implementation (program pilot), the utility shall provide as much of the information required under subsections (2)(C) through (E)</w:t>
      </w:r>
      <w:ins w:id="258" w:author="Gateley, Curtis" w:date="2015-03-06T10:32:00Z">
        <w:r w:rsidR="00F832B4" w:rsidRPr="00F832B4">
          <w:rPr>
            <w:rFonts w:ascii="Times New Roman" w:hAnsi="Times New Roman"/>
            <w:noProof w:val="0"/>
            <w:color w:val="00B050"/>
            <w:sz w:val="24"/>
            <w:szCs w:val="24"/>
          </w:rPr>
          <w:t xml:space="preserve"> of this rule</w:t>
        </w:r>
      </w:ins>
      <w:r w:rsidRPr="00F832B4">
        <w:rPr>
          <w:rFonts w:ascii="Times New Roman" w:hAnsi="Times New Roman"/>
          <w:noProof w:val="0"/>
          <w:color w:val="00B050"/>
          <w:sz w:val="24"/>
          <w:szCs w:val="24"/>
        </w:rPr>
        <w:t xml:space="preserve"> as</w:t>
      </w:r>
      <w:r w:rsidRPr="000C6887">
        <w:rPr>
          <w:rFonts w:ascii="Times New Roman" w:hAnsi="Times New Roman"/>
          <w:noProof w:val="0"/>
          <w:color w:val="00B050"/>
          <w:sz w:val="24"/>
          <w:szCs w:val="24"/>
        </w:rPr>
        <w:t xml:space="preserve"> is practical and shall include explicit questions that the program pilot will address, the means and methods by which the utility proposes to address the questions the program pilot is designed to address, a provisional cost-effectiveness evaluation, the proposed geographic area, and duration for the program pilot.</w:t>
      </w:r>
    </w:p>
    <w:p w:rsidR="003A3333" w:rsidRPr="000C6887" w:rsidRDefault="003A3333" w:rsidP="003A3333">
      <w:pPr>
        <w:pStyle w:val="text"/>
        <w:tabs>
          <w:tab w:val="left" w:pos="480"/>
        </w:tabs>
        <w:spacing w:before="0"/>
        <w:rPr>
          <w:rFonts w:ascii="Times New Roman" w:hAnsi="Times New Roman"/>
          <w:noProof w:val="0"/>
          <w:color w:val="00B050"/>
          <w:sz w:val="24"/>
          <w:szCs w:val="24"/>
        </w:rPr>
      </w:pPr>
    </w:p>
    <w:p w:rsidR="00A57303" w:rsidRPr="00ED048F" w:rsidRDefault="003A3333" w:rsidP="003A3333">
      <w:pPr>
        <w:pStyle w:val="text"/>
        <w:tabs>
          <w:tab w:val="left" w:pos="480"/>
        </w:tabs>
        <w:spacing w:before="0"/>
        <w:rPr>
          <w:rFonts w:ascii="Times New Roman" w:hAnsi="Times New Roman"/>
          <w:noProof w:val="0"/>
          <w:sz w:val="24"/>
          <w:szCs w:val="24"/>
        </w:rPr>
      </w:pPr>
      <w:ins w:id="259" w:author="Gateley, Curtis" w:date="2015-02-19T13:50:00Z">
        <w:r w:rsidRPr="009969BC">
          <w:rPr>
            <w:rFonts w:ascii="Times New Roman" w:hAnsi="Times New Roman"/>
            <w:noProof w:val="0"/>
            <w:sz w:val="24"/>
            <w:szCs w:val="24"/>
          </w:rPr>
          <w:t>(F)</w:t>
        </w:r>
      </w:ins>
      <w:r w:rsidR="00A57303" w:rsidRPr="009969BC">
        <w:rPr>
          <w:rFonts w:ascii="Times New Roman" w:hAnsi="Times New Roman"/>
          <w:noProof w:val="0"/>
          <w:sz w:val="24"/>
          <w:szCs w:val="24"/>
        </w:rPr>
        <w:t>Any existing demand-side</w:t>
      </w:r>
      <w:r w:rsidR="00A57303" w:rsidRPr="00ED048F">
        <w:rPr>
          <w:rFonts w:ascii="Times New Roman" w:hAnsi="Times New Roman"/>
          <w:noProof w:val="0"/>
          <w:sz w:val="24"/>
          <w:szCs w:val="24"/>
        </w:rPr>
        <w:t xml:space="preserv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del w:id="260" w:author="Gateley, Curtis" w:date="2015-02-26T10:53:00Z">
        <w:r w:rsidR="00A57303" w:rsidRPr="00ED048F" w:rsidDel="0018775D">
          <w:rPr>
            <w:rFonts w:ascii="Times New Roman" w:hAnsi="Times New Roman"/>
            <w:noProof w:val="0"/>
            <w:sz w:val="24"/>
            <w:szCs w:val="24"/>
          </w:rPr>
          <w:delText xml:space="preserve">twenty </w:delText>
        </w:r>
      </w:del>
      <w:ins w:id="261" w:author="Gateley, Curtis" w:date="2015-02-26T10:53:00Z">
        <w:r w:rsidR="0018775D">
          <w:rPr>
            <w:rFonts w:ascii="Times New Roman" w:hAnsi="Times New Roman"/>
            <w:noProof w:val="0"/>
            <w:sz w:val="24"/>
            <w:szCs w:val="24"/>
          </w:rPr>
          <w:t>eighty</w:t>
        </w:r>
        <w:r w:rsidR="0018775D" w:rsidRPr="00ED048F">
          <w:rPr>
            <w:rFonts w:ascii="Times New Roman" w:hAnsi="Times New Roman"/>
            <w:noProof w:val="0"/>
            <w:sz w:val="24"/>
            <w:szCs w:val="24"/>
          </w:rPr>
          <w:t xml:space="preserve"> </w:t>
        </w:r>
      </w:ins>
      <w:r w:rsidR="00A57303" w:rsidRPr="00ED048F">
        <w:rPr>
          <w:rFonts w:ascii="Times New Roman" w:hAnsi="Times New Roman"/>
          <w:noProof w:val="0"/>
          <w:sz w:val="24"/>
          <w:szCs w:val="24"/>
        </w:rPr>
        <w:t>(1</w:t>
      </w:r>
      <w:del w:id="262" w:author="Gateley, Curtis" w:date="2015-02-26T10:53:00Z">
        <w:r w:rsidR="00A57303" w:rsidRPr="00ED048F" w:rsidDel="0018775D">
          <w:rPr>
            <w:rFonts w:ascii="Times New Roman" w:hAnsi="Times New Roman"/>
            <w:noProof w:val="0"/>
            <w:sz w:val="24"/>
            <w:szCs w:val="24"/>
          </w:rPr>
          <w:delText>2</w:delText>
        </w:r>
      </w:del>
      <w:ins w:id="263" w:author="Gateley, Curtis" w:date="2015-02-26T10:54:00Z">
        <w:r w:rsidR="0018775D">
          <w:rPr>
            <w:rFonts w:ascii="Times New Roman" w:hAnsi="Times New Roman"/>
            <w:noProof w:val="0"/>
            <w:sz w:val="24"/>
            <w:szCs w:val="24"/>
          </w:rPr>
          <w:t>8</w:t>
        </w:r>
      </w:ins>
      <w:r w:rsidR="00A57303" w:rsidRPr="00ED048F">
        <w:rPr>
          <w:rFonts w:ascii="Times New Roman" w:hAnsi="Times New Roman"/>
          <w:noProof w:val="0"/>
          <w:sz w:val="24"/>
          <w:szCs w:val="24"/>
        </w:rPr>
        <w:t>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rsidR="00A57303" w:rsidRPr="00ED048F" w:rsidRDefault="00A57303" w:rsidP="003A3333">
      <w:pPr>
        <w:tabs>
          <w:tab w:val="left" w:pos="840"/>
        </w:tabs>
        <w:ind w:firstLine="181"/>
        <w:jc w:val="both"/>
        <w:rPr>
          <w:sz w:val="24"/>
          <w:szCs w:val="24"/>
        </w:rPr>
      </w:pPr>
      <w:r w:rsidRPr="00ED048F">
        <w:rPr>
          <w:sz w:val="24"/>
          <w:szCs w:val="24"/>
        </w:rPr>
        <w:t>(</w:t>
      </w:r>
      <w:ins w:id="264" w:author="Gateley, Curtis" w:date="2015-02-19T13:51:00Z">
        <w:r w:rsidR="003A3333">
          <w:rPr>
            <w:sz w:val="24"/>
            <w:szCs w:val="24"/>
          </w:rPr>
          <w:t>G</w:t>
        </w:r>
      </w:ins>
      <w:del w:id="265" w:author="Gateley, Curtis" w:date="2015-02-19T13:51:00Z">
        <w:r w:rsidRPr="00ED048F" w:rsidDel="003A3333">
          <w:rPr>
            <w:sz w:val="24"/>
            <w:szCs w:val="24"/>
          </w:rPr>
          <w:delText>A</w:delText>
        </w:r>
      </w:del>
      <w:r w:rsidRPr="00ED048F">
        <w:rPr>
          <w:sz w:val="24"/>
          <w:szCs w:val="24"/>
        </w:rPr>
        <w:t xml:space="preserve">) </w:t>
      </w:r>
      <w:ins w:id="266" w:author="Gateley, Curtis" w:date="2015-02-26T10:03:00Z">
        <w:r w:rsidR="00F557E3">
          <w:rPr>
            <w:sz w:val="24"/>
            <w:szCs w:val="24"/>
          </w:rPr>
          <w:t>The total resource costs</w:t>
        </w:r>
      </w:ins>
      <w:ins w:id="267" w:author="Page 1" w:date="2015-03-24T11:46:00Z">
        <w:r w:rsidR="00121250">
          <w:rPr>
            <w:sz w:val="24"/>
            <w:szCs w:val="24"/>
          </w:rPr>
          <w:t xml:space="preserve"> (link with goals, potential study, etc. KCPL)</w:t>
        </w:r>
      </w:ins>
      <w:ins w:id="268" w:author="Gateley, Curtis" w:date="2015-02-26T10:03:00Z">
        <w:r w:rsidR="00F557E3">
          <w:rPr>
            <w:sz w:val="24"/>
            <w:szCs w:val="24"/>
          </w:rPr>
          <w:t xml:space="preserve"> test shall be the primary </w:t>
        </w:r>
      </w:ins>
      <w:ins w:id="269" w:author="Page 1" w:date="2015-03-24T11:45:00Z">
        <w:r w:rsidR="00121250">
          <w:rPr>
            <w:sz w:val="24"/>
            <w:szCs w:val="24"/>
          </w:rPr>
          <w:t xml:space="preserve">(why primary vs. preferred? </w:t>
        </w:r>
        <w:proofErr w:type="gramStart"/>
        <w:r w:rsidR="00121250">
          <w:rPr>
            <w:sz w:val="24"/>
            <w:szCs w:val="24"/>
          </w:rPr>
          <w:t xml:space="preserve">DOE) </w:t>
        </w:r>
      </w:ins>
      <w:ins w:id="270" w:author="Gateley, Curtis" w:date="2015-02-26T10:03:00Z">
        <w:r w:rsidR="00F557E3">
          <w:rPr>
            <w:sz w:val="24"/>
            <w:szCs w:val="24"/>
          </w:rPr>
          <w:t>screening</w:t>
        </w:r>
      </w:ins>
      <w:ins w:id="271" w:author="Gateley, Curtis" w:date="2015-02-26T10:04:00Z">
        <w:r w:rsidR="00F557E3">
          <w:rPr>
            <w:sz w:val="24"/>
            <w:szCs w:val="24"/>
          </w:rPr>
          <w:t xml:space="preserve"> test for demand-side programs.</w:t>
        </w:r>
        <w:proofErr w:type="gramEnd"/>
        <w:r w:rsidR="00F557E3">
          <w:rPr>
            <w:sz w:val="24"/>
            <w:szCs w:val="24"/>
          </w:rPr>
          <w:t xml:space="preserve">  </w:t>
        </w:r>
      </w:ins>
      <w:r w:rsidRPr="00ED048F">
        <w:rPr>
          <w:sz w:val="24"/>
          <w:szCs w:val="24"/>
        </w:rP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that the utility has met the filing and submission requirements of </w:t>
      </w:r>
      <w:del w:id="272" w:author="Gateley, Curtis" w:date="2015-02-19T11:03:00Z">
        <w:r w:rsidRPr="00ED048F" w:rsidDel="00F84099">
          <w:rPr>
            <w:sz w:val="24"/>
            <w:szCs w:val="24"/>
          </w:rPr>
          <w:delText>4 CSR 240-3.164(2)</w:delText>
        </w:r>
      </w:del>
      <w:ins w:id="273" w:author="Gateley, Curtis" w:date="2015-02-19T11:03:00Z">
        <w:r w:rsidR="00F84099">
          <w:rPr>
            <w:sz w:val="24"/>
            <w:szCs w:val="24"/>
          </w:rPr>
          <w:t>this rule</w:t>
        </w:r>
      </w:ins>
      <w:r w:rsidRPr="00ED048F">
        <w:rPr>
          <w:sz w:val="24"/>
          <w:szCs w:val="24"/>
        </w:rPr>
        <w:t xml:space="preserve"> and the demand-side programs and program plans</w:t>
      </w:r>
      <w:proofErr w:type="gramStart"/>
      <w:r w:rsidRPr="00ED048F">
        <w:rPr>
          <w:sz w:val="24"/>
          <w:szCs w:val="24"/>
        </w:rPr>
        <w:t xml:space="preserve">—  </w:t>
      </w:r>
      <w:ins w:id="274" w:author="Page 1" w:date="2015-03-24T11:44:00Z">
        <w:r w:rsidR="00121250">
          <w:rPr>
            <w:sz w:val="24"/>
            <w:szCs w:val="24"/>
          </w:rPr>
          <w:t>Should</w:t>
        </w:r>
        <w:proofErr w:type="gramEnd"/>
        <w:r w:rsidR="00121250">
          <w:rPr>
            <w:sz w:val="24"/>
            <w:szCs w:val="24"/>
          </w:rPr>
          <w:t xml:space="preserve"> also include </w:t>
        </w:r>
      </w:ins>
      <w:ins w:id="275" w:author="Page 1" w:date="2015-03-24T11:45:00Z">
        <w:r w:rsidR="00121250">
          <w:rPr>
            <w:sz w:val="24"/>
            <w:szCs w:val="24"/>
          </w:rPr>
          <w:t>societal</w:t>
        </w:r>
      </w:ins>
      <w:ins w:id="276" w:author="Page 1" w:date="2015-03-24T11:44:00Z">
        <w:r w:rsidR="00121250">
          <w:rPr>
            <w:sz w:val="24"/>
            <w:szCs w:val="24"/>
          </w:rPr>
          <w:t xml:space="preserve"> cost test (DOE)</w:t>
        </w:r>
      </w:ins>
    </w:p>
    <w:p w:rsidR="00A57303" w:rsidRPr="00ED048F" w:rsidRDefault="00A57303" w:rsidP="003A3333">
      <w:pPr>
        <w:tabs>
          <w:tab w:val="left" w:pos="960"/>
        </w:tabs>
        <w:ind w:firstLine="362"/>
        <w:jc w:val="both"/>
        <w:rPr>
          <w:sz w:val="24"/>
          <w:szCs w:val="24"/>
        </w:rPr>
      </w:pPr>
      <w:r w:rsidRPr="00ED048F">
        <w:rPr>
          <w:sz w:val="24"/>
          <w:szCs w:val="24"/>
        </w:rPr>
        <w:t xml:space="preserve">1. Are consistent with a goal of achieving all cost-effective demand-side savings; </w:t>
      </w:r>
    </w:p>
    <w:p w:rsidR="00A57303" w:rsidRPr="00ED048F" w:rsidRDefault="00A57303" w:rsidP="003A3333">
      <w:pPr>
        <w:tabs>
          <w:tab w:val="left" w:pos="960"/>
        </w:tabs>
        <w:ind w:firstLine="362"/>
        <w:jc w:val="both"/>
        <w:rPr>
          <w:sz w:val="24"/>
          <w:szCs w:val="24"/>
        </w:rPr>
      </w:pPr>
      <w:r w:rsidRPr="00ED048F">
        <w:rPr>
          <w:sz w:val="24"/>
          <w:szCs w:val="24"/>
        </w:rPr>
        <w:t>2. Have reliable evaluation, measurement, and verification plans; and</w:t>
      </w:r>
    </w:p>
    <w:p w:rsidR="00A57303" w:rsidRPr="00ED048F" w:rsidRDefault="00A57303" w:rsidP="003A3333">
      <w:pPr>
        <w:tabs>
          <w:tab w:val="left" w:pos="960"/>
        </w:tabs>
        <w:ind w:firstLine="362"/>
        <w:jc w:val="both"/>
        <w:rPr>
          <w:sz w:val="24"/>
          <w:szCs w:val="24"/>
        </w:rPr>
      </w:pPr>
      <w:r w:rsidRPr="00ED048F">
        <w:rPr>
          <w:sz w:val="24"/>
          <w:szCs w:val="24"/>
        </w:rPr>
        <w: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p>
    <w:p w:rsidR="00A57303" w:rsidRPr="00F832B4" w:rsidRDefault="00A57303" w:rsidP="003A3333">
      <w:pPr>
        <w:tabs>
          <w:tab w:val="left" w:pos="840"/>
        </w:tabs>
        <w:ind w:firstLine="181"/>
        <w:jc w:val="both"/>
        <w:rPr>
          <w:sz w:val="24"/>
          <w:szCs w:val="24"/>
        </w:rPr>
      </w:pPr>
      <w:r w:rsidRPr="00ED048F">
        <w:rPr>
          <w:sz w:val="24"/>
          <w:szCs w:val="24"/>
        </w:rPr>
        <w:t>(</w:t>
      </w:r>
      <w:ins w:id="277" w:author="Gateley, Curtis" w:date="2015-02-19T13:51:00Z">
        <w:r w:rsidR="003A3333">
          <w:rPr>
            <w:sz w:val="24"/>
            <w:szCs w:val="24"/>
          </w:rPr>
          <w:t>H</w:t>
        </w:r>
      </w:ins>
      <w:del w:id="278" w:author="Gateley, Curtis" w:date="2015-02-19T13:51:00Z">
        <w:r w:rsidRPr="00ED048F" w:rsidDel="003A3333">
          <w:rPr>
            <w:sz w:val="24"/>
            <w:szCs w:val="24"/>
          </w:rPr>
          <w:delText>B</w:delText>
        </w:r>
      </w:del>
      <w:r w:rsidRPr="00ED048F">
        <w:rPr>
          <w:sz w:val="24"/>
          <w:szCs w:val="24"/>
        </w:rPr>
        <w:t xml:space="preserve">) The commission shall approve demand-side programs having a total resource cost test ratio less than one (1) for demand-side programs targeted to low-income customers or general education campaigns, if the commission </w:t>
      </w:r>
      <w:r w:rsidRPr="00F832B4">
        <w:rPr>
          <w:sz w:val="24"/>
          <w:szCs w:val="24"/>
        </w:rPr>
        <w:t xml:space="preserve">determines that the utility has met the filing and submission requirements </w:t>
      </w:r>
      <w:proofErr w:type="spellStart"/>
      <w:r w:rsidRPr="00F832B4">
        <w:rPr>
          <w:sz w:val="24"/>
          <w:szCs w:val="24"/>
        </w:rPr>
        <w:t>of</w:t>
      </w:r>
      <w:del w:id="279" w:author="Gateley, Curtis" w:date="2015-02-19T11:03:00Z">
        <w:r w:rsidRPr="00F832B4" w:rsidDel="00F84099">
          <w:rPr>
            <w:sz w:val="24"/>
            <w:szCs w:val="24"/>
          </w:rPr>
          <w:delText xml:space="preserve"> 4 CSR 240-3.164(2)</w:delText>
        </w:r>
      </w:del>
      <w:ins w:id="280" w:author="Gateley, Curtis" w:date="2015-02-19T11:03:00Z">
        <w:r w:rsidR="00F84099" w:rsidRPr="00F832B4">
          <w:rPr>
            <w:sz w:val="24"/>
            <w:szCs w:val="24"/>
          </w:rPr>
          <w:t>this</w:t>
        </w:r>
        <w:proofErr w:type="spellEnd"/>
        <w:r w:rsidR="00F84099" w:rsidRPr="00F832B4">
          <w:rPr>
            <w:sz w:val="24"/>
            <w:szCs w:val="24"/>
          </w:rPr>
          <w:t xml:space="preserve"> rule</w:t>
        </w:r>
      </w:ins>
      <w:r w:rsidRPr="00F832B4">
        <w:rPr>
          <w:sz w:val="24"/>
          <w:szCs w:val="24"/>
        </w:rPr>
        <w:t>, the program or program plan is in the public interest, and meets the requirements stated in paragraphs (3</w:t>
      </w:r>
      <w:proofErr w:type="gramStart"/>
      <w:r w:rsidRPr="00F832B4">
        <w:rPr>
          <w:sz w:val="24"/>
          <w:szCs w:val="24"/>
        </w:rPr>
        <w:t>)(</w:t>
      </w:r>
      <w:proofErr w:type="gramEnd"/>
      <w:del w:id="281" w:author="Gateley, Curtis" w:date="2015-03-06T10:28:00Z">
        <w:r w:rsidRPr="00F832B4" w:rsidDel="00F832B4">
          <w:rPr>
            <w:sz w:val="24"/>
            <w:szCs w:val="24"/>
          </w:rPr>
          <w:delText>A</w:delText>
        </w:r>
      </w:del>
      <w:ins w:id="282" w:author="Gateley, Curtis" w:date="2015-03-06T10:28:00Z">
        <w:r w:rsidR="00F832B4" w:rsidRPr="00F832B4">
          <w:rPr>
            <w:sz w:val="24"/>
            <w:szCs w:val="24"/>
          </w:rPr>
          <w:t>G</w:t>
        </w:r>
      </w:ins>
      <w:r w:rsidRPr="00F832B4">
        <w:rPr>
          <w:sz w:val="24"/>
          <w:szCs w:val="24"/>
        </w:rPr>
        <w:t xml:space="preserve">)2. </w:t>
      </w:r>
      <w:proofErr w:type="gramStart"/>
      <w:r w:rsidRPr="00F832B4">
        <w:rPr>
          <w:sz w:val="24"/>
          <w:szCs w:val="24"/>
        </w:rPr>
        <w:t>and</w:t>
      </w:r>
      <w:proofErr w:type="gramEnd"/>
      <w:r w:rsidRPr="00F832B4">
        <w:rPr>
          <w:sz w:val="24"/>
          <w:szCs w:val="24"/>
        </w:rPr>
        <w:t xml:space="preserve"> 3.</w:t>
      </w:r>
    </w:p>
    <w:p w:rsidR="00A57303" w:rsidRPr="00F832B4" w:rsidRDefault="00A57303" w:rsidP="003A3333">
      <w:pPr>
        <w:tabs>
          <w:tab w:val="left" w:pos="960"/>
        </w:tabs>
        <w:ind w:firstLine="362"/>
        <w:jc w:val="both"/>
        <w:rPr>
          <w:sz w:val="24"/>
          <w:szCs w:val="24"/>
        </w:rPr>
      </w:pPr>
      <w:r w:rsidRPr="00F832B4">
        <w:rPr>
          <w:sz w:val="24"/>
          <w:szCs w:val="24"/>
        </w:rPr>
        <w:t>1. If a program is targeted to low-income customers, the electric utility must also state how the electric utility will assess the expected and actual effect of the program on the utility’s bad debt expenses, customer arrearages, and disconnections.</w:t>
      </w:r>
    </w:p>
    <w:p w:rsidR="00A57303" w:rsidRPr="00F832B4" w:rsidRDefault="00A57303" w:rsidP="003A3333">
      <w:pPr>
        <w:tabs>
          <w:tab w:val="left" w:pos="840"/>
        </w:tabs>
        <w:ind w:firstLine="181"/>
        <w:jc w:val="both"/>
        <w:rPr>
          <w:sz w:val="24"/>
          <w:szCs w:val="24"/>
        </w:rPr>
      </w:pPr>
      <w:r w:rsidRPr="00F832B4">
        <w:rPr>
          <w:sz w:val="24"/>
          <w:szCs w:val="24"/>
        </w:rPr>
        <w:lastRenderedPageBreak/>
        <w:t>(</w:t>
      </w:r>
      <w:ins w:id="283" w:author="Gateley, Curtis" w:date="2015-02-19T13:51:00Z">
        <w:r w:rsidR="003A3333" w:rsidRPr="00F832B4">
          <w:rPr>
            <w:sz w:val="24"/>
            <w:szCs w:val="24"/>
          </w:rPr>
          <w:t>I</w:t>
        </w:r>
      </w:ins>
      <w:del w:id="284" w:author="Gateley, Curtis" w:date="2015-02-19T13:51:00Z">
        <w:r w:rsidRPr="00F832B4" w:rsidDel="003A3333">
          <w:rPr>
            <w:sz w:val="24"/>
            <w:szCs w:val="24"/>
          </w:rPr>
          <w:delText>C</w:delText>
        </w:r>
      </w:del>
      <w:r w:rsidRPr="00F832B4">
        <w:rPr>
          <w:sz w:val="24"/>
          <w:szCs w:val="24"/>
        </w:rPr>
        <w:t xml:space="preserve">) The commission shall approve demand-side programs which have a total resource cost test ratio less than one (1), if the commission finds the utility has met the filing and submission requirements of </w:t>
      </w:r>
      <w:del w:id="285" w:author="Gateley, Curtis" w:date="2015-02-19T11:03:00Z">
        <w:r w:rsidRPr="00F832B4" w:rsidDel="00F84099">
          <w:rPr>
            <w:sz w:val="24"/>
            <w:szCs w:val="24"/>
          </w:rPr>
          <w:delText>4 CSR 240-3.164(2)</w:delText>
        </w:r>
      </w:del>
      <w:ins w:id="286" w:author="Gateley, Curtis" w:date="2015-02-19T11:03:00Z">
        <w:r w:rsidR="00F84099" w:rsidRPr="00F832B4">
          <w:rPr>
            <w:sz w:val="24"/>
            <w:szCs w:val="24"/>
          </w:rPr>
          <w:t>this rule</w:t>
        </w:r>
      </w:ins>
      <w:r w:rsidRPr="00F832B4">
        <w:rPr>
          <w:sz w:val="24"/>
          <w:szCs w:val="24"/>
        </w:rPr>
        <w:t xml:space="preserve"> and the costs of such programs above the level determined to be cost-effective are funded by the customers participating in the programs or through tax or other governmental credits or incentives specifically designed for that purpose and meet the requirements as stated in paragraphs (3)(</w:t>
      </w:r>
      <w:del w:id="287" w:author="Gateley, Curtis" w:date="2015-03-06T10:28:00Z">
        <w:r w:rsidRPr="00F832B4" w:rsidDel="00F832B4">
          <w:rPr>
            <w:sz w:val="24"/>
            <w:szCs w:val="24"/>
          </w:rPr>
          <w:delText>A</w:delText>
        </w:r>
      </w:del>
      <w:ins w:id="288" w:author="Gateley, Curtis" w:date="2015-03-06T10:28:00Z">
        <w:r w:rsidR="00F832B4" w:rsidRPr="00F832B4">
          <w:rPr>
            <w:sz w:val="24"/>
            <w:szCs w:val="24"/>
          </w:rPr>
          <w:t>G</w:t>
        </w:r>
      </w:ins>
      <w:r w:rsidRPr="00F832B4">
        <w:rPr>
          <w:sz w:val="24"/>
          <w:szCs w:val="24"/>
        </w:rPr>
        <w:t xml:space="preserve">)2. </w:t>
      </w:r>
      <w:proofErr w:type="gramStart"/>
      <w:r w:rsidRPr="00F832B4">
        <w:rPr>
          <w:sz w:val="24"/>
          <w:szCs w:val="24"/>
        </w:rPr>
        <w:t>and</w:t>
      </w:r>
      <w:proofErr w:type="gramEnd"/>
      <w:r w:rsidRPr="00F832B4">
        <w:rPr>
          <w:sz w:val="24"/>
          <w:szCs w:val="24"/>
        </w:rPr>
        <w:t xml:space="preserve"> 3.</w:t>
      </w:r>
    </w:p>
    <w:p w:rsidR="00A57303" w:rsidRPr="00ED048F" w:rsidRDefault="00A57303" w:rsidP="003A3333">
      <w:pPr>
        <w:tabs>
          <w:tab w:val="left" w:pos="840"/>
        </w:tabs>
        <w:ind w:firstLine="181"/>
        <w:jc w:val="both"/>
        <w:rPr>
          <w:sz w:val="24"/>
          <w:szCs w:val="24"/>
        </w:rPr>
      </w:pPr>
      <w:r w:rsidRPr="00F832B4">
        <w:rPr>
          <w:sz w:val="24"/>
          <w:szCs w:val="24"/>
        </w:rPr>
        <w:t>(</w:t>
      </w:r>
      <w:ins w:id="289" w:author="Gateley, Curtis" w:date="2015-02-19T13:51:00Z">
        <w:r w:rsidR="003A3333" w:rsidRPr="00F832B4">
          <w:rPr>
            <w:sz w:val="24"/>
            <w:szCs w:val="24"/>
          </w:rPr>
          <w:t>J</w:t>
        </w:r>
      </w:ins>
      <w:del w:id="290" w:author="Gateley, Curtis" w:date="2015-02-19T13:51:00Z">
        <w:r w:rsidRPr="00F832B4" w:rsidDel="003A3333">
          <w:rPr>
            <w:sz w:val="24"/>
            <w:szCs w:val="24"/>
          </w:rPr>
          <w:delText>D</w:delText>
        </w:r>
      </w:del>
      <w:r w:rsidRPr="00F832B4">
        <w:rPr>
          <w:sz w:val="24"/>
          <w:szCs w:val="24"/>
        </w:rPr>
        <w:t>) Utilities shall file and receive approval of associated tariff sheets</w:t>
      </w:r>
      <w:r w:rsidRPr="00ED048F">
        <w:rPr>
          <w:sz w:val="24"/>
          <w:szCs w:val="24"/>
        </w:rPr>
        <w:t xml:space="preserve"> prior to implementation of approved demand-side programs.</w:t>
      </w:r>
    </w:p>
    <w:p w:rsidR="00A57303" w:rsidRDefault="00A57303" w:rsidP="003A3333">
      <w:pPr>
        <w:tabs>
          <w:tab w:val="left" w:pos="840"/>
        </w:tabs>
        <w:ind w:firstLine="181"/>
        <w:jc w:val="both"/>
        <w:rPr>
          <w:ins w:id="291" w:author="Gateley, Curtis" w:date="2015-03-06T09:33:00Z"/>
          <w:sz w:val="24"/>
          <w:szCs w:val="24"/>
        </w:rPr>
      </w:pPr>
      <w:r w:rsidRPr="00ED048F">
        <w:rPr>
          <w:sz w:val="24"/>
          <w:szCs w:val="24"/>
        </w:rPr>
        <w:t>(</w:t>
      </w:r>
      <w:ins w:id="292" w:author="Gateley, Curtis" w:date="2015-02-19T13:51:00Z">
        <w:r w:rsidR="003A3333">
          <w:rPr>
            <w:sz w:val="24"/>
            <w:szCs w:val="24"/>
          </w:rPr>
          <w:t>K</w:t>
        </w:r>
      </w:ins>
      <w:del w:id="293" w:author="Gateley, Curtis" w:date="2015-02-19T13:51:00Z">
        <w:r w:rsidRPr="00ED048F" w:rsidDel="003A3333">
          <w:rPr>
            <w:sz w:val="24"/>
            <w:szCs w:val="24"/>
          </w:rPr>
          <w:delText>E</w:delText>
        </w:r>
      </w:del>
      <w:r w:rsidRPr="00ED048F">
        <w:rPr>
          <w:sz w:val="24"/>
          <w:szCs w:val="24"/>
        </w:rPr>
        <w:t>) The commission shall simultaneously approve, approve with modification acceptable to the utility, or reject the utility’s DSIM proposed pursuant to 4 CSR 240-20.093.</w:t>
      </w:r>
    </w:p>
    <w:p w:rsidR="000C6887" w:rsidRPr="00ED048F" w:rsidRDefault="000C6887" w:rsidP="003A3333">
      <w:pPr>
        <w:tabs>
          <w:tab w:val="left" w:pos="840"/>
        </w:tabs>
        <w:ind w:firstLine="181"/>
        <w:jc w:val="both"/>
        <w:rPr>
          <w:sz w:val="24"/>
          <w:szCs w:val="24"/>
        </w:rPr>
      </w:pPr>
    </w:p>
    <w:p w:rsidR="00A74FAD" w:rsidRDefault="00A57303" w:rsidP="003A3333">
      <w:pPr>
        <w:pStyle w:val="text"/>
        <w:tabs>
          <w:tab w:val="left" w:pos="360"/>
        </w:tabs>
        <w:spacing w:before="0"/>
        <w:rPr>
          <w:ins w:id="294" w:author="Dietrich, Natelle" w:date="2015-03-04T14:36:00Z"/>
          <w:rFonts w:ascii="Times New Roman" w:hAnsi="Times New Roman"/>
          <w:noProof w:val="0"/>
          <w:sz w:val="24"/>
          <w:szCs w:val="24"/>
        </w:rPr>
      </w:pPr>
      <w:r w:rsidRPr="00ED048F">
        <w:rPr>
          <w:rFonts w:ascii="Times New Roman" w:hAnsi="Times New Roman"/>
          <w:noProof w:val="0"/>
          <w:sz w:val="24"/>
          <w:szCs w:val="24"/>
        </w:rPr>
        <w:t xml:space="preserve">(4) Applications for Approval of Modifications to Electric Utility Demand-Side Programs. </w:t>
      </w:r>
      <w:ins w:id="295" w:author="Dietrich, Natelle" w:date="2015-03-04T14:35:00Z">
        <w:r w:rsidR="00D00D2A">
          <w:rPr>
            <w:rFonts w:ascii="Times New Roman" w:hAnsi="Times New Roman"/>
            <w:noProof w:val="0"/>
            <w:sz w:val="24"/>
            <w:szCs w:val="24"/>
          </w:rPr>
          <w:t>(A)</w:t>
        </w:r>
      </w:ins>
      <w:r w:rsidRPr="00ED048F">
        <w:rPr>
          <w:rFonts w:ascii="Times New Roman" w:hAnsi="Times New Roman"/>
          <w:noProof w:val="0"/>
          <w:sz w:val="24"/>
          <w:szCs w:val="24"/>
        </w:rPr>
        <w:t xml:space="preserve">Pursuant to the provisions of this rule, 4 CSR 240-2.060, and section 393.1075, </w:t>
      </w:r>
      <w:proofErr w:type="spellStart"/>
      <w:r w:rsidRPr="00ED048F">
        <w:rPr>
          <w:rFonts w:ascii="Times New Roman" w:hAnsi="Times New Roman"/>
          <w:noProof w:val="0"/>
          <w:sz w:val="24"/>
          <w:szCs w:val="24"/>
        </w:rPr>
        <w:t>RSMo</w:t>
      </w:r>
      <w:proofErr w:type="spellEnd"/>
      <w:r w:rsidRPr="00ED048F">
        <w:rPr>
          <w:rFonts w:ascii="Times New Roman" w:hAnsi="Times New Roman"/>
          <w:noProof w:val="0"/>
          <w:sz w:val="24"/>
          <w:szCs w:val="24"/>
        </w:rPr>
        <w:t xml:space="preserve">, an electric utility </w:t>
      </w:r>
    </w:p>
    <w:p w:rsidR="00A74FAD" w:rsidRDefault="00A74FAD" w:rsidP="003A3333">
      <w:pPr>
        <w:pStyle w:val="text"/>
        <w:tabs>
          <w:tab w:val="left" w:pos="360"/>
        </w:tabs>
        <w:spacing w:before="0"/>
        <w:rPr>
          <w:ins w:id="296" w:author="Dietrich, Natelle" w:date="2015-03-04T14:35:00Z"/>
          <w:rFonts w:ascii="Times New Roman" w:hAnsi="Times New Roman"/>
          <w:noProof w:val="0"/>
          <w:sz w:val="24"/>
          <w:szCs w:val="24"/>
        </w:rPr>
      </w:pPr>
      <w:ins w:id="297" w:author="Dietrich, Natelle" w:date="2015-03-04T14:36:00Z">
        <w:r>
          <w:rPr>
            <w:rFonts w:ascii="Times New Roman" w:hAnsi="Times New Roman"/>
            <w:noProof w:val="0"/>
            <w:sz w:val="24"/>
            <w:szCs w:val="24"/>
          </w:rPr>
          <w:t xml:space="preserve">1. </w:t>
        </w:r>
      </w:ins>
      <w:del w:id="298" w:author="Dietrich, Natelle" w:date="2015-03-04T14:36:00Z">
        <w:r w:rsidR="00A57303" w:rsidRPr="00ED048F" w:rsidDel="00A74FAD">
          <w:rPr>
            <w:rFonts w:ascii="Times New Roman" w:hAnsi="Times New Roman"/>
            <w:noProof w:val="0"/>
            <w:sz w:val="24"/>
            <w:szCs w:val="24"/>
          </w:rPr>
          <w:delText>s</w:delText>
        </w:r>
      </w:del>
      <w:ins w:id="299" w:author="Dietrich, Natelle" w:date="2015-03-04T14:36:00Z">
        <w:r>
          <w:rPr>
            <w:rFonts w:ascii="Times New Roman" w:hAnsi="Times New Roman"/>
            <w:noProof w:val="0"/>
            <w:sz w:val="24"/>
            <w:szCs w:val="24"/>
          </w:rPr>
          <w:t>S</w:t>
        </w:r>
      </w:ins>
      <w:r w:rsidR="00A57303" w:rsidRPr="00ED048F">
        <w:rPr>
          <w:rFonts w:ascii="Times New Roman" w:hAnsi="Times New Roman"/>
          <w:noProof w:val="0"/>
          <w:sz w:val="24"/>
          <w:szCs w:val="24"/>
        </w:rPr>
        <w:t xml:space="preserve">hall file an application with the commission for modification of demand-side programs </w:t>
      </w:r>
      <w:del w:id="300" w:author="Gateley, Curtis" w:date="2015-02-19T11:03:00Z">
        <w:r w:rsidR="00A57303" w:rsidRPr="00ED048F" w:rsidDel="00F84099">
          <w:rPr>
            <w:rFonts w:ascii="Times New Roman" w:hAnsi="Times New Roman"/>
            <w:noProof w:val="0"/>
            <w:sz w:val="24"/>
            <w:szCs w:val="24"/>
          </w:rPr>
          <w:delText>by filing information and documentation required by 4 C</w:delText>
        </w:r>
      </w:del>
      <w:del w:id="301" w:author="Gateley, Curtis" w:date="2015-02-19T11:04:00Z">
        <w:r w:rsidR="00A57303" w:rsidRPr="00ED048F" w:rsidDel="00F84099">
          <w:rPr>
            <w:rFonts w:ascii="Times New Roman" w:hAnsi="Times New Roman"/>
            <w:noProof w:val="0"/>
            <w:sz w:val="24"/>
            <w:szCs w:val="24"/>
          </w:rPr>
          <w:delText xml:space="preserve">SR 240-3.164(4) </w:delText>
        </w:r>
      </w:del>
      <w:r w:rsidR="00A57303" w:rsidRPr="00ED048F">
        <w:rPr>
          <w:rFonts w:ascii="Times New Roman" w:hAnsi="Times New Roman"/>
          <w:noProof w:val="0"/>
          <w:sz w:val="24"/>
          <w:szCs w:val="24"/>
        </w:rPr>
        <w:t xml:space="preserve">when there is a variance of twenty percent (20%) or more in the approved demand-side plan three (3)-year budget and/or </w:t>
      </w:r>
      <w:r w:rsidR="00A57303" w:rsidRPr="00633784">
        <w:rPr>
          <w:rFonts w:ascii="Times New Roman" w:hAnsi="Times New Roman"/>
          <w:noProof w:val="0"/>
          <w:sz w:val="24"/>
          <w:szCs w:val="24"/>
        </w:rPr>
        <w:t xml:space="preserve">any program design modification which is no longer covered by the approved tariff sheets for the program. </w:t>
      </w:r>
    </w:p>
    <w:p w:rsidR="00A74FAD" w:rsidRDefault="00A74FAD" w:rsidP="003A3333">
      <w:pPr>
        <w:pStyle w:val="text"/>
        <w:tabs>
          <w:tab w:val="left" w:pos="360"/>
        </w:tabs>
        <w:spacing w:before="0"/>
        <w:rPr>
          <w:ins w:id="302" w:author="Dietrich, Natelle" w:date="2015-03-04T14:37:00Z"/>
          <w:rFonts w:ascii="Times New Roman" w:hAnsi="Times New Roman"/>
          <w:noProof w:val="0"/>
          <w:sz w:val="24"/>
          <w:szCs w:val="24"/>
        </w:rPr>
      </w:pPr>
      <w:ins w:id="303" w:author="Dietrich, Natelle" w:date="2015-03-04T14:36:00Z">
        <w:r>
          <w:rPr>
            <w:rFonts w:ascii="Times New Roman" w:hAnsi="Times New Roman"/>
            <w:noProof w:val="0"/>
            <w:sz w:val="24"/>
            <w:szCs w:val="24"/>
          </w:rPr>
          <w:t>2.</w:t>
        </w:r>
      </w:ins>
      <w:ins w:id="304" w:author="Dietrich, Natelle" w:date="2015-03-04T14:35:00Z">
        <w:r>
          <w:rPr>
            <w:rFonts w:ascii="Times New Roman" w:hAnsi="Times New Roman"/>
            <w:noProof w:val="0"/>
            <w:sz w:val="24"/>
            <w:szCs w:val="24"/>
          </w:rPr>
          <w:t xml:space="preserve"> </w:t>
        </w:r>
      </w:ins>
      <w:ins w:id="305" w:author="Dietrich, Natelle" w:date="2015-03-04T14:36:00Z">
        <w:r>
          <w:rPr>
            <w:rFonts w:ascii="Times New Roman" w:hAnsi="Times New Roman"/>
            <w:noProof w:val="0"/>
            <w:sz w:val="24"/>
            <w:szCs w:val="24"/>
          </w:rPr>
          <w:t>May file an application with the commission for modification of demand-side programs</w:t>
        </w:r>
      </w:ins>
      <w:ins w:id="306" w:author="Dietrich, Natelle" w:date="2015-03-04T14:37:00Z">
        <w:r>
          <w:rPr>
            <w:rFonts w:ascii="Times New Roman" w:hAnsi="Times New Roman"/>
            <w:noProof w:val="0"/>
            <w:sz w:val="24"/>
            <w:szCs w:val="24"/>
          </w:rPr>
          <w:t xml:space="preserve"> as follows:</w:t>
        </w:r>
      </w:ins>
    </w:p>
    <w:p w:rsidR="00A74FAD" w:rsidRDefault="00A74FAD" w:rsidP="003A3333">
      <w:pPr>
        <w:pStyle w:val="text"/>
        <w:tabs>
          <w:tab w:val="left" w:pos="360"/>
        </w:tabs>
        <w:spacing w:before="0"/>
        <w:rPr>
          <w:ins w:id="307" w:author="Dietrich, Natelle" w:date="2015-03-04T14:37:00Z"/>
          <w:rFonts w:ascii="Times New Roman" w:hAnsi="Times New Roman"/>
          <w:noProof w:val="0"/>
          <w:sz w:val="24"/>
          <w:szCs w:val="24"/>
        </w:rPr>
      </w:pPr>
      <w:ins w:id="308" w:author="Dietrich, Natelle" w:date="2015-03-04T14:37:00Z">
        <w:r>
          <w:rPr>
            <w:rFonts w:ascii="Times New Roman" w:hAnsi="Times New Roman"/>
            <w:noProof w:val="0"/>
            <w:sz w:val="24"/>
            <w:szCs w:val="24"/>
          </w:rPr>
          <w:tab/>
          <w:t xml:space="preserve">A.  </w:t>
        </w:r>
      </w:ins>
      <w:ins w:id="309" w:author="Dietrich, Natelle" w:date="2015-03-04T14:38:00Z">
        <w:r>
          <w:rPr>
            <w:rFonts w:ascii="Times New Roman" w:hAnsi="Times New Roman"/>
            <w:noProof w:val="0"/>
            <w:sz w:val="24"/>
            <w:szCs w:val="24"/>
          </w:rPr>
          <w:t>R</w:t>
        </w:r>
      </w:ins>
      <w:ins w:id="310" w:author="Dietrich, Natelle" w:date="2015-03-04T14:37:00Z">
        <w:r>
          <w:rPr>
            <w:rFonts w:ascii="Times New Roman" w:hAnsi="Times New Roman"/>
            <w:noProof w:val="0"/>
            <w:sz w:val="24"/>
            <w:szCs w:val="24"/>
          </w:rPr>
          <w:t>eallocat</w:t>
        </w:r>
      </w:ins>
      <w:ins w:id="311" w:author="Dietrich, Natelle" w:date="2015-03-04T14:38:00Z">
        <w:r>
          <w:rPr>
            <w:rFonts w:ascii="Times New Roman" w:hAnsi="Times New Roman"/>
            <w:noProof w:val="0"/>
            <w:sz w:val="24"/>
            <w:szCs w:val="24"/>
          </w:rPr>
          <w:t>ion of</w:t>
        </w:r>
      </w:ins>
      <w:ins w:id="312" w:author="Dietrich, Natelle" w:date="2015-03-04T14:37:00Z">
        <w:r>
          <w:rPr>
            <w:rFonts w:ascii="Times New Roman" w:hAnsi="Times New Roman"/>
            <w:noProof w:val="0"/>
            <w:sz w:val="24"/>
            <w:szCs w:val="24"/>
          </w:rPr>
          <w:t xml:space="preserve"> funds among programs;</w:t>
        </w:r>
      </w:ins>
    </w:p>
    <w:p w:rsidR="00A74FAD" w:rsidRDefault="00A74FAD" w:rsidP="003A3333">
      <w:pPr>
        <w:pStyle w:val="text"/>
        <w:tabs>
          <w:tab w:val="left" w:pos="360"/>
        </w:tabs>
        <w:spacing w:before="0"/>
        <w:rPr>
          <w:ins w:id="313" w:author="Dietrich, Natelle" w:date="2015-03-04T14:35:00Z"/>
          <w:rFonts w:ascii="Times New Roman" w:hAnsi="Times New Roman"/>
          <w:noProof w:val="0"/>
          <w:sz w:val="24"/>
          <w:szCs w:val="24"/>
        </w:rPr>
      </w:pPr>
      <w:ins w:id="314" w:author="Dietrich, Natelle" w:date="2015-03-04T14:37:00Z">
        <w:r>
          <w:rPr>
            <w:rFonts w:ascii="Times New Roman" w:hAnsi="Times New Roman"/>
            <w:noProof w:val="0"/>
            <w:sz w:val="24"/>
            <w:szCs w:val="24"/>
          </w:rPr>
          <w:tab/>
          <w:t xml:space="preserve">B.  Changes in </w:t>
        </w:r>
      </w:ins>
      <w:ins w:id="315" w:author="Dietrich, Natelle" w:date="2015-03-04T14:38:00Z">
        <w:r>
          <w:rPr>
            <w:rFonts w:ascii="Times New Roman" w:hAnsi="Times New Roman"/>
            <w:noProof w:val="0"/>
            <w:sz w:val="24"/>
            <w:szCs w:val="24"/>
          </w:rPr>
          <w:t>allocation based on contract implementers input</w:t>
        </w:r>
      </w:ins>
      <w:ins w:id="316" w:author="Dietrich, Natelle" w:date="2015-03-04T14:39:00Z">
        <w:r>
          <w:rPr>
            <w:rFonts w:ascii="Times New Roman" w:hAnsi="Times New Roman"/>
            <w:noProof w:val="0"/>
            <w:sz w:val="24"/>
            <w:szCs w:val="24"/>
          </w:rPr>
          <w:t>, such as if a program is not working.</w:t>
        </w:r>
      </w:ins>
    </w:p>
    <w:p w:rsidR="00A74FAD" w:rsidRDefault="00A74FAD" w:rsidP="003A3333">
      <w:pPr>
        <w:pStyle w:val="text"/>
        <w:tabs>
          <w:tab w:val="left" w:pos="360"/>
        </w:tabs>
        <w:spacing w:before="0"/>
        <w:rPr>
          <w:ins w:id="317" w:author="Dietrich, Natelle" w:date="2015-03-04T14:40:00Z"/>
          <w:rFonts w:ascii="Times New Roman" w:hAnsi="Times New Roman"/>
          <w:noProof w:val="0"/>
          <w:color w:val="000000"/>
          <w:sz w:val="24"/>
          <w:szCs w:val="24"/>
        </w:rPr>
      </w:pPr>
      <w:ins w:id="318" w:author="Dietrich, Natelle" w:date="2015-03-04T14:39:00Z">
        <w:r>
          <w:rPr>
            <w:rFonts w:ascii="Times New Roman" w:hAnsi="Times New Roman"/>
            <w:noProof w:val="0"/>
            <w:sz w:val="24"/>
            <w:szCs w:val="24"/>
          </w:rPr>
          <w:t xml:space="preserve">3.  </w:t>
        </w:r>
      </w:ins>
      <w:ins w:id="319" w:author="Gateley, Curtis" w:date="2015-02-19T13:55:00Z">
        <w:r w:rsidR="00633784" w:rsidRPr="00633784">
          <w:rPr>
            <w:rFonts w:ascii="Times New Roman" w:hAnsi="Times New Roman"/>
            <w:noProof w:val="0"/>
            <w:sz w:val="24"/>
            <w:szCs w:val="24"/>
          </w:rPr>
          <w:t xml:space="preserve">The application shall include </w:t>
        </w:r>
        <w:r w:rsidR="00633784" w:rsidRPr="00633784">
          <w:rPr>
            <w:rFonts w:ascii="Times New Roman" w:hAnsi="Times New Roman"/>
            <w:noProof w:val="0"/>
            <w:color w:val="000000"/>
            <w:sz w:val="24"/>
            <w:szCs w:val="24"/>
          </w:rPr>
          <w:t xml:space="preserve">a complete explanation for and documentation of the proposed modifications to each of the filing requirements </w:t>
        </w:r>
        <w:r w:rsidR="00633784" w:rsidRPr="00F832B4">
          <w:rPr>
            <w:rFonts w:ascii="Times New Roman" w:hAnsi="Times New Roman"/>
            <w:noProof w:val="0"/>
            <w:color w:val="000000"/>
            <w:sz w:val="24"/>
            <w:szCs w:val="24"/>
          </w:rPr>
          <w:t>in section (3).</w:t>
        </w:r>
        <w:r w:rsidR="00633784" w:rsidRPr="00633784">
          <w:rPr>
            <w:rFonts w:ascii="Times New Roman" w:hAnsi="Times New Roman"/>
            <w:noProof w:val="0"/>
            <w:color w:val="000000"/>
            <w:sz w:val="24"/>
            <w:szCs w:val="24"/>
          </w:rPr>
          <w:t xml:space="preserve"> All models and spreadsheets shall be provided as executable versions in native format with all formulas intact.  </w:t>
        </w:r>
      </w:ins>
    </w:p>
    <w:p w:rsidR="00A74FAD" w:rsidRDefault="00A74FAD" w:rsidP="003A3333">
      <w:pPr>
        <w:pStyle w:val="text"/>
        <w:tabs>
          <w:tab w:val="left" w:pos="360"/>
        </w:tabs>
        <w:spacing w:before="0"/>
        <w:rPr>
          <w:ins w:id="320" w:author="Dietrich, Natelle" w:date="2015-03-04T14:40:00Z"/>
          <w:rFonts w:ascii="Times New Roman" w:hAnsi="Times New Roman"/>
          <w:noProof w:val="0"/>
          <w:sz w:val="24"/>
          <w:szCs w:val="24"/>
        </w:rPr>
      </w:pPr>
      <w:ins w:id="321" w:author="Dietrich, Natelle" w:date="2015-03-04T14:40:00Z">
        <w:r>
          <w:rPr>
            <w:rFonts w:ascii="Times New Roman" w:hAnsi="Times New Roman"/>
            <w:noProof w:val="0"/>
            <w:color w:val="000000"/>
            <w:sz w:val="24"/>
            <w:szCs w:val="24"/>
          </w:rPr>
          <w:t xml:space="preserve">4. </w:t>
        </w:r>
        <w:r>
          <w:rPr>
            <w:rFonts w:ascii="Times New Roman" w:hAnsi="Times New Roman"/>
            <w:noProof w:val="0"/>
            <w:sz w:val="24"/>
            <w:szCs w:val="24"/>
          </w:rPr>
          <w:t xml:space="preserve">The electric utility shall serve a copy of its application to the Office of Public Counsel and all other parties to the case under which the Demand-Side Programs were approved.  </w:t>
        </w:r>
      </w:ins>
    </w:p>
    <w:p w:rsidR="00A74FAD" w:rsidRDefault="00A74FAD" w:rsidP="003A3333">
      <w:pPr>
        <w:pStyle w:val="text"/>
        <w:tabs>
          <w:tab w:val="left" w:pos="360"/>
        </w:tabs>
        <w:spacing w:before="0"/>
        <w:rPr>
          <w:ins w:id="322" w:author="Dietrich, Natelle" w:date="2015-03-04T14:41:00Z"/>
          <w:rFonts w:ascii="Times New Roman" w:hAnsi="Times New Roman"/>
          <w:noProof w:val="0"/>
          <w:color w:val="000000"/>
          <w:sz w:val="24"/>
          <w:szCs w:val="24"/>
        </w:rPr>
      </w:pPr>
      <w:ins w:id="323" w:author="Dietrich, Natelle" w:date="2015-03-04T14:40:00Z">
        <w:r>
          <w:rPr>
            <w:rFonts w:ascii="Times New Roman" w:hAnsi="Times New Roman"/>
            <w:noProof w:val="0"/>
            <w:sz w:val="24"/>
            <w:szCs w:val="24"/>
          </w:rPr>
          <w:t xml:space="preserve">5. </w:t>
        </w:r>
      </w:ins>
      <w:ins w:id="324" w:author="Gateley, Curtis" w:date="2015-02-23T13:06:00Z">
        <w:r w:rsidR="008E5C34">
          <w:rPr>
            <w:rFonts w:ascii="Times New Roman" w:hAnsi="Times New Roman"/>
            <w:noProof w:val="0"/>
            <w:color w:val="000000"/>
            <w:sz w:val="24"/>
            <w:szCs w:val="24"/>
          </w:rPr>
          <w:t>The parties shall have thirty (30) days from the</w:t>
        </w:r>
      </w:ins>
      <w:ins w:id="325" w:author="Gateley, Curtis" w:date="2015-02-23T13:07:00Z">
        <w:r w:rsidR="008E5C34">
          <w:rPr>
            <w:rFonts w:ascii="Times New Roman" w:hAnsi="Times New Roman"/>
            <w:noProof w:val="0"/>
            <w:color w:val="000000"/>
            <w:sz w:val="24"/>
            <w:szCs w:val="24"/>
          </w:rPr>
          <w:t xml:space="preserve"> date of filing of an application to </w:t>
        </w:r>
      </w:ins>
      <w:ins w:id="326" w:author="Dietrich, Natelle" w:date="2015-03-04T14:41:00Z">
        <w:r>
          <w:rPr>
            <w:rFonts w:ascii="Times New Roman" w:hAnsi="Times New Roman"/>
            <w:noProof w:val="0"/>
            <w:color w:val="000000"/>
            <w:sz w:val="24"/>
            <w:szCs w:val="24"/>
          </w:rPr>
          <w:t xml:space="preserve">object to </w:t>
        </w:r>
      </w:ins>
      <w:ins w:id="327" w:author="Gateley, Curtis" w:date="2015-02-23T13:07:00Z">
        <w:r w:rsidR="008E5C34">
          <w:rPr>
            <w:rFonts w:ascii="Times New Roman" w:hAnsi="Times New Roman"/>
            <w:noProof w:val="0"/>
            <w:color w:val="000000"/>
            <w:sz w:val="24"/>
            <w:szCs w:val="24"/>
          </w:rPr>
          <w:t>the application</w:t>
        </w:r>
      </w:ins>
      <w:ins w:id="328" w:author="Dietrich, Natelle" w:date="2015-03-04T14:41:00Z">
        <w:r>
          <w:rPr>
            <w:rFonts w:ascii="Times New Roman" w:hAnsi="Times New Roman"/>
            <w:noProof w:val="0"/>
            <w:color w:val="000000"/>
            <w:sz w:val="24"/>
            <w:szCs w:val="24"/>
          </w:rPr>
          <w:t xml:space="preserve"> to modify</w:t>
        </w:r>
      </w:ins>
      <w:ins w:id="329" w:author="Gateley, Curtis" w:date="2015-02-23T13:07:00Z">
        <w:r w:rsidR="008E5C34">
          <w:rPr>
            <w:rFonts w:ascii="Times New Roman" w:hAnsi="Times New Roman"/>
            <w:noProof w:val="0"/>
            <w:color w:val="000000"/>
            <w:sz w:val="24"/>
            <w:szCs w:val="24"/>
          </w:rPr>
          <w:t xml:space="preserve">.  </w:t>
        </w:r>
      </w:ins>
    </w:p>
    <w:p w:rsidR="00A74FAD" w:rsidRDefault="00A74FAD" w:rsidP="003A3333">
      <w:pPr>
        <w:pStyle w:val="text"/>
        <w:tabs>
          <w:tab w:val="left" w:pos="360"/>
        </w:tabs>
        <w:spacing w:before="0"/>
        <w:rPr>
          <w:ins w:id="330" w:author="Dietrich, Natelle" w:date="2015-03-04T14:42:00Z"/>
          <w:rFonts w:ascii="Times New Roman" w:hAnsi="Times New Roman"/>
          <w:noProof w:val="0"/>
          <w:sz w:val="24"/>
          <w:szCs w:val="24"/>
        </w:rPr>
      </w:pPr>
      <w:ins w:id="331" w:author="Dietrich, Natelle" w:date="2015-03-04T14:41:00Z">
        <w:r>
          <w:rPr>
            <w:rFonts w:ascii="Times New Roman" w:hAnsi="Times New Roman"/>
            <w:noProof w:val="0"/>
            <w:color w:val="000000"/>
            <w:sz w:val="24"/>
            <w:szCs w:val="24"/>
          </w:rPr>
          <w:t xml:space="preserve">6.  </w:t>
        </w:r>
      </w:ins>
      <w:ins w:id="332" w:author="Gateley, Curtis" w:date="2015-02-23T13:07:00Z">
        <w:r w:rsidR="008E5C34">
          <w:rPr>
            <w:rFonts w:ascii="Times New Roman" w:hAnsi="Times New Roman"/>
            <w:noProof w:val="0"/>
            <w:color w:val="000000"/>
            <w:sz w:val="24"/>
            <w:szCs w:val="24"/>
          </w:rPr>
          <w:t>If no objection is raised</w:t>
        </w:r>
      </w:ins>
      <w:ins w:id="333" w:author="Dietrich, Natelle" w:date="2015-03-04T14:41:00Z">
        <w:r>
          <w:rPr>
            <w:rFonts w:ascii="Times New Roman" w:hAnsi="Times New Roman"/>
            <w:noProof w:val="0"/>
            <w:color w:val="000000"/>
            <w:sz w:val="24"/>
            <w:szCs w:val="24"/>
          </w:rPr>
          <w:t xml:space="preserve"> within 30 days</w:t>
        </w:r>
      </w:ins>
      <w:ins w:id="334" w:author="Gateley, Curtis" w:date="2015-02-23T13:07:00Z">
        <w:r w:rsidR="008E5C34">
          <w:rPr>
            <w:rFonts w:ascii="Times New Roman" w:hAnsi="Times New Roman"/>
            <w:noProof w:val="0"/>
            <w:color w:val="000000"/>
            <w:sz w:val="24"/>
            <w:szCs w:val="24"/>
          </w:rPr>
          <w:t xml:space="preserve">, </w:t>
        </w:r>
      </w:ins>
      <w:ins w:id="335" w:author="Dietrich, Natelle" w:date="2015-03-04T14:41:00Z">
        <w:r>
          <w:rPr>
            <w:rFonts w:ascii="Times New Roman" w:hAnsi="Times New Roman"/>
            <w:noProof w:val="0"/>
            <w:sz w:val="24"/>
            <w:szCs w:val="24"/>
          </w:rPr>
          <w:t>t</w:t>
        </w:r>
      </w:ins>
      <w:r w:rsidR="00A57303" w:rsidRPr="00633784">
        <w:rPr>
          <w:rFonts w:ascii="Times New Roman" w:hAnsi="Times New Roman"/>
          <w:noProof w:val="0"/>
          <w:sz w:val="24"/>
          <w:szCs w:val="24"/>
        </w:rPr>
        <w:t>he commission shall approve, approve with modification acceptable to the electric utility,</w:t>
      </w:r>
      <w:r w:rsidR="00A57303" w:rsidRPr="00ED048F">
        <w:rPr>
          <w:rFonts w:ascii="Times New Roman" w:hAnsi="Times New Roman"/>
          <w:noProof w:val="0"/>
          <w:sz w:val="24"/>
          <w:szCs w:val="24"/>
        </w:rPr>
        <w:t xml:space="preserve"> or reject such applications for approval of modification of demand-side programs within </w:t>
      </w:r>
      <w:del w:id="336" w:author="Dietrich, Natelle" w:date="2015-03-04T14:42:00Z">
        <w:r w:rsidR="00A57303" w:rsidRPr="00ED048F" w:rsidDel="00A74FAD">
          <w:rPr>
            <w:rFonts w:ascii="Times New Roman" w:hAnsi="Times New Roman"/>
            <w:noProof w:val="0"/>
            <w:sz w:val="24"/>
            <w:szCs w:val="24"/>
          </w:rPr>
          <w:delText>thirty</w:delText>
        </w:r>
      </w:del>
      <w:ins w:id="337" w:author="Dietrich, Natelle" w:date="2015-03-04T14:42:00Z">
        <w:r>
          <w:rPr>
            <w:rFonts w:ascii="Times New Roman" w:hAnsi="Times New Roman"/>
            <w:noProof w:val="0"/>
            <w:sz w:val="24"/>
            <w:szCs w:val="24"/>
          </w:rPr>
          <w:t>forty-five</w:t>
        </w:r>
      </w:ins>
      <w:r w:rsidR="00A57303" w:rsidRPr="00ED048F">
        <w:rPr>
          <w:rFonts w:ascii="Times New Roman" w:hAnsi="Times New Roman"/>
          <w:noProof w:val="0"/>
          <w:sz w:val="24"/>
          <w:szCs w:val="24"/>
        </w:rPr>
        <w:t xml:space="preserve"> (</w:t>
      </w:r>
      <w:del w:id="338" w:author="Dietrich, Natelle" w:date="2015-03-04T14:42:00Z">
        <w:r w:rsidR="00A57303" w:rsidRPr="00ED048F" w:rsidDel="00A74FAD">
          <w:rPr>
            <w:rFonts w:ascii="Times New Roman" w:hAnsi="Times New Roman"/>
            <w:noProof w:val="0"/>
            <w:sz w:val="24"/>
            <w:szCs w:val="24"/>
          </w:rPr>
          <w:delText>30</w:delText>
        </w:r>
      </w:del>
      <w:ins w:id="339" w:author="Dietrich, Natelle" w:date="2015-03-04T14:42:00Z">
        <w:r>
          <w:rPr>
            <w:rFonts w:ascii="Times New Roman" w:hAnsi="Times New Roman"/>
            <w:noProof w:val="0"/>
            <w:sz w:val="24"/>
            <w:szCs w:val="24"/>
          </w:rPr>
          <w:t>45</w:t>
        </w:r>
      </w:ins>
      <w:r w:rsidR="00A57303" w:rsidRPr="00ED048F">
        <w:rPr>
          <w:rFonts w:ascii="Times New Roman" w:hAnsi="Times New Roman"/>
          <w:noProof w:val="0"/>
          <w:sz w:val="24"/>
          <w:szCs w:val="24"/>
        </w:rPr>
        <w:t xml:space="preserve">) days </w:t>
      </w:r>
      <w:r w:rsidR="00A57303" w:rsidRPr="00F832B4">
        <w:rPr>
          <w:rFonts w:ascii="Times New Roman" w:hAnsi="Times New Roman"/>
          <w:noProof w:val="0"/>
          <w:sz w:val="24"/>
          <w:szCs w:val="24"/>
        </w:rPr>
        <w:t xml:space="preserve">of the filing of an application under this section, subject to the same guidelines as established in </w:t>
      </w:r>
      <w:del w:id="340" w:author="Gateley, Curtis" w:date="2015-03-06T10:30:00Z">
        <w:r w:rsidR="00A57303" w:rsidRPr="00F832B4" w:rsidDel="00F832B4">
          <w:rPr>
            <w:rFonts w:ascii="Times New Roman" w:hAnsi="Times New Roman"/>
            <w:noProof w:val="0"/>
            <w:sz w:val="24"/>
            <w:szCs w:val="24"/>
          </w:rPr>
          <w:delText>sub</w:delText>
        </w:r>
      </w:del>
      <w:r w:rsidR="00A57303" w:rsidRPr="00F832B4">
        <w:rPr>
          <w:rFonts w:ascii="Times New Roman" w:hAnsi="Times New Roman"/>
          <w:noProof w:val="0"/>
          <w:sz w:val="24"/>
          <w:szCs w:val="24"/>
        </w:rPr>
        <w:t>section</w:t>
      </w:r>
      <w:del w:id="341" w:author="Gateley, Curtis" w:date="2015-03-06T10:30:00Z">
        <w:r w:rsidR="00A57303" w:rsidRPr="00F832B4" w:rsidDel="00F832B4">
          <w:rPr>
            <w:rFonts w:ascii="Times New Roman" w:hAnsi="Times New Roman"/>
            <w:noProof w:val="0"/>
            <w:sz w:val="24"/>
            <w:szCs w:val="24"/>
          </w:rPr>
          <w:delText>s</w:delText>
        </w:r>
      </w:del>
      <w:r w:rsidR="00A57303" w:rsidRPr="00F832B4">
        <w:rPr>
          <w:rFonts w:ascii="Times New Roman" w:hAnsi="Times New Roman"/>
          <w:noProof w:val="0"/>
          <w:sz w:val="24"/>
          <w:szCs w:val="24"/>
        </w:rPr>
        <w:t xml:space="preserve"> (3)</w:t>
      </w:r>
      <w:del w:id="342" w:author="Gateley, Curtis" w:date="2015-02-23T13:10:00Z">
        <w:r w:rsidR="00A57303" w:rsidRPr="00F832B4" w:rsidDel="008E5C34">
          <w:rPr>
            <w:rFonts w:ascii="Times New Roman" w:hAnsi="Times New Roman"/>
            <w:noProof w:val="0"/>
            <w:sz w:val="24"/>
            <w:szCs w:val="24"/>
          </w:rPr>
          <w:delText>(A) through (C)</w:delText>
        </w:r>
      </w:del>
      <w:r w:rsidR="00A57303" w:rsidRPr="00F832B4">
        <w:rPr>
          <w:rFonts w:ascii="Times New Roman" w:hAnsi="Times New Roman"/>
          <w:noProof w:val="0"/>
          <w:sz w:val="24"/>
          <w:szCs w:val="24"/>
        </w:rPr>
        <w:t>,</w:t>
      </w:r>
      <w:r w:rsidR="00A57303" w:rsidRPr="00ED048F">
        <w:rPr>
          <w:rFonts w:ascii="Times New Roman" w:hAnsi="Times New Roman"/>
          <w:noProof w:val="0"/>
          <w:sz w:val="24"/>
          <w:szCs w:val="24"/>
        </w:rPr>
        <w:t xml:space="preserve"> </w:t>
      </w:r>
    </w:p>
    <w:p w:rsidR="00A57303" w:rsidRPr="00ED048F" w:rsidRDefault="00A74FAD" w:rsidP="003A3333">
      <w:pPr>
        <w:pStyle w:val="text"/>
        <w:tabs>
          <w:tab w:val="left" w:pos="360"/>
        </w:tabs>
        <w:spacing w:before="0"/>
        <w:rPr>
          <w:rFonts w:ascii="Times New Roman" w:hAnsi="Times New Roman"/>
          <w:noProof w:val="0"/>
          <w:sz w:val="24"/>
          <w:szCs w:val="24"/>
        </w:rPr>
      </w:pPr>
      <w:ins w:id="343" w:author="Dietrich, Natelle" w:date="2015-03-04T14:42:00Z">
        <w:r>
          <w:rPr>
            <w:rFonts w:ascii="Times New Roman" w:hAnsi="Times New Roman"/>
            <w:noProof w:val="0"/>
            <w:sz w:val="24"/>
            <w:szCs w:val="24"/>
          </w:rPr>
          <w:t xml:space="preserve">7.  </w:t>
        </w:r>
      </w:ins>
      <w:ins w:id="344" w:author="Gateley, Curtis" w:date="2015-02-23T13:10:00Z">
        <w:r w:rsidR="008E5C34">
          <w:rPr>
            <w:rFonts w:ascii="Times New Roman" w:hAnsi="Times New Roman"/>
            <w:noProof w:val="0"/>
            <w:sz w:val="24"/>
            <w:szCs w:val="24"/>
          </w:rPr>
          <w:t xml:space="preserve">If objections </w:t>
        </w:r>
      </w:ins>
      <w:ins w:id="345" w:author="Gateley, Curtis" w:date="2015-02-23T13:11:00Z">
        <w:r w:rsidR="008E5C34">
          <w:rPr>
            <w:rFonts w:ascii="Times New Roman" w:hAnsi="Times New Roman"/>
            <w:noProof w:val="0"/>
            <w:sz w:val="24"/>
            <w:szCs w:val="24"/>
          </w:rPr>
          <w:t xml:space="preserve">to the application </w:t>
        </w:r>
      </w:ins>
      <w:ins w:id="346" w:author="Gateley, Curtis" w:date="2015-02-23T13:10:00Z">
        <w:r w:rsidR="008E5C34">
          <w:rPr>
            <w:rFonts w:ascii="Times New Roman" w:hAnsi="Times New Roman"/>
            <w:noProof w:val="0"/>
            <w:sz w:val="24"/>
            <w:szCs w:val="24"/>
          </w:rPr>
          <w:t>are raised</w:t>
        </w:r>
      </w:ins>
      <w:ins w:id="347" w:author="Gateley, Curtis" w:date="2015-02-23T13:11:00Z">
        <w:r w:rsidR="008E5C34">
          <w:rPr>
            <w:rFonts w:ascii="Times New Roman" w:hAnsi="Times New Roman"/>
            <w:noProof w:val="0"/>
            <w:sz w:val="24"/>
            <w:szCs w:val="24"/>
          </w:rPr>
          <w:t xml:space="preserve">, the Commission shall </w:t>
        </w:r>
      </w:ins>
      <w:del w:id="348" w:author="Gateley, Curtis" w:date="2015-02-23T13:11:00Z">
        <w:r w:rsidR="00A57303" w:rsidRPr="00ED048F" w:rsidDel="008E5C34">
          <w:rPr>
            <w:rFonts w:ascii="Times New Roman" w:hAnsi="Times New Roman"/>
            <w:noProof w:val="0"/>
            <w:sz w:val="24"/>
            <w:szCs w:val="24"/>
          </w:rPr>
          <w:delText xml:space="preserve">only after </w:delText>
        </w:r>
      </w:del>
      <w:r w:rsidR="00A57303" w:rsidRPr="00ED048F">
        <w:rPr>
          <w:rFonts w:ascii="Times New Roman" w:hAnsi="Times New Roman"/>
          <w:noProof w:val="0"/>
          <w:sz w:val="24"/>
          <w:szCs w:val="24"/>
        </w:rPr>
        <w:t>provid</w:t>
      </w:r>
      <w:ins w:id="349" w:author="Gateley, Curtis" w:date="2015-02-23T13:11:00Z">
        <w:r w:rsidR="008E5C34">
          <w:rPr>
            <w:rFonts w:ascii="Times New Roman" w:hAnsi="Times New Roman"/>
            <w:noProof w:val="0"/>
            <w:sz w:val="24"/>
            <w:szCs w:val="24"/>
          </w:rPr>
          <w:t>e</w:t>
        </w:r>
      </w:ins>
      <w:del w:id="350" w:author="Gateley, Curtis" w:date="2015-02-23T13:11:00Z">
        <w:r w:rsidR="00A57303" w:rsidRPr="00ED048F" w:rsidDel="008E5C34">
          <w:rPr>
            <w:rFonts w:ascii="Times New Roman" w:hAnsi="Times New Roman"/>
            <w:noProof w:val="0"/>
            <w:sz w:val="24"/>
            <w:szCs w:val="24"/>
          </w:rPr>
          <w:delText>ing</w:delText>
        </w:r>
      </w:del>
      <w:r w:rsidR="00A57303" w:rsidRPr="00ED048F">
        <w:rPr>
          <w:rFonts w:ascii="Times New Roman" w:hAnsi="Times New Roman"/>
          <w:noProof w:val="0"/>
          <w:sz w:val="24"/>
          <w:szCs w:val="24"/>
        </w:rPr>
        <w:t xml:space="preserve"> the opportunity for a hearing. </w:t>
      </w:r>
    </w:p>
    <w:p w:rsidR="00A57303" w:rsidRPr="00ED048F" w:rsidRDefault="00A57303" w:rsidP="003A3333">
      <w:pPr>
        <w:tabs>
          <w:tab w:val="left" w:pos="840"/>
        </w:tabs>
        <w:ind w:firstLine="181"/>
        <w:jc w:val="both"/>
        <w:rPr>
          <w:sz w:val="24"/>
          <w:szCs w:val="24"/>
        </w:rPr>
      </w:pPr>
      <w:r w:rsidRPr="00ED048F">
        <w:rPr>
          <w:sz w:val="24"/>
          <w:szCs w:val="24"/>
        </w:rPr>
        <w:t>(</w:t>
      </w:r>
      <w:del w:id="351" w:author="Dietrich, Natelle" w:date="2015-03-04T14:43:00Z">
        <w:r w:rsidRPr="00ED048F" w:rsidDel="00A74FAD">
          <w:rPr>
            <w:sz w:val="24"/>
            <w:szCs w:val="24"/>
          </w:rPr>
          <w:delText>A</w:delText>
        </w:r>
      </w:del>
      <w:ins w:id="352" w:author="Dietrich, Natelle" w:date="2015-03-04T14:43:00Z">
        <w:r w:rsidR="00A74FAD">
          <w:rPr>
            <w:sz w:val="24"/>
            <w:szCs w:val="24"/>
          </w:rPr>
          <w:t>B</w:t>
        </w:r>
      </w:ins>
      <w:r w:rsidRPr="00ED048F">
        <w:rPr>
          <w:sz w:val="24"/>
          <w:szCs w:val="24"/>
        </w:rPr>
        <w:t>) For any program design modifications approved by the commission, the utility shall file for and receive approval of associated tariff sheets prior to implementation of approved modifications.</w:t>
      </w:r>
    </w:p>
    <w:p w:rsidR="00633784" w:rsidRDefault="00A57303" w:rsidP="003A3333">
      <w:pPr>
        <w:pStyle w:val="text"/>
        <w:tabs>
          <w:tab w:val="left" w:pos="360"/>
        </w:tabs>
        <w:spacing w:before="0"/>
        <w:rPr>
          <w:ins w:id="353" w:author="Gateley, Curtis" w:date="2015-02-19T13:56:00Z"/>
          <w:rFonts w:ascii="Times New Roman" w:hAnsi="Times New Roman"/>
          <w:noProof w:val="0"/>
          <w:color w:val="000000"/>
          <w:sz w:val="24"/>
          <w:szCs w:val="24"/>
        </w:rPr>
      </w:pPr>
      <w:r w:rsidRPr="00ED048F">
        <w:rPr>
          <w:rFonts w:ascii="Times New Roman" w:hAnsi="Times New Roman"/>
          <w:noProof w:val="0"/>
          <w:sz w:val="24"/>
          <w:szCs w:val="24"/>
        </w:rPr>
        <w:t xml:space="preserve">(5) Applications for </w:t>
      </w:r>
      <w:r w:rsidRPr="00ED048F">
        <w:rPr>
          <w:rFonts w:ascii="Times New Roman" w:hAnsi="Times New Roman"/>
          <w:caps/>
          <w:noProof w:val="0"/>
          <w:sz w:val="24"/>
          <w:szCs w:val="24"/>
        </w:rPr>
        <w:t>a</w:t>
      </w:r>
      <w:r w:rsidRPr="00ED048F">
        <w:rPr>
          <w:rFonts w:ascii="Times New Roman" w:hAnsi="Times New Roman"/>
          <w:noProof w:val="0"/>
          <w:sz w:val="24"/>
          <w:szCs w:val="24"/>
        </w:rPr>
        <w:t xml:space="preserve">pproval to </w:t>
      </w:r>
      <w:r w:rsidRPr="00ED048F">
        <w:rPr>
          <w:rFonts w:ascii="Times New Roman" w:hAnsi="Times New Roman"/>
          <w:caps/>
          <w:noProof w:val="0"/>
          <w:sz w:val="24"/>
          <w:szCs w:val="24"/>
        </w:rPr>
        <w:t>d</w:t>
      </w:r>
      <w:r w:rsidRPr="00ED048F">
        <w:rPr>
          <w:rFonts w:ascii="Times New Roman" w:hAnsi="Times New Roman"/>
          <w:noProof w:val="0"/>
          <w:sz w:val="24"/>
          <w:szCs w:val="24"/>
        </w:rPr>
        <w:t xml:space="preserve">iscontinue </w:t>
      </w:r>
      <w:r w:rsidRPr="00ED048F">
        <w:rPr>
          <w:rFonts w:ascii="Times New Roman" w:hAnsi="Times New Roman"/>
          <w:caps/>
          <w:noProof w:val="0"/>
          <w:sz w:val="24"/>
          <w:szCs w:val="24"/>
        </w:rPr>
        <w:t>e</w:t>
      </w:r>
      <w:r w:rsidRPr="00ED048F">
        <w:rPr>
          <w:rFonts w:ascii="Times New Roman" w:hAnsi="Times New Roman"/>
          <w:noProof w:val="0"/>
          <w:sz w:val="24"/>
          <w:szCs w:val="24"/>
        </w:rPr>
        <w:t xml:space="preserve">lectric </w:t>
      </w:r>
      <w:r w:rsidRPr="00ED048F">
        <w:rPr>
          <w:rFonts w:ascii="Times New Roman" w:hAnsi="Times New Roman"/>
          <w:caps/>
          <w:noProof w:val="0"/>
          <w:sz w:val="24"/>
          <w:szCs w:val="24"/>
        </w:rPr>
        <w:t>u</w:t>
      </w:r>
      <w:r w:rsidRPr="00ED048F">
        <w:rPr>
          <w:rFonts w:ascii="Times New Roman" w:hAnsi="Times New Roman"/>
          <w:noProof w:val="0"/>
          <w:sz w:val="24"/>
          <w:szCs w:val="24"/>
        </w:rPr>
        <w:t xml:space="preserve">tility </w:t>
      </w:r>
      <w:r w:rsidRPr="00ED048F">
        <w:rPr>
          <w:rFonts w:ascii="Times New Roman" w:hAnsi="Times New Roman"/>
          <w:caps/>
          <w:noProof w:val="0"/>
          <w:sz w:val="24"/>
          <w:szCs w:val="24"/>
        </w:rPr>
        <w:t>d</w:t>
      </w:r>
      <w:r w:rsidRPr="00ED048F">
        <w:rPr>
          <w:rFonts w:ascii="Times New Roman" w:hAnsi="Times New Roman"/>
          <w:noProof w:val="0"/>
          <w:sz w:val="24"/>
          <w:szCs w:val="24"/>
        </w:rPr>
        <w:t>emand-</w:t>
      </w:r>
      <w:r w:rsidRPr="00ED048F">
        <w:rPr>
          <w:rFonts w:ascii="Times New Roman" w:hAnsi="Times New Roman"/>
          <w:caps/>
          <w:noProof w:val="0"/>
          <w:sz w:val="24"/>
          <w:szCs w:val="24"/>
        </w:rPr>
        <w:t>s</w:t>
      </w:r>
      <w:r w:rsidRPr="00ED048F">
        <w:rPr>
          <w:rFonts w:ascii="Times New Roman" w:hAnsi="Times New Roman"/>
          <w:noProof w:val="0"/>
          <w:sz w:val="24"/>
          <w:szCs w:val="24"/>
        </w:rPr>
        <w:t xml:space="preserve">ide </w:t>
      </w:r>
      <w:r w:rsidRPr="00ED048F">
        <w:rPr>
          <w:rFonts w:ascii="Times New Roman" w:hAnsi="Times New Roman"/>
          <w:caps/>
          <w:noProof w:val="0"/>
          <w:sz w:val="24"/>
          <w:szCs w:val="24"/>
        </w:rPr>
        <w:t>p</w:t>
      </w:r>
      <w:r w:rsidRPr="00ED048F">
        <w:rPr>
          <w:rFonts w:ascii="Times New Roman" w:hAnsi="Times New Roman"/>
          <w:noProof w:val="0"/>
          <w:sz w:val="24"/>
          <w:szCs w:val="24"/>
        </w:rPr>
        <w:t xml:space="preserve">rograms. Pursuant to </w:t>
      </w:r>
      <w:r w:rsidRPr="00633784">
        <w:rPr>
          <w:rFonts w:ascii="Times New Roman" w:hAnsi="Times New Roman"/>
          <w:noProof w:val="0"/>
          <w:sz w:val="24"/>
          <w:szCs w:val="24"/>
        </w:rPr>
        <w:t xml:space="preserve">the provisions of this rule, 4 CSR 240-2.060, and section 393.1075, </w:t>
      </w:r>
      <w:proofErr w:type="spellStart"/>
      <w:r w:rsidRPr="00633784">
        <w:rPr>
          <w:rFonts w:ascii="Times New Roman" w:hAnsi="Times New Roman"/>
          <w:noProof w:val="0"/>
          <w:sz w:val="24"/>
          <w:szCs w:val="24"/>
        </w:rPr>
        <w:t>RSMo</w:t>
      </w:r>
      <w:proofErr w:type="spellEnd"/>
      <w:r w:rsidRPr="00633784">
        <w:rPr>
          <w:rFonts w:ascii="Times New Roman" w:hAnsi="Times New Roman"/>
          <w:noProof w:val="0"/>
          <w:sz w:val="24"/>
          <w:szCs w:val="24"/>
        </w:rPr>
        <w:t>, an electric utility may file an application with the commission to discontinue demand-side programs</w:t>
      </w:r>
      <w:ins w:id="354" w:author="Gateley, Curtis" w:date="2015-02-19T13:53:00Z">
        <w:r w:rsidR="003A3333" w:rsidRPr="00633784">
          <w:rPr>
            <w:rFonts w:ascii="Times New Roman" w:hAnsi="Times New Roman"/>
            <w:noProof w:val="0"/>
            <w:color w:val="000000"/>
            <w:sz w:val="24"/>
            <w:szCs w:val="24"/>
          </w:rPr>
          <w:t xml:space="preserve">.  </w:t>
        </w:r>
      </w:ins>
    </w:p>
    <w:p w:rsidR="003A3333" w:rsidRPr="000C6887" w:rsidRDefault="00633784" w:rsidP="00633784">
      <w:pPr>
        <w:pStyle w:val="text"/>
        <w:tabs>
          <w:tab w:val="left" w:pos="360"/>
        </w:tabs>
        <w:spacing w:before="0"/>
        <w:ind w:firstLine="180"/>
        <w:rPr>
          <w:rFonts w:ascii="Times New Roman" w:hAnsi="Times New Roman"/>
          <w:noProof w:val="0"/>
          <w:color w:val="00B050"/>
          <w:sz w:val="24"/>
          <w:szCs w:val="24"/>
        </w:rPr>
      </w:pPr>
      <w:ins w:id="355" w:author="Gateley, Curtis" w:date="2015-02-19T13:56:00Z">
        <w:r>
          <w:rPr>
            <w:rFonts w:ascii="Times New Roman" w:hAnsi="Times New Roman"/>
            <w:noProof w:val="0"/>
            <w:color w:val="000000"/>
            <w:sz w:val="24"/>
            <w:szCs w:val="24"/>
          </w:rPr>
          <w:t xml:space="preserve">(A) </w:t>
        </w:r>
      </w:ins>
      <w:r w:rsidR="00A74FAD" w:rsidRPr="000C6887">
        <w:rPr>
          <w:rFonts w:ascii="Times New Roman" w:hAnsi="Times New Roman"/>
          <w:noProof w:val="0"/>
          <w:color w:val="00B050"/>
          <w:sz w:val="24"/>
          <w:szCs w:val="24"/>
        </w:rPr>
        <w:t>T</w:t>
      </w:r>
      <w:r w:rsidR="003A3333" w:rsidRPr="000C6887">
        <w:rPr>
          <w:rFonts w:ascii="Times New Roman" w:hAnsi="Times New Roman"/>
          <w:noProof w:val="0"/>
          <w:color w:val="00B050"/>
          <w:sz w:val="24"/>
          <w:szCs w:val="24"/>
        </w:rPr>
        <w:t>he application shall include the following information. All models and spreadsheets shall be provided as executable versions in native format with all formulas intact.</w:t>
      </w:r>
    </w:p>
    <w:p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lastRenderedPageBreak/>
        <w:t>Complete explanation for the utility’s decision to request to discontinue a demand-side program.</w:t>
      </w:r>
    </w:p>
    <w:p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EM&amp;V reports for the demand-side program in question.</w:t>
      </w:r>
    </w:p>
    <w:p w:rsidR="003A3333" w:rsidRPr="00633784" w:rsidRDefault="003A3333" w:rsidP="00633784">
      <w:pPr>
        <w:pStyle w:val="ListParagraph"/>
        <w:numPr>
          <w:ilvl w:val="0"/>
          <w:numId w:val="2"/>
        </w:numPr>
        <w:tabs>
          <w:tab w:val="left" w:pos="720"/>
        </w:tabs>
        <w:ind w:left="450" w:firstLine="0"/>
        <w:jc w:val="both"/>
        <w:rPr>
          <w:ins w:id="356" w:author="Gateley, Curtis" w:date="2015-02-19T13:52:00Z"/>
          <w:color w:val="000000"/>
          <w:sz w:val="24"/>
          <w:szCs w:val="24"/>
        </w:rPr>
      </w:pPr>
      <w:r w:rsidRPr="000C6887">
        <w:rPr>
          <w:color w:val="00B050"/>
          <w:sz w:val="24"/>
          <w:szCs w:val="24"/>
        </w:rPr>
        <w:t>Date by which a final EM&amp;V report for the demand-side program in question will be filed</w:t>
      </w:r>
      <w:ins w:id="357" w:author="Gateley, Curtis" w:date="2015-02-19T13:52:00Z">
        <w:r w:rsidRPr="00633784">
          <w:rPr>
            <w:color w:val="000000"/>
            <w:sz w:val="24"/>
            <w:szCs w:val="24"/>
          </w:rPr>
          <w:t>.</w:t>
        </w:r>
      </w:ins>
    </w:p>
    <w:p w:rsidR="003A3333" w:rsidRPr="00633784" w:rsidRDefault="00A57303" w:rsidP="003A3333">
      <w:pPr>
        <w:pStyle w:val="text"/>
        <w:tabs>
          <w:tab w:val="left" w:pos="480"/>
        </w:tabs>
        <w:spacing w:before="0"/>
        <w:rPr>
          <w:ins w:id="358" w:author="Gateley, Curtis" w:date="2015-02-19T13:53:00Z"/>
          <w:rFonts w:ascii="Times New Roman" w:hAnsi="Times New Roman"/>
          <w:noProof w:val="0"/>
          <w:sz w:val="24"/>
          <w:szCs w:val="24"/>
        </w:rPr>
      </w:pPr>
      <w:del w:id="359" w:author="Gateley, Curtis" w:date="2015-02-19T11:04:00Z">
        <w:r w:rsidRPr="00633784" w:rsidDel="00F84099">
          <w:rPr>
            <w:rFonts w:ascii="Times New Roman" w:hAnsi="Times New Roman"/>
            <w:noProof w:val="0"/>
            <w:sz w:val="24"/>
            <w:szCs w:val="24"/>
          </w:rPr>
          <w:delText xml:space="preserve"> by filing information and documentation required by 4 CSR 240-3.164(5)</w:delText>
        </w:r>
      </w:del>
      <w:r w:rsidRPr="00633784">
        <w:rPr>
          <w:rFonts w:ascii="Times New Roman" w:hAnsi="Times New Roman"/>
          <w:noProof w:val="0"/>
          <w:sz w:val="24"/>
          <w:szCs w:val="24"/>
        </w:rPr>
        <w:t xml:space="preserve">. </w:t>
      </w:r>
    </w:p>
    <w:p w:rsidR="00A57303" w:rsidRPr="00ED048F" w:rsidRDefault="00633784" w:rsidP="003A3333">
      <w:pPr>
        <w:pStyle w:val="text"/>
        <w:tabs>
          <w:tab w:val="left" w:pos="480"/>
        </w:tabs>
        <w:spacing w:before="0"/>
        <w:ind w:firstLine="180"/>
        <w:rPr>
          <w:rFonts w:ascii="Times New Roman" w:hAnsi="Times New Roman"/>
          <w:noProof w:val="0"/>
          <w:sz w:val="24"/>
          <w:szCs w:val="24"/>
        </w:rPr>
      </w:pPr>
      <w:ins w:id="360" w:author="Gateley, Curtis" w:date="2015-02-19T13:53:00Z">
        <w:r>
          <w:rPr>
            <w:rFonts w:ascii="Times New Roman" w:hAnsi="Times New Roman"/>
            <w:noProof w:val="0"/>
            <w:sz w:val="24"/>
            <w:szCs w:val="24"/>
          </w:rPr>
          <w:t>(</w:t>
        </w:r>
      </w:ins>
      <w:ins w:id="361" w:author="Gateley, Curtis" w:date="2015-02-19T13:57:00Z">
        <w:r>
          <w:rPr>
            <w:rFonts w:ascii="Times New Roman" w:hAnsi="Times New Roman"/>
            <w:noProof w:val="0"/>
            <w:sz w:val="24"/>
            <w:szCs w:val="24"/>
          </w:rPr>
          <w:t>B</w:t>
        </w:r>
      </w:ins>
      <w:ins w:id="362" w:author="Gateley, Curtis" w:date="2015-02-19T13:53:00Z">
        <w:r w:rsidR="003A3333" w:rsidRPr="00633784">
          <w:rPr>
            <w:rFonts w:ascii="Times New Roman" w:hAnsi="Times New Roman"/>
            <w:noProof w:val="0"/>
            <w:sz w:val="24"/>
            <w:szCs w:val="24"/>
          </w:rPr>
          <w:t>)</w:t>
        </w:r>
      </w:ins>
      <w:r w:rsidR="00A57303" w:rsidRPr="00633784">
        <w:rPr>
          <w:rFonts w:ascii="Times New Roman" w:hAnsi="Times New Roman"/>
          <w:noProof w:val="0"/>
          <w:sz w:val="24"/>
          <w:szCs w:val="24"/>
        </w:rPr>
        <w:t>The commission shall approve or reject such applications for discontinuation of utility demand-side programs within thirty (30) days of the filing of an application under this section only after providing</w:t>
      </w:r>
      <w:r w:rsidR="00A57303" w:rsidRPr="00ED048F">
        <w:rPr>
          <w:rFonts w:ascii="Times New Roman" w:hAnsi="Times New Roman"/>
          <w:noProof w:val="0"/>
          <w:sz w:val="24"/>
          <w:szCs w:val="24"/>
        </w:rPr>
        <w:t xml:space="preserve"> an opportunity for a hearing.   </w:t>
      </w:r>
    </w:p>
    <w:p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 xml:space="preserve">(6) Provisions for Customers to Opt-Out of Participation in Utility Demand-Side Programs.  </w:t>
      </w:r>
    </w:p>
    <w:p w:rsidR="00A57303" w:rsidRPr="00ED048F" w:rsidRDefault="00A57303" w:rsidP="003A3333">
      <w:pPr>
        <w:tabs>
          <w:tab w:val="left" w:pos="840"/>
        </w:tabs>
        <w:ind w:firstLine="181"/>
        <w:jc w:val="both"/>
        <w:rPr>
          <w:sz w:val="24"/>
          <w:szCs w:val="24"/>
        </w:rPr>
      </w:pPr>
      <w:r w:rsidRPr="00ED048F">
        <w:rPr>
          <w:sz w:val="24"/>
          <w:szCs w:val="24"/>
        </w:rPr>
        <w:t>(A) Any customer meeting one (1) or more of the following criteria shall be eligible to opt-out of participation in utility-offered demand-side programs:</w:t>
      </w:r>
    </w:p>
    <w:p w:rsidR="00A57303" w:rsidRPr="00ED048F" w:rsidRDefault="00A57303" w:rsidP="003A3333">
      <w:pPr>
        <w:tabs>
          <w:tab w:val="left" w:pos="960"/>
        </w:tabs>
        <w:ind w:firstLine="362"/>
        <w:jc w:val="both"/>
        <w:rPr>
          <w:sz w:val="24"/>
          <w:szCs w:val="24"/>
        </w:rPr>
      </w:pPr>
      <w:r w:rsidRPr="00ED048F">
        <w:rPr>
          <w:sz w:val="24"/>
          <w:szCs w:val="24"/>
        </w:rPr>
        <w:t>1. The customer has one (1) or more accounts within the service territory of the electric utility that has a demand of the individual accounts of five thousand (5,000) kW or more in the previous twelve (12) months;</w:t>
      </w:r>
    </w:p>
    <w:p w:rsidR="00A57303" w:rsidRPr="00ED048F" w:rsidRDefault="00A57303" w:rsidP="003A3333">
      <w:pPr>
        <w:tabs>
          <w:tab w:val="left" w:pos="960"/>
        </w:tabs>
        <w:ind w:firstLine="362"/>
        <w:jc w:val="both"/>
        <w:rPr>
          <w:sz w:val="24"/>
          <w:szCs w:val="24"/>
        </w:rPr>
      </w:pPr>
      <w:r w:rsidRPr="00ED048F">
        <w:rPr>
          <w:sz w:val="24"/>
          <w:szCs w:val="24"/>
        </w:rPr>
        <w:t>2. The customer operates an interstate pipeline pumping station, regardless of size; or</w:t>
      </w:r>
    </w:p>
    <w:p w:rsidR="00A57303" w:rsidRDefault="00A57303" w:rsidP="003A3333">
      <w:pPr>
        <w:tabs>
          <w:tab w:val="left" w:pos="960"/>
        </w:tabs>
        <w:ind w:firstLine="362"/>
        <w:jc w:val="both"/>
        <w:rPr>
          <w:ins w:id="363" w:author="Gateley, Curtis" w:date="2015-02-20T10:03:00Z"/>
          <w:sz w:val="24"/>
          <w:szCs w:val="24"/>
        </w:rPr>
      </w:pPr>
      <w:r w:rsidRPr="00ED048F">
        <w:rPr>
          <w:sz w:val="24"/>
          <w:szCs w:val="24"/>
        </w:rPr>
        <w:t>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utility-provided programs.</w:t>
      </w:r>
      <w:ins w:id="364" w:author="Gateley, Curtis" w:date="2015-02-20T10:06:00Z">
        <w:r w:rsidR="002E35D9">
          <w:rPr>
            <w:sz w:val="24"/>
            <w:szCs w:val="24"/>
          </w:rPr>
          <w:t xml:space="preserve">  In order to </w:t>
        </w:r>
      </w:ins>
      <w:ins w:id="365" w:author="Gateley, Curtis" w:date="2015-02-20T10:57:00Z">
        <w:r w:rsidR="00DF5506">
          <w:rPr>
            <w:sz w:val="24"/>
            <w:szCs w:val="24"/>
          </w:rPr>
          <w:t>make a demonstration of</w:t>
        </w:r>
      </w:ins>
      <w:ins w:id="366" w:author="Gateley, Curtis" w:date="2015-02-20T10:06:00Z">
        <w:r w:rsidR="002E35D9">
          <w:rPr>
            <w:sz w:val="24"/>
            <w:szCs w:val="24"/>
          </w:rPr>
          <w:t xml:space="preserve"> compliance with </w:t>
        </w:r>
      </w:ins>
      <w:proofErr w:type="gramStart"/>
      <w:ins w:id="367" w:author="Gateley, Curtis" w:date="2015-02-20T10:07:00Z">
        <w:r w:rsidR="002E35D9">
          <w:rPr>
            <w:sz w:val="24"/>
            <w:szCs w:val="24"/>
          </w:rPr>
          <w:t>this criteria</w:t>
        </w:r>
      </w:ins>
      <w:proofErr w:type="gramEnd"/>
      <w:ins w:id="368" w:author="Gateley, Curtis" w:date="2015-02-20T10:06:00Z">
        <w:r w:rsidR="002E35D9">
          <w:rPr>
            <w:sz w:val="24"/>
            <w:szCs w:val="24"/>
          </w:rPr>
          <w:t>, the customer shall submit:</w:t>
        </w:r>
      </w:ins>
    </w:p>
    <w:p w:rsidR="002E35D9" w:rsidRDefault="002E35D9" w:rsidP="002E35D9">
      <w:pPr>
        <w:ind w:firstLine="540"/>
        <w:jc w:val="both"/>
        <w:rPr>
          <w:ins w:id="369" w:author="Gateley, Curtis" w:date="2015-02-20T10:15:00Z"/>
          <w:sz w:val="24"/>
          <w:szCs w:val="24"/>
        </w:rPr>
      </w:pPr>
      <w:ins w:id="370" w:author="Gateley, Curtis" w:date="2015-02-20T10:08:00Z">
        <w:r>
          <w:rPr>
            <w:sz w:val="24"/>
            <w:szCs w:val="24"/>
          </w:rPr>
          <w:t xml:space="preserve">A. </w:t>
        </w:r>
      </w:ins>
      <w:ins w:id="371" w:author="Gateley, Curtis" w:date="2015-02-20T10:14:00Z">
        <w:r w:rsidR="00D37554">
          <w:rPr>
            <w:sz w:val="24"/>
            <w:szCs w:val="24"/>
          </w:rPr>
          <w:t xml:space="preserve">Lists of all energy efficiency </w:t>
        </w:r>
      </w:ins>
      <w:ins w:id="372" w:author="Gateley, Curtis" w:date="2015-02-20T10:16:00Z">
        <w:r w:rsidR="00D37554">
          <w:rPr>
            <w:sz w:val="24"/>
            <w:szCs w:val="24"/>
          </w:rPr>
          <w:t>measures</w:t>
        </w:r>
      </w:ins>
      <w:ins w:id="373" w:author="Gateley, Curtis" w:date="2015-02-20T10:14:00Z">
        <w:r w:rsidR="00D37554">
          <w:rPr>
            <w:sz w:val="24"/>
            <w:szCs w:val="24"/>
          </w:rPr>
          <w:t xml:space="preserve"> with all work papers to show energy savings and demand savings</w:t>
        </w:r>
      </w:ins>
      <w:ins w:id="374" w:author="Gateley, Curtis" w:date="2015-02-20T10:20:00Z">
        <w:r w:rsidR="00D37554">
          <w:rPr>
            <w:sz w:val="24"/>
            <w:szCs w:val="24"/>
          </w:rPr>
          <w:t xml:space="preserve">.  This includes engineering studies, cost benefit </w:t>
        </w:r>
      </w:ins>
      <w:ins w:id="375" w:author="Gateley, Curtis" w:date="2015-03-06T10:30:00Z">
        <w:r w:rsidR="00F832B4">
          <w:rPr>
            <w:sz w:val="24"/>
            <w:szCs w:val="24"/>
          </w:rPr>
          <w:t>analysis</w:t>
        </w:r>
      </w:ins>
      <w:ins w:id="376" w:author="Gateley, Curtis" w:date="2015-02-20T10:20:00Z">
        <w:r w:rsidR="00D37554">
          <w:rPr>
            <w:sz w:val="24"/>
            <w:szCs w:val="24"/>
          </w:rPr>
          <w:t>, etc</w:t>
        </w:r>
        <w:proofErr w:type="gramStart"/>
        <w:r w:rsidR="00D37554">
          <w:rPr>
            <w:sz w:val="24"/>
            <w:szCs w:val="24"/>
          </w:rPr>
          <w:t>.</w:t>
        </w:r>
      </w:ins>
      <w:ins w:id="377" w:author="Gateley, Curtis" w:date="2015-02-20T10:14:00Z">
        <w:r w:rsidR="00D37554">
          <w:rPr>
            <w:sz w:val="24"/>
            <w:szCs w:val="24"/>
          </w:rPr>
          <w:t>;</w:t>
        </w:r>
      </w:ins>
      <w:proofErr w:type="gramEnd"/>
    </w:p>
    <w:p w:rsidR="00D37554" w:rsidRDefault="00D37554" w:rsidP="002E35D9">
      <w:pPr>
        <w:ind w:firstLine="540"/>
        <w:jc w:val="both"/>
        <w:rPr>
          <w:ins w:id="378" w:author="Gateley, Curtis" w:date="2015-02-20T10:16:00Z"/>
          <w:sz w:val="24"/>
          <w:szCs w:val="24"/>
        </w:rPr>
      </w:pPr>
      <w:ins w:id="379" w:author="Gateley, Curtis" w:date="2015-02-20T10:15:00Z">
        <w:r>
          <w:rPr>
            <w:sz w:val="24"/>
            <w:szCs w:val="24"/>
          </w:rPr>
          <w:t xml:space="preserve">B. </w:t>
        </w:r>
      </w:ins>
      <w:ins w:id="380" w:author="Gateley, Curtis" w:date="2015-02-20T10:16:00Z">
        <w:r>
          <w:rPr>
            <w:sz w:val="24"/>
            <w:szCs w:val="24"/>
          </w:rPr>
          <w:t>Documentation of anticipated</w:t>
        </w:r>
      </w:ins>
      <w:ins w:id="381" w:author="Gateley, Curtis" w:date="2015-02-20T10:15:00Z">
        <w:r>
          <w:rPr>
            <w:sz w:val="24"/>
            <w:szCs w:val="24"/>
          </w:rPr>
          <w:t xml:space="preserve"> lifetime of </w:t>
        </w:r>
      </w:ins>
      <w:ins w:id="382" w:author="Gateley, Curtis" w:date="2015-02-20T10:16:00Z">
        <w:r>
          <w:rPr>
            <w:sz w:val="24"/>
            <w:szCs w:val="24"/>
          </w:rPr>
          <w:t xml:space="preserve">installed </w:t>
        </w:r>
      </w:ins>
      <w:ins w:id="383" w:author="Gateley, Curtis" w:date="2015-02-20T10:15:00Z">
        <w:r>
          <w:rPr>
            <w:sz w:val="24"/>
            <w:szCs w:val="24"/>
          </w:rPr>
          <w:t>energy efficiency measure</w:t>
        </w:r>
      </w:ins>
      <w:ins w:id="384" w:author="Gateley, Curtis" w:date="2015-02-20T10:16:00Z">
        <w:r>
          <w:rPr>
            <w:sz w:val="24"/>
            <w:szCs w:val="24"/>
          </w:rPr>
          <w:t>s;</w:t>
        </w:r>
      </w:ins>
      <w:ins w:id="385" w:author="Gateley, Curtis" w:date="2015-02-20T10:22:00Z">
        <w:r>
          <w:rPr>
            <w:sz w:val="24"/>
            <w:szCs w:val="24"/>
          </w:rPr>
          <w:t xml:space="preserve"> and</w:t>
        </w:r>
      </w:ins>
    </w:p>
    <w:p w:rsidR="00D37554" w:rsidRDefault="00D37554" w:rsidP="00D37554">
      <w:pPr>
        <w:ind w:firstLine="540"/>
        <w:jc w:val="both"/>
        <w:rPr>
          <w:ins w:id="386" w:author="Gateley, Curtis" w:date="2015-02-20T10:14:00Z"/>
          <w:sz w:val="24"/>
          <w:szCs w:val="24"/>
        </w:rPr>
      </w:pPr>
      <w:ins w:id="387" w:author="Gateley, Curtis" w:date="2015-02-20T10:16:00Z">
        <w:r>
          <w:rPr>
            <w:sz w:val="24"/>
            <w:szCs w:val="24"/>
          </w:rPr>
          <w:t xml:space="preserve">C. </w:t>
        </w:r>
      </w:ins>
      <w:ins w:id="388" w:author="Gateley, Curtis" w:date="2015-02-20T10:14:00Z">
        <w:r>
          <w:rPr>
            <w:sz w:val="24"/>
            <w:szCs w:val="24"/>
          </w:rPr>
          <w:t>Invoices and payment requisition papers</w:t>
        </w:r>
      </w:ins>
      <w:ins w:id="389" w:author="Gateley, Curtis" w:date="2015-02-20T10:22:00Z">
        <w:r>
          <w:rPr>
            <w:sz w:val="24"/>
            <w:szCs w:val="24"/>
          </w:rPr>
          <w:t>.</w:t>
        </w:r>
      </w:ins>
    </w:p>
    <w:p w:rsidR="00A57303" w:rsidRPr="00ED048F" w:rsidRDefault="00D37554" w:rsidP="00D37554">
      <w:pPr>
        <w:tabs>
          <w:tab w:val="left" w:pos="1320"/>
        </w:tabs>
        <w:ind w:firstLine="540"/>
        <w:jc w:val="both"/>
        <w:rPr>
          <w:sz w:val="24"/>
          <w:szCs w:val="24"/>
        </w:rPr>
      </w:pPr>
      <w:ins w:id="390" w:author="Gateley, Curtis" w:date="2015-02-20T10:22:00Z">
        <w:r>
          <w:rPr>
            <w:sz w:val="24"/>
            <w:szCs w:val="24"/>
          </w:rPr>
          <w:t>D</w:t>
        </w:r>
      </w:ins>
      <w:r w:rsidR="00A57303" w:rsidRPr="00ED048F">
        <w:rPr>
          <w:sz w:val="24"/>
          <w:szCs w:val="24"/>
        </w:rPr>
        <w:t>. For utilities with automated meter reading and/or advanced metering infrastructure capability, the measure of demand is the customer coincident highest billing demand of the individual accounts during the twelve (12) months preceding the opt-out notification.</w:t>
      </w:r>
      <w:ins w:id="391" w:author="Page 1" w:date="2015-03-24T13:23:00Z">
        <w:r w:rsidR="00FC67E0">
          <w:rPr>
            <w:sz w:val="24"/>
            <w:szCs w:val="24"/>
          </w:rPr>
          <w:t xml:space="preserve"> Walmart notes that it’s difficult to meet the requirements of opt-out.</w:t>
        </w:r>
      </w:ins>
      <w:ins w:id="392" w:author="Page 1" w:date="2015-03-24T13:31:00Z">
        <w:r w:rsidR="00C942C6">
          <w:rPr>
            <w:sz w:val="24"/>
            <w:szCs w:val="24"/>
          </w:rPr>
          <w:t xml:space="preserve"> Make list be non-exhaustive</w:t>
        </w:r>
      </w:ins>
      <w:ins w:id="393" w:author="Page 1" w:date="2015-03-24T13:32:00Z">
        <w:r w:rsidR="00C942C6">
          <w:rPr>
            <w:sz w:val="24"/>
            <w:szCs w:val="24"/>
          </w:rPr>
          <w:t>.</w:t>
        </w:r>
      </w:ins>
      <w:ins w:id="394" w:author="Page 1" w:date="2015-03-24T13:23:00Z">
        <w:r w:rsidR="00FC67E0">
          <w:rPr>
            <w:sz w:val="24"/>
            <w:szCs w:val="24"/>
          </w:rPr>
          <w:t xml:space="preserve"> (Walmart)</w:t>
        </w:r>
      </w:ins>
      <w:ins w:id="395" w:author="Page 1" w:date="2015-03-24T13:28:00Z">
        <w:r w:rsidR="00C942C6">
          <w:rPr>
            <w:sz w:val="24"/>
            <w:szCs w:val="24"/>
          </w:rPr>
          <w:t xml:space="preserve"> Need to have documentation of savings</w:t>
        </w:r>
      </w:ins>
      <w:ins w:id="396" w:author="Page 1" w:date="2015-03-24T13:34:00Z">
        <w:r w:rsidR="00C942C6">
          <w:rPr>
            <w:sz w:val="24"/>
            <w:szCs w:val="24"/>
          </w:rPr>
          <w:t>. Do opt out show the energy savings</w:t>
        </w:r>
      </w:ins>
      <w:ins w:id="397" w:author="Page 1" w:date="2015-03-24T13:35:00Z">
        <w:r w:rsidR="00C942C6">
          <w:rPr>
            <w:sz w:val="24"/>
            <w:szCs w:val="24"/>
          </w:rPr>
          <w:t xml:space="preserve"> currently</w:t>
        </w:r>
      </w:ins>
      <w:ins w:id="398" w:author="Page 1" w:date="2015-03-24T13:34:00Z">
        <w:r w:rsidR="00C942C6">
          <w:rPr>
            <w:sz w:val="24"/>
            <w:szCs w:val="24"/>
          </w:rPr>
          <w:t>?</w:t>
        </w:r>
      </w:ins>
      <w:ins w:id="399" w:author="Page 1" w:date="2015-03-24T13:28:00Z">
        <w:r w:rsidR="00C942C6">
          <w:rPr>
            <w:sz w:val="24"/>
            <w:szCs w:val="24"/>
          </w:rPr>
          <w:t xml:space="preserve"> (OPC)</w:t>
        </w:r>
      </w:ins>
      <w:ins w:id="400" w:author="Page 1" w:date="2015-03-24T13:29:00Z">
        <w:r w:rsidR="00C942C6">
          <w:rPr>
            <w:sz w:val="24"/>
            <w:szCs w:val="24"/>
          </w:rPr>
          <w:t xml:space="preserve"> Should use waivers for specific situation, needs to be written broadly to reflect the situations of most parties (DOE)</w:t>
        </w:r>
      </w:ins>
      <w:ins w:id="401" w:author="Page 1" w:date="2015-03-24T13:34:00Z">
        <w:r w:rsidR="00C942C6">
          <w:rPr>
            <w:sz w:val="24"/>
            <w:szCs w:val="24"/>
          </w:rPr>
          <w:t xml:space="preserve"> </w:t>
        </w:r>
      </w:ins>
    </w:p>
    <w:p w:rsidR="00A57303" w:rsidRPr="00ED048F" w:rsidRDefault="00A57303" w:rsidP="003A3333">
      <w:pPr>
        <w:tabs>
          <w:tab w:val="left" w:pos="840"/>
        </w:tabs>
        <w:ind w:firstLine="181"/>
        <w:jc w:val="both"/>
        <w:rPr>
          <w:sz w:val="24"/>
          <w:szCs w:val="24"/>
        </w:rPr>
      </w:pPr>
      <w:r w:rsidRPr="00ED048F">
        <w:rPr>
          <w:sz w:val="24"/>
          <w:szCs w:val="24"/>
        </w:rPr>
        <w:t>(B) Written notification of opt-out from customers meeting the criteria under paragraph (6</w:t>
      </w:r>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w:t>
      </w:r>
      <w:proofErr w:type="gramStart"/>
      <w:r w:rsidRPr="00ED048F">
        <w:rPr>
          <w:sz w:val="24"/>
          <w:szCs w:val="24"/>
        </w:rPr>
        <w:t>shall</w:t>
      </w:r>
      <w:proofErr w:type="gramEnd"/>
      <w:r w:rsidRPr="00ED048F">
        <w:rPr>
          <w:sz w:val="24"/>
          <w:szCs w:val="24"/>
        </w:rPr>
        <w:t xml:space="preserve"> be sent to the utility serving the customer. Written notification of opt-out from customers meeting the criteria under paragraph (6</w:t>
      </w:r>
      <w:proofErr w:type="gramStart"/>
      <w:r w:rsidRPr="00ED048F">
        <w:rPr>
          <w:sz w:val="24"/>
          <w:szCs w:val="24"/>
        </w:rPr>
        <w:t>)(</w:t>
      </w:r>
      <w:proofErr w:type="gramEnd"/>
      <w:r w:rsidRPr="00ED048F">
        <w:rPr>
          <w:sz w:val="24"/>
          <w:szCs w:val="24"/>
        </w:rPr>
        <w:t>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(6)(A)3., the utility shall forward a copy of the written notification to the manager of the energy resource analysis section of the commission and submit the notice of opt-out through EFIS as a non-case-related filing.</w:t>
      </w:r>
    </w:p>
    <w:p w:rsidR="00A57303" w:rsidRPr="00ED048F" w:rsidRDefault="00A57303" w:rsidP="003A3333">
      <w:pPr>
        <w:tabs>
          <w:tab w:val="left" w:pos="840"/>
        </w:tabs>
        <w:ind w:firstLine="181"/>
        <w:jc w:val="both"/>
        <w:rPr>
          <w:sz w:val="24"/>
          <w:szCs w:val="24"/>
        </w:rPr>
      </w:pPr>
      <w:r w:rsidRPr="00ED048F">
        <w:rPr>
          <w:sz w:val="24"/>
          <w:szCs w:val="24"/>
        </w:rPr>
        <w:t>(C) Written notification of opt-out from customer shall include at a minimum:</w:t>
      </w:r>
    </w:p>
    <w:p w:rsidR="00A57303" w:rsidRPr="00ED048F" w:rsidRDefault="00A57303" w:rsidP="003A3333">
      <w:pPr>
        <w:tabs>
          <w:tab w:val="left" w:pos="960"/>
        </w:tabs>
        <w:ind w:firstLine="362"/>
        <w:jc w:val="both"/>
        <w:rPr>
          <w:sz w:val="24"/>
          <w:szCs w:val="24"/>
        </w:rPr>
      </w:pPr>
      <w:r w:rsidRPr="00ED048F">
        <w:rPr>
          <w:sz w:val="24"/>
          <w:szCs w:val="24"/>
        </w:rPr>
        <w:t>1. Customer’s legal name;</w:t>
      </w:r>
    </w:p>
    <w:p w:rsidR="00A57303" w:rsidRPr="00ED048F" w:rsidRDefault="00A57303" w:rsidP="003A3333">
      <w:pPr>
        <w:tabs>
          <w:tab w:val="left" w:pos="960"/>
        </w:tabs>
        <w:ind w:firstLine="362"/>
        <w:jc w:val="both"/>
        <w:rPr>
          <w:sz w:val="24"/>
          <w:szCs w:val="24"/>
        </w:rPr>
      </w:pPr>
      <w:r w:rsidRPr="00ED048F">
        <w:rPr>
          <w:sz w:val="24"/>
          <w:szCs w:val="24"/>
        </w:rPr>
        <w:t>2. Identification of location(s) and utility account number(s) of accounts for which the customer is requesting to opt-out from demand-side program’s benefits and costs; and</w:t>
      </w:r>
    </w:p>
    <w:p w:rsidR="00A57303" w:rsidRPr="00ED048F" w:rsidRDefault="00A57303" w:rsidP="003A3333">
      <w:pPr>
        <w:tabs>
          <w:tab w:val="left" w:pos="960"/>
        </w:tabs>
        <w:ind w:firstLine="362"/>
        <w:jc w:val="both"/>
        <w:rPr>
          <w:sz w:val="24"/>
          <w:szCs w:val="24"/>
        </w:rPr>
      </w:pPr>
      <w:r w:rsidRPr="00ED048F">
        <w:rPr>
          <w:sz w:val="24"/>
          <w:szCs w:val="24"/>
        </w:rPr>
        <w:lastRenderedPageBreak/>
        <w:t>3. Demonstration that the customer qualifies for opt-out.</w:t>
      </w:r>
    </w:p>
    <w:p w:rsidR="00A57303" w:rsidRPr="00ED048F" w:rsidRDefault="00A57303" w:rsidP="003A3333">
      <w:pPr>
        <w:tabs>
          <w:tab w:val="left" w:pos="840"/>
        </w:tabs>
        <w:ind w:firstLine="181"/>
        <w:jc w:val="both"/>
        <w:rPr>
          <w:sz w:val="24"/>
          <w:szCs w:val="24"/>
        </w:rPr>
      </w:pPr>
      <w:r w:rsidRPr="00ED048F">
        <w:rPr>
          <w:sz w:val="24"/>
          <w:szCs w:val="24"/>
        </w:rPr>
        <w:t>(D) For customers filing notification of opt-out under paragraph (6</w:t>
      </w:r>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w:t>
      </w:r>
      <w:ins w:id="402" w:author="Page 1" w:date="2015-03-24T13:24:00Z">
        <w:r w:rsidR="00FC67E0">
          <w:rPr>
            <w:sz w:val="24"/>
            <w:szCs w:val="24"/>
          </w:rPr>
          <w:t xml:space="preserve"> Shall submit documentation to show adequate to demonstrate compliance (Walmart)</w:t>
        </w:r>
      </w:ins>
    </w:p>
    <w:p w:rsidR="00A57303" w:rsidRPr="00ED048F" w:rsidRDefault="00A57303" w:rsidP="003A3333">
      <w:pPr>
        <w:tabs>
          <w:tab w:val="left" w:pos="840"/>
        </w:tabs>
        <w:ind w:firstLine="181"/>
        <w:jc w:val="both"/>
        <w:rPr>
          <w:sz w:val="24"/>
          <w:szCs w:val="24"/>
        </w:rPr>
      </w:pPr>
      <w:r w:rsidRPr="00ED048F">
        <w:rPr>
          <w:sz w:val="24"/>
          <w:szCs w:val="24"/>
        </w:rPr>
        <w:t>(E) For customers filing notification of opt-out under paragraph (6</w:t>
      </w:r>
      <w:proofErr w:type="gramStart"/>
      <w:r w:rsidRPr="00ED048F">
        <w:rPr>
          <w:sz w:val="24"/>
          <w:szCs w:val="24"/>
        </w:rPr>
        <w:t>)(</w:t>
      </w:r>
      <w:proofErr w:type="gramEnd"/>
      <w:r w:rsidRPr="00ED048F">
        <w:rPr>
          <w:sz w:val="24"/>
          <w:szCs w:val="24"/>
        </w:rPr>
        <w:t xml:space="preserve">A)3., the staff will make the determination of whether the customer meets the criteria of paragraph (6)(A)3. Notification of the staff’s acknowledgement or disagreement with customer’s qualification to opt-out of participation in demand-side programs shall be delivered to the customer and to the utility within thirty (30) days of when the staff received </w:t>
      </w:r>
      <w:del w:id="403" w:author="Gateley, Curtis" w:date="2015-02-20T11:13:00Z">
        <w:r w:rsidRPr="00ED048F" w:rsidDel="00081DF6">
          <w:rPr>
            <w:sz w:val="24"/>
            <w:szCs w:val="24"/>
          </w:rPr>
          <w:delText>the written notification</w:delText>
        </w:r>
      </w:del>
      <w:ins w:id="404" w:author="Gateley, Curtis" w:date="2015-02-20T11:13:00Z">
        <w:r w:rsidR="00081DF6">
          <w:rPr>
            <w:sz w:val="24"/>
            <w:szCs w:val="24"/>
          </w:rPr>
          <w:t>complete documentation of compliance with (6)(A)3.</w:t>
        </w:r>
      </w:ins>
      <w:del w:id="405" w:author="Gateley, Curtis" w:date="2015-02-20T11:13:00Z">
        <w:r w:rsidRPr="00ED048F" w:rsidDel="00081DF6">
          <w:rPr>
            <w:sz w:val="24"/>
            <w:szCs w:val="24"/>
          </w:rPr>
          <w:delText xml:space="preserve"> of opt-out.</w:delText>
        </w:r>
      </w:del>
      <w:ins w:id="406" w:author="Page 1" w:date="2015-03-24T13:36:00Z">
        <w:r w:rsidR="00292F23">
          <w:rPr>
            <w:sz w:val="24"/>
            <w:szCs w:val="24"/>
          </w:rPr>
          <w:t xml:space="preserve"> </w:t>
        </w:r>
      </w:ins>
    </w:p>
    <w:p w:rsidR="00587C84" w:rsidRDefault="00A57303" w:rsidP="003A3333">
      <w:pPr>
        <w:tabs>
          <w:tab w:val="left" w:pos="840"/>
        </w:tabs>
        <w:ind w:firstLine="181"/>
        <w:jc w:val="both"/>
        <w:rPr>
          <w:ins w:id="407" w:author="Dietrich, Natelle" w:date="2015-03-04T15:43:00Z"/>
          <w:sz w:val="24"/>
          <w:szCs w:val="24"/>
        </w:rPr>
      </w:pPr>
      <w:r w:rsidRPr="00ED048F">
        <w:rPr>
          <w:sz w:val="24"/>
          <w:szCs w:val="24"/>
        </w:rPr>
        <w:t xml:space="preserve">(F) Timing and </w:t>
      </w:r>
      <w:r w:rsidRPr="00ED048F">
        <w:rPr>
          <w:caps/>
          <w:sz w:val="24"/>
          <w:szCs w:val="24"/>
        </w:rPr>
        <w:t>e</w:t>
      </w:r>
      <w:r w:rsidRPr="00ED048F">
        <w:rPr>
          <w:sz w:val="24"/>
          <w:szCs w:val="24"/>
        </w:rPr>
        <w:t xml:space="preserve">ffect of </w:t>
      </w:r>
      <w:r w:rsidRPr="00ED048F">
        <w:rPr>
          <w:caps/>
          <w:sz w:val="24"/>
          <w:szCs w:val="24"/>
        </w:rPr>
        <w:t>o</w:t>
      </w:r>
      <w:r w:rsidRPr="00ED048F">
        <w:rPr>
          <w:sz w:val="24"/>
          <w:szCs w:val="24"/>
        </w:rPr>
        <w:t>pt-</w:t>
      </w:r>
      <w:r w:rsidRPr="00ED048F">
        <w:rPr>
          <w:caps/>
          <w:sz w:val="24"/>
          <w:szCs w:val="24"/>
        </w:rPr>
        <w:t>o</w:t>
      </w:r>
      <w:r w:rsidRPr="00ED048F">
        <w:rPr>
          <w:sz w:val="24"/>
          <w:szCs w:val="24"/>
        </w:rPr>
        <w:t xml:space="preserve">ut </w:t>
      </w:r>
      <w:r w:rsidRPr="00ED048F">
        <w:rPr>
          <w:caps/>
          <w:sz w:val="24"/>
          <w:szCs w:val="24"/>
        </w:rPr>
        <w:t>p</w:t>
      </w:r>
      <w:r w:rsidRPr="00ED048F">
        <w:rPr>
          <w:sz w:val="24"/>
          <w:szCs w:val="24"/>
        </w:rPr>
        <w:t xml:space="preserve">rovisions. </w:t>
      </w:r>
    </w:p>
    <w:p w:rsidR="00587C84" w:rsidRDefault="00587C84" w:rsidP="003A3333">
      <w:pPr>
        <w:tabs>
          <w:tab w:val="left" w:pos="840"/>
        </w:tabs>
        <w:ind w:firstLine="181"/>
        <w:jc w:val="both"/>
        <w:rPr>
          <w:ins w:id="408" w:author="Dietrich, Natelle" w:date="2015-03-04T15:43:00Z"/>
          <w:sz w:val="24"/>
          <w:szCs w:val="24"/>
        </w:rPr>
      </w:pPr>
      <w:ins w:id="409" w:author="Dietrich, Natelle" w:date="2015-03-04T15:43:00Z">
        <w:r>
          <w:rPr>
            <w:sz w:val="24"/>
            <w:szCs w:val="24"/>
          </w:rPr>
          <w:t xml:space="preserve">1. </w:t>
        </w:r>
      </w:ins>
      <w:r w:rsidR="00A57303" w:rsidRPr="00ED048F">
        <w:rPr>
          <w:sz w:val="24"/>
          <w:szCs w:val="24"/>
        </w:rPr>
        <w:t xml:space="preserve">A customer notice </w:t>
      </w:r>
      <w:ins w:id="410" w:author="Dietrich, Natelle" w:date="2015-03-04T15:50:00Z">
        <w:r>
          <w:rPr>
            <w:sz w:val="24"/>
            <w:szCs w:val="24"/>
          </w:rPr>
          <w:t xml:space="preserve">of opt-out </w:t>
        </w:r>
      </w:ins>
      <w:r w:rsidR="00A57303" w:rsidRPr="00ED048F">
        <w:rPr>
          <w:sz w:val="24"/>
          <w:szCs w:val="24"/>
        </w:rPr>
        <w:t xml:space="preserve">shall be received by the utility no earlier than September 1 and not later than October 30 to be effective for the following calendar year.  </w:t>
      </w:r>
    </w:p>
    <w:p w:rsidR="00FE35E8" w:rsidRDefault="00587C84" w:rsidP="003A3333">
      <w:pPr>
        <w:tabs>
          <w:tab w:val="left" w:pos="840"/>
        </w:tabs>
        <w:ind w:firstLine="181"/>
        <w:jc w:val="both"/>
        <w:rPr>
          <w:ins w:id="411" w:author="Dietrich, Natelle" w:date="2015-03-04T15:56:00Z"/>
          <w:sz w:val="24"/>
          <w:szCs w:val="24"/>
        </w:rPr>
      </w:pPr>
      <w:ins w:id="412" w:author="Dietrich, Natelle" w:date="2015-03-04T15:43:00Z">
        <w:r>
          <w:rPr>
            <w:sz w:val="24"/>
            <w:szCs w:val="24"/>
          </w:rPr>
          <w:t xml:space="preserve">2. </w:t>
        </w:r>
      </w:ins>
      <w:ins w:id="413" w:author="Dietrich, Natelle" w:date="2015-03-04T15:44:00Z">
        <w:r>
          <w:rPr>
            <w:sz w:val="24"/>
            <w:szCs w:val="24"/>
          </w:rPr>
          <w:t>A</w:t>
        </w:r>
      </w:ins>
      <w:ins w:id="414" w:author="Gateley, Curtis" w:date="2015-02-18T13:29:00Z">
        <w:r w:rsidR="000A3318" w:rsidRPr="00ED048F">
          <w:rPr>
            <w:sz w:val="24"/>
            <w:szCs w:val="24"/>
          </w:rPr>
          <w:t xml:space="preserve"> customer</w:t>
        </w:r>
      </w:ins>
      <w:ins w:id="415" w:author="Dietrich, Natelle" w:date="2015-03-04T15:44:00Z">
        <w:r>
          <w:rPr>
            <w:sz w:val="24"/>
            <w:szCs w:val="24"/>
          </w:rPr>
          <w:t xml:space="preserve"> </w:t>
        </w:r>
      </w:ins>
      <w:ins w:id="416" w:author="Dietrich, Natelle" w:date="2015-03-04T15:52:00Z">
        <w:r w:rsidR="00FE35E8">
          <w:rPr>
            <w:sz w:val="24"/>
            <w:szCs w:val="24"/>
          </w:rPr>
          <w:t xml:space="preserve">who has </w:t>
        </w:r>
      </w:ins>
      <w:ins w:id="417" w:author="Dietrich, Natelle" w:date="2015-03-04T15:53:00Z">
        <w:r w:rsidR="00FE35E8">
          <w:rPr>
            <w:sz w:val="24"/>
            <w:szCs w:val="24"/>
          </w:rPr>
          <w:t>received acknowle</w:t>
        </w:r>
      </w:ins>
      <w:ins w:id="418" w:author="Dietrich, Natelle" w:date="2015-03-04T15:54:00Z">
        <w:r w:rsidR="00FE35E8">
          <w:rPr>
            <w:sz w:val="24"/>
            <w:szCs w:val="24"/>
          </w:rPr>
          <w:t>d</w:t>
        </w:r>
      </w:ins>
      <w:ins w:id="419" w:author="Dietrich, Natelle" w:date="2015-03-04T15:53:00Z">
        <w:r w:rsidR="00FE35E8">
          <w:rPr>
            <w:sz w:val="24"/>
            <w:szCs w:val="24"/>
          </w:rPr>
          <w:t>gement</w:t>
        </w:r>
      </w:ins>
      <w:ins w:id="420" w:author="Dietrich, Natelle" w:date="2015-03-04T15:52:00Z">
        <w:r w:rsidR="00FE35E8">
          <w:rPr>
            <w:sz w:val="24"/>
            <w:szCs w:val="24"/>
          </w:rPr>
          <w:t xml:space="preserve"> of </w:t>
        </w:r>
      </w:ins>
      <w:ins w:id="421" w:author="Dietrich, Natelle" w:date="2015-03-04T15:44:00Z">
        <w:r>
          <w:rPr>
            <w:sz w:val="24"/>
            <w:szCs w:val="24"/>
          </w:rPr>
          <w:t>opt-out</w:t>
        </w:r>
      </w:ins>
      <w:ins w:id="422" w:author="Dietrich, Natelle" w:date="2015-03-04T15:52:00Z">
        <w:r w:rsidR="00FE35E8">
          <w:rPr>
            <w:sz w:val="24"/>
            <w:szCs w:val="24"/>
          </w:rPr>
          <w:t xml:space="preserve"> pursuant to </w:t>
        </w:r>
      </w:ins>
      <w:ins w:id="423" w:author="Dietrich, Natelle" w:date="2015-03-04T15:56:00Z">
        <w:r w:rsidR="00FE35E8">
          <w:rPr>
            <w:sz w:val="24"/>
            <w:szCs w:val="24"/>
          </w:rPr>
          <w:t xml:space="preserve">Section </w:t>
        </w:r>
      </w:ins>
      <w:ins w:id="424" w:author="Dietrich, Natelle" w:date="2015-03-04T15:52:00Z">
        <w:r w:rsidR="00FE35E8">
          <w:rPr>
            <w:sz w:val="24"/>
            <w:szCs w:val="24"/>
          </w:rPr>
          <w:t>(6)(A)3</w:t>
        </w:r>
      </w:ins>
      <w:ins w:id="425" w:author="Gateley, Curtis" w:date="2015-02-18T13:29:00Z">
        <w:r w:rsidR="000A3318" w:rsidRPr="00ED048F">
          <w:rPr>
            <w:sz w:val="24"/>
            <w:szCs w:val="24"/>
          </w:rPr>
          <w:t xml:space="preserve"> shall file</w:t>
        </w:r>
      </w:ins>
      <w:ins w:id="426" w:author="Dietrich, Natelle" w:date="2015-03-04T15:53:00Z">
        <w:r w:rsidR="00FE35E8">
          <w:rPr>
            <w:sz w:val="24"/>
            <w:szCs w:val="24"/>
          </w:rPr>
          <w:t>,</w:t>
        </w:r>
      </w:ins>
      <w:ins w:id="427" w:author="Gateley, Curtis" w:date="2015-02-18T13:29:00Z">
        <w:r w:rsidR="000A3318" w:rsidRPr="00ED048F">
          <w:rPr>
            <w:sz w:val="24"/>
            <w:szCs w:val="24"/>
          </w:rPr>
          <w:t xml:space="preserve"> </w:t>
        </w:r>
      </w:ins>
      <w:ins w:id="428" w:author="Dietrich, Natelle" w:date="2015-03-04T15:54:00Z">
        <w:r w:rsidR="00FE35E8">
          <w:rPr>
            <w:sz w:val="24"/>
            <w:szCs w:val="24"/>
          </w:rPr>
          <w:t xml:space="preserve"> no earlier than September 1 and not later than October 30 </w:t>
        </w:r>
        <w:del w:id="429" w:author="Page 1" w:date="2015-03-24T13:40:00Z">
          <w:r w:rsidR="00FE35E8" w:rsidDel="00292F23">
            <w:rPr>
              <w:sz w:val="24"/>
              <w:szCs w:val="24"/>
            </w:rPr>
            <w:delText xml:space="preserve">of the third year </w:delText>
          </w:r>
        </w:del>
      </w:ins>
      <w:ins w:id="430" w:author="Page 1" w:date="2015-03-24T13:40:00Z">
        <w:r w:rsidR="00292F23">
          <w:rPr>
            <w:sz w:val="24"/>
            <w:szCs w:val="24"/>
          </w:rPr>
          <w:t>every MEEIA cycle (</w:t>
        </w:r>
        <w:proofErr w:type="spellStart"/>
        <w:r w:rsidR="00292F23">
          <w:rPr>
            <w:sz w:val="24"/>
            <w:szCs w:val="24"/>
          </w:rPr>
          <w:t>enviro</w:t>
        </w:r>
        <w:proofErr w:type="spellEnd"/>
        <w:r w:rsidR="00292F23">
          <w:rPr>
            <w:sz w:val="24"/>
            <w:szCs w:val="24"/>
          </w:rPr>
          <w:t xml:space="preserve">)  </w:t>
        </w:r>
      </w:ins>
      <w:ins w:id="431" w:author="Dietrich, Natelle" w:date="2015-03-04T15:54:00Z">
        <w:r w:rsidR="00FE35E8">
          <w:rPr>
            <w:sz w:val="24"/>
            <w:szCs w:val="24"/>
          </w:rPr>
          <w:t>from which the most recent acknowledgement was received</w:t>
        </w:r>
      </w:ins>
      <w:ins w:id="432" w:author="Gateley, Curtis" w:date="2015-02-18T13:29:00Z">
        <w:r w:rsidR="000A3318" w:rsidRPr="00ED048F">
          <w:rPr>
            <w:sz w:val="24"/>
            <w:szCs w:val="24"/>
          </w:rPr>
          <w:t xml:space="preserve">, </w:t>
        </w:r>
      </w:ins>
      <w:ins w:id="433" w:author="Dietrich, Natelle" w:date="2015-03-04T15:54:00Z">
        <w:r w:rsidR="00FE35E8">
          <w:rPr>
            <w:sz w:val="24"/>
            <w:szCs w:val="24"/>
          </w:rPr>
          <w:t xml:space="preserve">a </w:t>
        </w:r>
      </w:ins>
      <w:ins w:id="434" w:author="Dietrich, Natelle" w:date="2015-03-04T15:55:00Z">
        <w:r w:rsidR="00FE35E8">
          <w:rPr>
            <w:sz w:val="24"/>
            <w:szCs w:val="24"/>
          </w:rPr>
          <w:t>renewal notice</w:t>
        </w:r>
      </w:ins>
      <w:ins w:id="435" w:author="Dietrich, Natelle" w:date="2015-03-04T15:54:00Z">
        <w:r w:rsidR="00FE35E8">
          <w:rPr>
            <w:sz w:val="24"/>
            <w:szCs w:val="24"/>
          </w:rPr>
          <w:t xml:space="preserve"> to continue opt-out</w:t>
        </w:r>
      </w:ins>
      <w:ins w:id="436" w:author="Dietrich, Natelle" w:date="2015-03-04T15:55:00Z">
        <w:r w:rsidR="00FE35E8">
          <w:rPr>
            <w:sz w:val="24"/>
            <w:szCs w:val="24"/>
          </w:rPr>
          <w:t>.  Such renewal notice</w:t>
        </w:r>
      </w:ins>
      <w:ins w:id="437" w:author="Dietrich, Natelle" w:date="2015-03-04T15:54:00Z">
        <w:r w:rsidR="00FE35E8">
          <w:rPr>
            <w:sz w:val="24"/>
            <w:szCs w:val="24"/>
          </w:rPr>
          <w:t xml:space="preserve"> </w:t>
        </w:r>
      </w:ins>
      <w:ins w:id="438" w:author="Gateley, Curtis" w:date="2015-02-18T13:29:00Z">
        <w:r w:rsidR="000A3318" w:rsidRPr="00ED048F">
          <w:rPr>
            <w:sz w:val="24"/>
            <w:szCs w:val="24"/>
          </w:rPr>
          <w:t xml:space="preserve">shall </w:t>
        </w:r>
      </w:ins>
      <w:ins w:id="439" w:author="Dietrich, Natelle" w:date="2015-03-04T15:55:00Z">
        <w:r w:rsidR="00FE35E8">
          <w:rPr>
            <w:sz w:val="24"/>
            <w:szCs w:val="24"/>
          </w:rPr>
          <w:t xml:space="preserve">include </w:t>
        </w:r>
      </w:ins>
      <w:ins w:id="440" w:author="Dietrich, Natelle" w:date="2015-03-04T15:56:00Z">
        <w:r w:rsidR="00FE35E8">
          <w:rPr>
            <w:sz w:val="24"/>
            <w:szCs w:val="24"/>
          </w:rPr>
          <w:t>a demonstration of continued compliance</w:t>
        </w:r>
      </w:ins>
      <w:ins w:id="441" w:author="Dietrich, Natelle" w:date="2015-03-04T15:55:00Z">
        <w:r w:rsidR="00FE35E8">
          <w:rPr>
            <w:sz w:val="24"/>
            <w:szCs w:val="24"/>
          </w:rPr>
          <w:t xml:space="preserve"> </w:t>
        </w:r>
      </w:ins>
      <w:ins w:id="442" w:author="Gateley, Curtis" w:date="2015-02-18T13:29:00Z">
        <w:r w:rsidR="000A3318" w:rsidRPr="00ED048F">
          <w:rPr>
            <w:sz w:val="24"/>
            <w:szCs w:val="24"/>
          </w:rPr>
          <w:t xml:space="preserve">consistent with </w:t>
        </w:r>
      </w:ins>
      <w:ins w:id="443" w:author="Dietrich, Natelle" w:date="2015-03-04T15:56:00Z">
        <w:r w:rsidR="00FE35E8">
          <w:rPr>
            <w:sz w:val="24"/>
            <w:szCs w:val="24"/>
          </w:rPr>
          <w:t xml:space="preserve">the requirements of Section </w:t>
        </w:r>
      </w:ins>
      <w:ins w:id="444" w:author="Gateley, Curtis" w:date="2015-02-18T13:29:00Z">
        <w:r w:rsidR="000A3318" w:rsidRPr="00ED048F">
          <w:rPr>
            <w:sz w:val="24"/>
            <w:szCs w:val="24"/>
          </w:rPr>
          <w:t>(6</w:t>
        </w:r>
        <w:proofErr w:type="gramStart"/>
        <w:r w:rsidR="000A3318" w:rsidRPr="00ED048F">
          <w:rPr>
            <w:sz w:val="24"/>
            <w:szCs w:val="24"/>
          </w:rPr>
          <w:t>)(</w:t>
        </w:r>
        <w:proofErr w:type="gramEnd"/>
        <w:r w:rsidR="000A3318" w:rsidRPr="00ED048F">
          <w:rPr>
            <w:sz w:val="24"/>
            <w:szCs w:val="24"/>
          </w:rPr>
          <w:t xml:space="preserve">A)3.  </w:t>
        </w:r>
      </w:ins>
      <w:ins w:id="445" w:author="Page 1" w:date="2015-03-24T13:38:00Z">
        <w:r w:rsidR="00292F23">
          <w:rPr>
            <w:sz w:val="24"/>
            <w:szCs w:val="24"/>
          </w:rPr>
          <w:t xml:space="preserve"> </w:t>
        </w:r>
        <w:proofErr w:type="gramStart"/>
        <w:r w:rsidR="00292F23">
          <w:rPr>
            <w:sz w:val="24"/>
            <w:szCs w:val="24"/>
          </w:rPr>
          <w:t>The opt</w:t>
        </w:r>
        <w:proofErr w:type="gramEnd"/>
        <w:r w:rsidR="00292F23">
          <w:rPr>
            <w:sz w:val="24"/>
            <w:szCs w:val="24"/>
          </w:rPr>
          <w:t xml:space="preserve"> out should be </w:t>
        </w:r>
      </w:ins>
      <w:ins w:id="446" w:author="Page 1" w:date="2015-03-24T13:39:00Z">
        <w:r w:rsidR="00292F23">
          <w:rPr>
            <w:sz w:val="24"/>
            <w:szCs w:val="24"/>
          </w:rPr>
          <w:t>tied</w:t>
        </w:r>
      </w:ins>
      <w:ins w:id="447" w:author="Page 1" w:date="2015-03-24T13:38:00Z">
        <w:r w:rsidR="00292F23">
          <w:rPr>
            <w:sz w:val="24"/>
            <w:szCs w:val="24"/>
          </w:rPr>
          <w:t xml:space="preserve"> to utility programs</w:t>
        </w:r>
      </w:ins>
      <w:ins w:id="448" w:author="Page 1" w:date="2015-03-24T13:41:00Z">
        <w:r w:rsidR="00292F23">
          <w:rPr>
            <w:sz w:val="24"/>
            <w:szCs w:val="24"/>
          </w:rPr>
          <w:t xml:space="preserve">. Companies like Walmart are put at a disadvantage.  </w:t>
        </w:r>
        <w:proofErr w:type="gramStart"/>
        <w:r w:rsidR="00292F23">
          <w:rPr>
            <w:sz w:val="24"/>
            <w:szCs w:val="24"/>
          </w:rPr>
          <w:t>Uncertain of appropriate time span.</w:t>
        </w:r>
      </w:ins>
      <w:proofErr w:type="gramEnd"/>
      <w:ins w:id="449" w:author="Page 1" w:date="2015-03-24T13:38:00Z">
        <w:r w:rsidR="00292F23">
          <w:rPr>
            <w:sz w:val="24"/>
            <w:szCs w:val="24"/>
          </w:rPr>
          <w:t xml:space="preserve"> </w:t>
        </w:r>
      </w:ins>
      <w:ins w:id="450" w:author="Page 1" w:date="2015-03-24T13:44:00Z">
        <w:r w:rsidR="00292F23">
          <w:rPr>
            <w:sz w:val="24"/>
            <w:szCs w:val="24"/>
          </w:rPr>
          <w:t xml:space="preserve"> </w:t>
        </w:r>
      </w:ins>
      <w:ins w:id="451" w:author="Page 1" w:date="2015-03-24T13:38:00Z">
        <w:r w:rsidR="00292F23">
          <w:rPr>
            <w:sz w:val="24"/>
            <w:szCs w:val="24"/>
          </w:rPr>
          <w:t>(Walmart)</w:t>
        </w:r>
      </w:ins>
      <w:ins w:id="452" w:author="Page 1" w:date="2015-03-24T13:43:00Z">
        <w:r w:rsidR="00292F23">
          <w:rPr>
            <w:sz w:val="24"/>
            <w:szCs w:val="24"/>
          </w:rPr>
          <w:t xml:space="preserve">  </w:t>
        </w:r>
      </w:ins>
      <w:ins w:id="453" w:author="Page 1" w:date="2015-03-24T13:44:00Z">
        <w:r w:rsidR="00292F23">
          <w:rPr>
            <w:sz w:val="24"/>
            <w:szCs w:val="24"/>
          </w:rPr>
          <w:t>They want to verify the savings annually (OPC)</w:t>
        </w:r>
      </w:ins>
    </w:p>
    <w:p w:rsidR="00A57303" w:rsidRPr="00ED048F" w:rsidRDefault="00FE35E8" w:rsidP="003A3333">
      <w:pPr>
        <w:tabs>
          <w:tab w:val="left" w:pos="840"/>
        </w:tabs>
        <w:ind w:firstLine="181"/>
        <w:jc w:val="both"/>
        <w:rPr>
          <w:sz w:val="24"/>
          <w:szCs w:val="24"/>
        </w:rPr>
      </w:pPr>
      <w:ins w:id="454" w:author="Dietrich, Natelle" w:date="2015-03-04T15:56:00Z">
        <w:r>
          <w:rPr>
            <w:sz w:val="24"/>
            <w:szCs w:val="24"/>
          </w:rPr>
          <w:t xml:space="preserve">3.  </w:t>
        </w:r>
      </w:ins>
      <w:r w:rsidR="00A57303" w:rsidRPr="00ED048F">
        <w:rPr>
          <w:sz w:val="24"/>
          <w:szCs w:val="24"/>
        </w:rPr>
        <w:t>For that calendar year</w:t>
      </w:r>
      <w:ins w:id="455" w:author="Dietrich, Natelle" w:date="2015-03-04T15:57:00Z">
        <w:r>
          <w:rPr>
            <w:sz w:val="24"/>
            <w:szCs w:val="24"/>
          </w:rPr>
          <w:t xml:space="preserve"> in which the customer receives acknowledgement of opt-out</w:t>
        </w:r>
      </w:ins>
      <w:r w:rsidR="00A57303" w:rsidRPr="00ED048F">
        <w:rPr>
          <w:sz w:val="24"/>
          <w:szCs w:val="24"/>
        </w:rPr>
        <w:t xml:space="preserve"> and each successive calendar year until the customer </w:t>
      </w:r>
      <w:ins w:id="456" w:author="Dietrich, Natelle" w:date="2015-03-04T15:58:00Z">
        <w:r>
          <w:rPr>
            <w:sz w:val="24"/>
            <w:szCs w:val="24"/>
          </w:rPr>
          <w:t xml:space="preserve">either </w:t>
        </w:r>
      </w:ins>
      <w:r w:rsidR="00A57303" w:rsidRPr="00ED048F">
        <w:rPr>
          <w:sz w:val="24"/>
          <w:szCs w:val="24"/>
        </w:rPr>
        <w:t xml:space="preserve">revokes the notice pursuant to subsection (6)(H), </w:t>
      </w:r>
      <w:ins w:id="457" w:author="Gateley, Curtis" w:date="2015-02-18T13:30:00Z">
        <w:r w:rsidR="000A3318" w:rsidRPr="00ED048F">
          <w:rPr>
            <w:sz w:val="24"/>
            <w:szCs w:val="24"/>
          </w:rPr>
          <w:t xml:space="preserve">or </w:t>
        </w:r>
      </w:ins>
      <w:ins w:id="458" w:author="Dietrich, Natelle" w:date="2015-03-04T15:58:00Z">
        <w:del w:id="459" w:author="Page 1" w:date="2015-03-24T13:46:00Z">
          <w:r w:rsidDel="00775006">
            <w:rPr>
              <w:sz w:val="24"/>
              <w:szCs w:val="24"/>
            </w:rPr>
            <w:delText xml:space="preserve">is notified </w:delText>
          </w:r>
        </w:del>
      </w:ins>
      <w:ins w:id="460" w:author="Gateley, Curtis" w:date="2015-02-18T13:30:00Z">
        <w:r w:rsidR="000A3318" w:rsidRPr="00ED048F">
          <w:rPr>
            <w:sz w:val="24"/>
            <w:szCs w:val="24"/>
          </w:rPr>
          <w:t xml:space="preserve">the customer </w:t>
        </w:r>
      </w:ins>
      <w:ins w:id="461" w:author="Page 1" w:date="2015-03-24T13:47:00Z">
        <w:r w:rsidR="00775006">
          <w:rPr>
            <w:sz w:val="24"/>
            <w:szCs w:val="24"/>
          </w:rPr>
          <w:t xml:space="preserve">is notified </w:t>
        </w:r>
        <w:r w:rsidR="00775006">
          <w:rPr>
            <w:sz w:val="24"/>
            <w:szCs w:val="24"/>
          </w:rPr>
          <w:t xml:space="preserve">that it </w:t>
        </w:r>
      </w:ins>
      <w:ins w:id="462" w:author="Page 1" w:date="2015-03-24T13:46:00Z">
        <w:r w:rsidR="00775006" w:rsidRPr="00ED048F">
          <w:rPr>
            <w:sz w:val="24"/>
            <w:szCs w:val="24"/>
          </w:rPr>
          <w:t xml:space="preserve">no longer </w:t>
        </w:r>
      </w:ins>
      <w:ins w:id="463" w:author="Gateley, Curtis" w:date="2015-02-18T13:30:00Z">
        <w:del w:id="464" w:author="Page 1" w:date="2015-03-24T13:46:00Z">
          <w:r w:rsidR="000A3318" w:rsidRPr="00ED048F" w:rsidDel="00775006">
            <w:rPr>
              <w:sz w:val="24"/>
              <w:szCs w:val="24"/>
            </w:rPr>
            <w:delText xml:space="preserve">no longer </w:delText>
          </w:r>
        </w:del>
        <w:r w:rsidR="000A3318" w:rsidRPr="00ED048F">
          <w:rPr>
            <w:sz w:val="24"/>
            <w:szCs w:val="24"/>
          </w:rPr>
          <w:t xml:space="preserve">satisfies </w:t>
        </w:r>
      </w:ins>
      <w:ins w:id="465" w:author="Dietrich, Natelle" w:date="2015-03-04T15:35:00Z">
        <w:r w:rsidR="00800C9F">
          <w:rPr>
            <w:sz w:val="24"/>
            <w:szCs w:val="24"/>
          </w:rPr>
          <w:t xml:space="preserve">the requirements of </w:t>
        </w:r>
      </w:ins>
      <w:ins w:id="466" w:author="Dietrich, Natelle" w:date="2015-03-04T15:56:00Z">
        <w:r>
          <w:rPr>
            <w:sz w:val="24"/>
            <w:szCs w:val="24"/>
          </w:rPr>
          <w:t xml:space="preserve">Section </w:t>
        </w:r>
      </w:ins>
      <w:ins w:id="467" w:author="Gateley, Curtis" w:date="2015-02-18T13:30:00Z">
        <w:r w:rsidR="000A3318" w:rsidRPr="00ED048F">
          <w:rPr>
            <w:sz w:val="24"/>
            <w:szCs w:val="24"/>
          </w:rPr>
          <w:t xml:space="preserve">(6)(A)3, </w:t>
        </w:r>
      </w:ins>
      <w:r w:rsidR="00A57303" w:rsidRPr="00ED048F">
        <w:rPr>
          <w:sz w:val="24"/>
          <w:szCs w:val="24"/>
        </w:rPr>
        <w:t xml:space="preserve">none of the costs of approved demand-side programs of an electric utility offered pursuant to 4 CSR 240-20.093, 4 CSR 240-20.094, </w:t>
      </w:r>
      <w:del w:id="468" w:author="Dietrich, Natelle" w:date="2015-03-04T15:34:00Z">
        <w:r w:rsidR="00A57303" w:rsidRPr="00ED048F" w:rsidDel="00800C9F">
          <w:rPr>
            <w:sz w:val="24"/>
            <w:szCs w:val="24"/>
          </w:rPr>
          <w:delText xml:space="preserve">4 CSR 240-3.163, and 4 CSR 240-3.164 </w:delText>
        </w:r>
      </w:del>
      <w:r w:rsidR="00A57303" w:rsidRPr="00ED048F">
        <w:rPr>
          <w:sz w:val="24"/>
          <w:szCs w:val="24"/>
        </w:rPr>
        <w:t xml:space="preserve">or by other authority and no other charges implemented in accordance with section 393.1075, </w:t>
      </w:r>
      <w:proofErr w:type="spellStart"/>
      <w:r w:rsidR="00A57303" w:rsidRPr="00ED048F">
        <w:rPr>
          <w:sz w:val="24"/>
          <w:szCs w:val="24"/>
        </w:rPr>
        <w:t>RSMo</w:t>
      </w:r>
      <w:proofErr w:type="spellEnd"/>
      <w:r w:rsidR="00A57303" w:rsidRPr="00ED048F">
        <w:rPr>
          <w:sz w:val="24"/>
          <w:szCs w:val="24"/>
        </w:rPr>
        <w:t>, shall be assigned to any account of the customer, including its affiliates and subsidiaries listed on the customer’s written notification of opt-out.</w:t>
      </w:r>
    </w:p>
    <w:p w:rsidR="00A57303" w:rsidRPr="00ED048F" w:rsidRDefault="00A57303" w:rsidP="003A3333">
      <w:pPr>
        <w:tabs>
          <w:tab w:val="left" w:pos="840"/>
        </w:tabs>
        <w:ind w:firstLine="181"/>
        <w:jc w:val="both"/>
        <w:rPr>
          <w:sz w:val="24"/>
          <w:szCs w:val="24"/>
        </w:rPr>
      </w:pPr>
      <w:r w:rsidRPr="00ED048F">
        <w:rPr>
          <w:sz w:val="24"/>
          <w:szCs w:val="24"/>
        </w:rPr>
        <w:t xml:space="preserve">(G) Dispute </w:t>
      </w:r>
      <w:r w:rsidRPr="00ED048F">
        <w:rPr>
          <w:caps/>
          <w:sz w:val="24"/>
          <w:szCs w:val="24"/>
        </w:rPr>
        <w:t>n</w:t>
      </w:r>
      <w:r w:rsidRPr="00ED048F">
        <w:rPr>
          <w:sz w:val="24"/>
          <w:szCs w:val="24"/>
        </w:rPr>
        <w:t>otices. If the utility or staff provides notice that a customer does not meet the opt-out criteria to qualify for opt-out</w:t>
      </w:r>
      <w:ins w:id="469" w:author="Dietrich, Natelle" w:date="2015-03-04T15:58:00Z">
        <w:r w:rsidR="003176AE">
          <w:rPr>
            <w:sz w:val="24"/>
            <w:szCs w:val="24"/>
          </w:rPr>
          <w:t xml:space="preserve"> or renewal of opt-out</w:t>
        </w:r>
      </w:ins>
      <w:r w:rsidRPr="00ED048F">
        <w:rPr>
          <w:sz w:val="24"/>
          <w:szCs w:val="24"/>
        </w:rPr>
        <w:t>, the customer may file a complaint with the commission. The commission shall provide notice and an opportunity for a hearing to resolve any dispute.</w:t>
      </w:r>
    </w:p>
    <w:p w:rsidR="00A57303" w:rsidRPr="00ED048F" w:rsidRDefault="00A57303" w:rsidP="003A3333">
      <w:pPr>
        <w:tabs>
          <w:tab w:val="left" w:pos="840"/>
        </w:tabs>
        <w:ind w:firstLine="181"/>
        <w:jc w:val="both"/>
        <w:rPr>
          <w:sz w:val="24"/>
          <w:szCs w:val="24"/>
        </w:rPr>
      </w:pPr>
      <w:r w:rsidRPr="00ED048F">
        <w:rPr>
          <w:sz w:val="24"/>
          <w:szCs w:val="24"/>
        </w:rPr>
        <w:t>(H) Revocation. A customer may revoke an opt-out by providing written notice to the utility and commission two to four (2–4) months in advance of the calendar year for which it will become eligible for the utility’s demand-side program’s costs and benefits. Any customer revoking an opt-out to participate in a program will be required to remain in the program for the number of years over which the cost of that program is being recovered, or until the cost of their participation in that program has been recovered.</w:t>
      </w:r>
    </w:p>
    <w:p w:rsidR="00A57303" w:rsidRPr="00ED048F" w:rsidRDefault="00A57303" w:rsidP="003A3333">
      <w:pPr>
        <w:tabs>
          <w:tab w:val="left" w:pos="840"/>
        </w:tabs>
        <w:ind w:firstLine="181"/>
        <w:jc w:val="both"/>
        <w:rPr>
          <w:sz w:val="24"/>
          <w:szCs w:val="24"/>
        </w:rPr>
      </w:pPr>
      <w:r w:rsidRPr="00ED048F">
        <w:rPr>
          <w:sz w:val="24"/>
          <w:szCs w:val="24"/>
        </w:rPr>
        <w:t xml:space="preserve">(I) </w:t>
      </w:r>
      <w:del w:id="470" w:author="Gateley, Curtis" w:date="2015-02-18T13:31:00Z">
        <w:r w:rsidRPr="00ED048F" w:rsidDel="00C4151F">
          <w:rPr>
            <w:sz w:val="24"/>
            <w:szCs w:val="24"/>
          </w:rPr>
          <w:delText>A customer who participates</w:delText>
        </w:r>
      </w:del>
      <w:ins w:id="471" w:author="Gateley, Curtis" w:date="2015-02-18T13:31:00Z">
        <w:r w:rsidR="00C4151F" w:rsidRPr="00ED048F">
          <w:rPr>
            <w:sz w:val="24"/>
            <w:szCs w:val="24"/>
          </w:rPr>
          <w:t>Participation</w:t>
        </w:r>
      </w:ins>
      <w:r w:rsidRPr="00ED048F">
        <w:rPr>
          <w:sz w:val="24"/>
          <w:szCs w:val="24"/>
        </w:rPr>
        <w:t xml:space="preserve"> in demand-side programs initiated after August 1, 2009, shall be required to participate in program funding for a period of three (3) years following the last date when the customer received a demand-side incentive or a service.</w:t>
      </w:r>
      <w:ins w:id="472" w:author="Gateley, Curtis" w:date="2015-02-18T13:32:00Z">
        <w:r w:rsidR="00C4151F" w:rsidRPr="00ED048F">
          <w:rPr>
            <w:sz w:val="24"/>
            <w:szCs w:val="24"/>
          </w:rPr>
          <w:t xml:space="preserve">  </w:t>
        </w:r>
      </w:ins>
      <w:ins w:id="473" w:author="Dietrich, Natelle" w:date="2015-03-04T16:00:00Z">
        <w:r w:rsidR="00E933BF">
          <w:rPr>
            <w:sz w:val="24"/>
            <w:szCs w:val="24"/>
          </w:rPr>
          <w:t>P</w:t>
        </w:r>
      </w:ins>
      <w:ins w:id="474" w:author="Gateley, Curtis" w:date="2015-02-18T13:32:00Z">
        <w:r w:rsidR="00C4151F" w:rsidRPr="00ED048F">
          <w:rPr>
            <w:sz w:val="24"/>
            <w:szCs w:val="24"/>
          </w:rPr>
          <w:t>articipation shall be determined based on premise</w:t>
        </w:r>
        <w:del w:id="475" w:author="Dietrich, Natelle" w:date="2015-03-04T16:01:00Z">
          <w:r w:rsidR="00C4151F" w:rsidRPr="00ED048F" w:rsidDel="00E933BF">
            <w:rPr>
              <w:sz w:val="24"/>
              <w:szCs w:val="24"/>
            </w:rPr>
            <w:delText>s</w:delText>
          </w:r>
        </w:del>
      </w:ins>
      <w:ins w:id="476" w:author="Dietrich, Natelle" w:date="2015-03-04T16:01:00Z">
        <w:r w:rsidR="00E933BF">
          <w:rPr>
            <w:sz w:val="24"/>
            <w:szCs w:val="24"/>
          </w:rPr>
          <w:t xml:space="preserve"> location</w:t>
        </w:r>
      </w:ins>
      <w:ins w:id="477" w:author="Gateley, Curtis" w:date="2015-02-18T13:32:00Z">
        <w:r w:rsidR="00C4151F" w:rsidRPr="00ED048F">
          <w:rPr>
            <w:sz w:val="24"/>
            <w:szCs w:val="24"/>
          </w:rPr>
          <w:t xml:space="preserve"> regardless of the ownership of the premise</w:t>
        </w:r>
        <w:del w:id="478" w:author="Dietrich, Natelle" w:date="2015-03-04T16:01:00Z">
          <w:r w:rsidR="00C4151F" w:rsidRPr="00ED048F" w:rsidDel="00E933BF">
            <w:rPr>
              <w:sz w:val="24"/>
              <w:szCs w:val="24"/>
            </w:rPr>
            <w:delText>s</w:delText>
          </w:r>
        </w:del>
        <w:r w:rsidR="00C4151F" w:rsidRPr="00ED048F">
          <w:rPr>
            <w:sz w:val="24"/>
            <w:szCs w:val="24"/>
          </w:rPr>
          <w:t>.</w:t>
        </w:r>
      </w:ins>
    </w:p>
    <w:p w:rsidR="00A57303" w:rsidRPr="00ED048F" w:rsidRDefault="00A57303" w:rsidP="003A3333">
      <w:pPr>
        <w:tabs>
          <w:tab w:val="left" w:pos="840"/>
        </w:tabs>
        <w:ind w:firstLine="181"/>
        <w:jc w:val="both"/>
        <w:rPr>
          <w:sz w:val="24"/>
          <w:szCs w:val="24"/>
        </w:rPr>
      </w:pPr>
      <w:r w:rsidRPr="00ED048F">
        <w:rPr>
          <w:sz w:val="24"/>
          <w:szCs w:val="24"/>
        </w:rPr>
        <w:lastRenderedPageBreak/>
        <w:t>(J) A customer electing not to participate in an electric utility’s demand-side programs under this section shall still be allowed to participate in interruptible or curtailable rate schedules or tariffs offered by the electric utility.</w:t>
      </w:r>
    </w:p>
    <w:p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 xml:space="preserve">(7) Tax </w:t>
      </w:r>
      <w:r w:rsidRPr="00ED048F">
        <w:rPr>
          <w:rFonts w:ascii="Times New Roman" w:hAnsi="Times New Roman"/>
          <w:caps/>
          <w:noProof w:val="0"/>
          <w:sz w:val="24"/>
          <w:szCs w:val="24"/>
        </w:rPr>
        <w:t>c</w:t>
      </w:r>
      <w:r w:rsidRPr="00ED048F">
        <w:rPr>
          <w:rFonts w:ascii="Times New Roman" w:hAnsi="Times New Roman"/>
          <w:noProof w:val="0"/>
          <w:sz w:val="24"/>
          <w:szCs w:val="24"/>
        </w:rPr>
        <w:t xml:space="preserve">redits and </w:t>
      </w:r>
      <w:r w:rsidRPr="00ED048F">
        <w:rPr>
          <w:rFonts w:ascii="Times New Roman" w:hAnsi="Times New Roman"/>
          <w:caps/>
          <w:noProof w:val="0"/>
          <w:sz w:val="24"/>
          <w:szCs w:val="24"/>
        </w:rPr>
        <w:t>m</w:t>
      </w:r>
      <w:r w:rsidRPr="00ED048F">
        <w:rPr>
          <w:rFonts w:ascii="Times New Roman" w:hAnsi="Times New Roman"/>
          <w:noProof w:val="0"/>
          <w:sz w:val="24"/>
          <w:szCs w:val="24"/>
        </w:rPr>
        <w:t xml:space="preserve">onetary </w:t>
      </w:r>
      <w:r w:rsidRPr="00ED048F">
        <w:rPr>
          <w:rFonts w:ascii="Times New Roman" w:hAnsi="Times New Roman"/>
          <w:caps/>
          <w:noProof w:val="0"/>
          <w:sz w:val="24"/>
          <w:szCs w:val="24"/>
        </w:rPr>
        <w:t>i</w:t>
      </w:r>
      <w:r w:rsidRPr="00ED048F">
        <w:rPr>
          <w:rFonts w:ascii="Times New Roman" w:hAnsi="Times New Roman"/>
          <w:noProof w:val="0"/>
          <w:sz w:val="24"/>
          <w:szCs w:val="24"/>
        </w:rPr>
        <w:t>ncentives.</w:t>
      </w:r>
    </w:p>
    <w:p w:rsidR="00A57303" w:rsidRPr="00ED048F" w:rsidRDefault="00A57303" w:rsidP="003A3333">
      <w:pPr>
        <w:tabs>
          <w:tab w:val="left" w:pos="840"/>
        </w:tabs>
        <w:ind w:firstLine="181"/>
        <w:jc w:val="both"/>
        <w:rPr>
          <w:sz w:val="24"/>
          <w:szCs w:val="24"/>
        </w:rPr>
      </w:pPr>
      <w:r w:rsidRPr="00ED048F">
        <w:rPr>
          <w:sz w:val="24"/>
          <w:szCs w:val="24"/>
        </w:rPr>
        <w:t xml:space="preserve">(A) Any customer of an electric utility who has received a state tax credit under sections 135.350 through 135.362, </w:t>
      </w:r>
      <w:proofErr w:type="spellStart"/>
      <w:r w:rsidRPr="00ED048F">
        <w:rPr>
          <w:sz w:val="24"/>
          <w:szCs w:val="24"/>
        </w:rPr>
        <w:t>RSMo</w:t>
      </w:r>
      <w:proofErr w:type="spellEnd"/>
      <w:r w:rsidRPr="00ED048F">
        <w:rPr>
          <w:sz w:val="24"/>
          <w:szCs w:val="24"/>
        </w:rPr>
        <w:t>, or under sections 253.545 through 253.5</w:t>
      </w:r>
      <w:ins w:id="479" w:author="Gateley, Curtis" w:date="2015-02-18T13:46:00Z">
        <w:r w:rsidR="00A26C0F" w:rsidRPr="00ED048F">
          <w:rPr>
            <w:sz w:val="24"/>
            <w:szCs w:val="24"/>
          </w:rPr>
          <w:t>59</w:t>
        </w:r>
      </w:ins>
      <w:del w:id="480" w:author="Gateley, Curtis" w:date="2015-02-18T13:46:00Z">
        <w:r w:rsidRPr="00ED048F" w:rsidDel="00A26C0F">
          <w:rPr>
            <w:sz w:val="24"/>
            <w:szCs w:val="24"/>
          </w:rPr>
          <w:delText>61</w:delText>
        </w:r>
      </w:del>
      <w:r w:rsidRPr="00ED048F">
        <w:rPr>
          <w:sz w:val="24"/>
          <w:szCs w:val="24"/>
        </w:rPr>
        <w:t xml:space="preserve">, </w:t>
      </w:r>
      <w:proofErr w:type="spellStart"/>
      <w:r w:rsidRPr="00ED048F">
        <w:rPr>
          <w:sz w:val="24"/>
          <w:szCs w:val="24"/>
        </w:rPr>
        <w:t>RSMo</w:t>
      </w:r>
      <w:proofErr w:type="spellEnd"/>
      <w:r w:rsidRPr="00ED048F">
        <w:rPr>
          <w:sz w:val="24"/>
          <w:szCs w:val="24"/>
        </w:rPr>
        <w:t>, shall not be eligible for participation in any demand-side program offered by a utility if such program offers the customer a monetary incentive to participate.</w:t>
      </w:r>
      <w:ins w:id="481" w:author="Gateley, Curtis" w:date="2015-02-18T13:46:00Z">
        <w:r w:rsidR="001C5B03">
          <w:rPr>
            <w:sz w:val="24"/>
            <w:szCs w:val="24"/>
          </w:rPr>
          <w:t xml:space="preserve">  Th</w:t>
        </w:r>
      </w:ins>
      <w:ins w:id="482" w:author="Gateley, Curtis" w:date="2015-03-06T10:16:00Z">
        <w:r w:rsidR="001C5B03">
          <w:rPr>
            <w:sz w:val="24"/>
            <w:szCs w:val="24"/>
          </w:rPr>
          <w:t>e</w:t>
        </w:r>
      </w:ins>
      <w:ins w:id="483" w:author="Gateley, Curtis" w:date="2015-02-18T13:46:00Z">
        <w:r w:rsidR="00A26C0F" w:rsidRPr="00ED048F">
          <w:rPr>
            <w:sz w:val="24"/>
            <w:szCs w:val="24"/>
          </w:rPr>
          <w:t xml:space="preserve"> </w:t>
        </w:r>
      </w:ins>
      <w:ins w:id="484" w:author="Dietrich, Natelle" w:date="2015-03-04T10:46:00Z">
        <w:r w:rsidR="008C31A9">
          <w:rPr>
            <w:sz w:val="24"/>
            <w:szCs w:val="24"/>
          </w:rPr>
          <w:t>provisions of this subsection</w:t>
        </w:r>
      </w:ins>
      <w:ins w:id="485" w:author="Gateley, Curtis" w:date="2015-02-18T13:46:00Z">
        <w:r w:rsidR="00A26C0F" w:rsidRPr="00ED048F">
          <w:rPr>
            <w:sz w:val="24"/>
            <w:szCs w:val="24"/>
          </w:rPr>
          <w:t xml:space="preserve"> shall not apply to any low income customer who would otherwise be eligible to participate in a demand</w:t>
        </w:r>
      </w:ins>
      <w:ins w:id="486" w:author="Dietrich, Natelle" w:date="2015-03-04T10:47:00Z">
        <w:r w:rsidR="008C31A9">
          <w:rPr>
            <w:sz w:val="24"/>
            <w:szCs w:val="24"/>
          </w:rPr>
          <w:t>-</w:t>
        </w:r>
      </w:ins>
      <w:ins w:id="487" w:author="Gateley, Curtis" w:date="2015-02-18T13:46:00Z">
        <w:del w:id="488" w:author="Dietrich, Natelle" w:date="2015-03-04T10:47:00Z">
          <w:r w:rsidR="00A26C0F" w:rsidRPr="00ED048F" w:rsidDel="008C31A9">
            <w:rPr>
              <w:sz w:val="24"/>
              <w:szCs w:val="24"/>
            </w:rPr>
            <w:delText xml:space="preserve"> </w:delText>
          </w:r>
        </w:del>
        <w:r w:rsidR="00A26C0F" w:rsidRPr="00ED048F">
          <w:rPr>
            <w:sz w:val="24"/>
            <w:szCs w:val="24"/>
          </w:rPr>
          <w:t>side program that is offered by a utility to low income customers.</w:t>
        </w:r>
      </w:ins>
    </w:p>
    <w:p w:rsidR="00A57303" w:rsidRPr="00ED048F" w:rsidRDefault="00A57303" w:rsidP="003A3333">
      <w:pPr>
        <w:tabs>
          <w:tab w:val="left" w:pos="840"/>
        </w:tabs>
        <w:ind w:firstLine="181"/>
        <w:jc w:val="both"/>
        <w:rPr>
          <w:sz w:val="24"/>
          <w:szCs w:val="24"/>
        </w:rPr>
      </w:pPr>
      <w:r w:rsidRPr="00ED048F">
        <w:rPr>
          <w:sz w:val="24"/>
          <w:szCs w:val="24"/>
        </w:rPr>
        <w:t>(B) As a condition of participation in any demand-side program offered by an electric utility under this section, when such program offers a monetary incentive to the customer, the customer shall attest to non-receipt of any tax credit listed in subsection (7)(A) and acknowledge that the penalty for a customer who provides false documentation is a class A misdemeanor. The electric utility shall maintain documentation of customer attestation and acknowledgement for the term of the demand-side program and three (3) years beyond.</w:t>
      </w:r>
    </w:p>
    <w:p w:rsidR="00A57303" w:rsidRPr="00ED048F" w:rsidRDefault="00A57303" w:rsidP="003A3333">
      <w:pPr>
        <w:tabs>
          <w:tab w:val="left" w:pos="840"/>
        </w:tabs>
        <w:ind w:firstLine="181"/>
        <w:jc w:val="both"/>
        <w:rPr>
          <w:sz w:val="24"/>
          <w:szCs w:val="24"/>
        </w:rPr>
      </w:pPr>
      <w:r w:rsidRPr="00ED048F">
        <w:rPr>
          <w:sz w:val="24"/>
          <w:szCs w:val="24"/>
        </w:rPr>
        <w:t xml:space="preserve">(C) The electric utility shall maintain a database of participants of all demand-side programs offered by the utility when such programs offer a monetary incentive to the customer including the following information: </w:t>
      </w:r>
    </w:p>
    <w:p w:rsidR="00A57303" w:rsidRPr="00ED048F" w:rsidRDefault="00A57303" w:rsidP="003A3333">
      <w:pPr>
        <w:tabs>
          <w:tab w:val="left" w:pos="960"/>
        </w:tabs>
        <w:ind w:firstLine="362"/>
        <w:jc w:val="both"/>
        <w:rPr>
          <w:sz w:val="24"/>
          <w:szCs w:val="24"/>
        </w:rPr>
      </w:pPr>
      <w:proofErr w:type="gramStart"/>
      <w:r w:rsidRPr="00ED048F">
        <w:rPr>
          <w:sz w:val="24"/>
          <w:szCs w:val="24"/>
        </w:rPr>
        <w:t>1. The name of the participant, or the names of the principals if for a company;</w:t>
      </w:r>
      <w:proofErr w:type="gramEnd"/>
    </w:p>
    <w:p w:rsidR="00A57303" w:rsidRPr="00ED048F" w:rsidRDefault="00A57303" w:rsidP="003A3333">
      <w:pPr>
        <w:tabs>
          <w:tab w:val="left" w:pos="960"/>
        </w:tabs>
        <w:ind w:firstLine="362"/>
        <w:jc w:val="both"/>
        <w:rPr>
          <w:sz w:val="24"/>
          <w:szCs w:val="24"/>
        </w:rPr>
      </w:pPr>
      <w:r w:rsidRPr="00ED048F">
        <w:rPr>
          <w:sz w:val="24"/>
          <w:szCs w:val="24"/>
        </w:rPr>
        <w:t xml:space="preserve">2. The service property address; and </w:t>
      </w:r>
    </w:p>
    <w:p w:rsidR="00A57303" w:rsidRPr="00ED048F" w:rsidRDefault="00A57303" w:rsidP="003A3333">
      <w:pPr>
        <w:tabs>
          <w:tab w:val="left" w:pos="960"/>
        </w:tabs>
        <w:ind w:firstLine="362"/>
        <w:jc w:val="both"/>
        <w:rPr>
          <w:sz w:val="24"/>
          <w:szCs w:val="24"/>
        </w:rPr>
      </w:pPr>
      <w:r w:rsidRPr="00ED048F">
        <w:rPr>
          <w:sz w:val="24"/>
          <w:szCs w:val="24"/>
        </w:rPr>
        <w:t xml:space="preserve">3. The date of and amount of the monetary incentive received.  </w:t>
      </w:r>
    </w:p>
    <w:p w:rsidR="00A57303" w:rsidRPr="00ED048F" w:rsidRDefault="00A57303" w:rsidP="003A3333">
      <w:pPr>
        <w:tabs>
          <w:tab w:val="left" w:pos="840"/>
        </w:tabs>
        <w:ind w:firstLine="181"/>
        <w:jc w:val="both"/>
        <w:rPr>
          <w:sz w:val="24"/>
          <w:szCs w:val="24"/>
        </w:rPr>
      </w:pPr>
      <w:r w:rsidRPr="00ED048F">
        <w:rPr>
          <w:sz w:val="24"/>
          <w:szCs w:val="24"/>
        </w:rPr>
        <w:t>(D) Upon request by the commission or staff, the utility shall disclose participant information in subsections (7</w:t>
      </w:r>
      <w:proofErr w:type="gramStart"/>
      <w:r w:rsidRPr="00ED048F">
        <w:rPr>
          <w:sz w:val="24"/>
          <w:szCs w:val="24"/>
        </w:rPr>
        <w:t>)(</w:t>
      </w:r>
      <w:proofErr w:type="gramEnd"/>
      <w:r w:rsidRPr="00ED048F">
        <w:rPr>
          <w:sz w:val="24"/>
          <w:szCs w:val="24"/>
        </w:rPr>
        <w:t xml:space="preserve">B) and (C) to the commission and/or staff. </w:t>
      </w:r>
    </w:p>
    <w:p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 xml:space="preserve">(8) Collaborative </w:t>
      </w:r>
      <w:r w:rsidRPr="00ED048F">
        <w:rPr>
          <w:rFonts w:ascii="Times New Roman" w:hAnsi="Times New Roman"/>
          <w:caps/>
          <w:noProof w:val="0"/>
          <w:sz w:val="24"/>
          <w:szCs w:val="24"/>
        </w:rPr>
        <w:t>g</w:t>
      </w:r>
      <w:r w:rsidRPr="00ED048F">
        <w:rPr>
          <w:rFonts w:ascii="Times New Roman" w:hAnsi="Times New Roman"/>
          <w:noProof w:val="0"/>
          <w:sz w:val="24"/>
          <w:szCs w:val="24"/>
        </w:rPr>
        <w:t>uidelines.</w:t>
      </w:r>
    </w:p>
    <w:p w:rsidR="00A57303" w:rsidRPr="00ED048F" w:rsidRDefault="00A57303" w:rsidP="003A3333">
      <w:pPr>
        <w:tabs>
          <w:tab w:val="left" w:pos="840"/>
        </w:tabs>
        <w:ind w:firstLine="181"/>
        <w:jc w:val="both"/>
        <w:rPr>
          <w:sz w:val="24"/>
          <w:szCs w:val="24"/>
        </w:rPr>
      </w:pPr>
      <w:r w:rsidRPr="00ED048F">
        <w:rPr>
          <w:sz w:val="24"/>
          <w:szCs w:val="24"/>
        </w:rPr>
        <w:t xml:space="preserve">(A) Utility-Specific </w:t>
      </w:r>
      <w:proofErr w:type="spellStart"/>
      <w:r w:rsidRPr="00ED048F">
        <w:rPr>
          <w:sz w:val="24"/>
          <w:szCs w:val="24"/>
        </w:rPr>
        <w:t>Collaboratives</w:t>
      </w:r>
      <w:proofErr w:type="spellEnd"/>
      <w:r w:rsidRPr="00ED048F">
        <w:rPr>
          <w:sz w:val="24"/>
          <w:szCs w:val="24"/>
        </w:rPr>
        <w:t>.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programs for 4 CSR 240-22. Collaborative meetings are encouraged to occur at least once each calendar quarter.</w:t>
      </w:r>
    </w:p>
    <w:p w:rsidR="003E6F3D" w:rsidRDefault="00A57303" w:rsidP="003A3333">
      <w:pPr>
        <w:pStyle w:val="m"/>
        <w:rPr>
          <w:ins w:id="489" w:author="Dietrich, Natelle" w:date="2015-03-04T11:49:00Z"/>
          <w:rFonts w:ascii="Times New Roman" w:hAnsi="Times New Roman"/>
          <w:noProof w:val="0"/>
          <w:sz w:val="24"/>
          <w:szCs w:val="24"/>
        </w:rPr>
      </w:pPr>
      <w:r w:rsidRPr="00ED048F">
        <w:rPr>
          <w:rFonts w:ascii="Times New Roman" w:hAnsi="Times New Roman"/>
          <w:noProof w:val="0"/>
          <w:sz w:val="24"/>
          <w:szCs w:val="24"/>
        </w:rPr>
        <w:t xml:space="preserve">(B) State-Wide </w:t>
      </w:r>
      <w:proofErr w:type="spellStart"/>
      <w:r w:rsidRPr="00ED048F">
        <w:rPr>
          <w:rFonts w:ascii="Times New Roman" w:hAnsi="Times New Roman"/>
          <w:noProof w:val="0"/>
          <w:sz w:val="24"/>
          <w:szCs w:val="24"/>
        </w:rPr>
        <w:t>Collaboratives</w:t>
      </w:r>
      <w:proofErr w:type="spellEnd"/>
      <w:r w:rsidRPr="00ED048F">
        <w:rPr>
          <w:rFonts w:ascii="Times New Roman" w:hAnsi="Times New Roman"/>
          <w:noProof w:val="0"/>
          <w:sz w:val="24"/>
          <w:szCs w:val="24"/>
        </w:rPr>
        <w:t xml:space="preserve">. </w:t>
      </w:r>
    </w:p>
    <w:p w:rsidR="003E6F3D" w:rsidRDefault="003E6F3D" w:rsidP="003A3333">
      <w:pPr>
        <w:pStyle w:val="m"/>
        <w:rPr>
          <w:ins w:id="490" w:author="Dietrich, Natelle" w:date="2015-03-04T11:48:00Z"/>
          <w:rFonts w:ascii="Times New Roman" w:hAnsi="Times New Roman"/>
          <w:noProof w:val="0"/>
          <w:sz w:val="24"/>
          <w:szCs w:val="24"/>
        </w:rPr>
      </w:pPr>
      <w:proofErr w:type="gramStart"/>
      <w:ins w:id="491" w:author="Dietrich, Natelle" w:date="2015-03-04T11:49:00Z">
        <w:r>
          <w:rPr>
            <w:rFonts w:ascii="Times New Roman" w:hAnsi="Times New Roman"/>
            <w:noProof w:val="0"/>
            <w:sz w:val="24"/>
            <w:szCs w:val="24"/>
          </w:rPr>
          <w:t>1.</w:t>
        </w:r>
      </w:ins>
      <w:r w:rsidR="00A57303" w:rsidRPr="00ED048F">
        <w:rPr>
          <w:rFonts w:ascii="Times New Roman" w:hAnsi="Times New Roman"/>
          <w:noProof w:val="0"/>
          <w:sz w:val="24"/>
          <w:szCs w:val="24"/>
        </w:rPr>
        <w:t>Electric</w:t>
      </w:r>
      <w:proofErr w:type="gramEnd"/>
      <w:r w:rsidR="00A57303" w:rsidRPr="00ED048F">
        <w:rPr>
          <w:rFonts w:ascii="Times New Roman" w:hAnsi="Times New Roman"/>
          <w:noProof w:val="0"/>
          <w:sz w:val="24"/>
          <w:szCs w:val="24"/>
        </w:rPr>
        <w:t xml:space="preserve"> utilities and their stakeholders shall form a state-wide advisory collaborative to: </w:t>
      </w:r>
    </w:p>
    <w:p w:rsidR="003E6F3D" w:rsidRDefault="00A57303" w:rsidP="003A3333">
      <w:pPr>
        <w:pStyle w:val="m"/>
        <w:rPr>
          <w:ins w:id="492" w:author="Dietrich, Natelle" w:date="2015-03-04T11:49:00Z"/>
          <w:rFonts w:ascii="Times New Roman" w:hAnsi="Times New Roman"/>
          <w:noProof w:val="0"/>
          <w:sz w:val="24"/>
          <w:szCs w:val="24"/>
        </w:rPr>
      </w:pPr>
      <w:del w:id="493" w:author="Dietrich, Natelle" w:date="2015-03-04T11:49:00Z">
        <w:r w:rsidRPr="00ED048F" w:rsidDel="003E6F3D">
          <w:rPr>
            <w:rFonts w:ascii="Times New Roman" w:hAnsi="Times New Roman"/>
            <w:noProof w:val="0"/>
            <w:sz w:val="24"/>
            <w:szCs w:val="24"/>
          </w:rPr>
          <w:delText>1)</w:delText>
        </w:r>
      </w:del>
      <w:ins w:id="494" w:author="Dietrich, Natelle" w:date="2015-03-04T11:49:00Z">
        <w:r w:rsidR="003E6F3D">
          <w:rPr>
            <w:rFonts w:ascii="Times New Roman" w:hAnsi="Times New Roman"/>
            <w:noProof w:val="0"/>
            <w:sz w:val="24"/>
            <w:szCs w:val="24"/>
          </w:rPr>
          <w:t>A.</w:t>
        </w:r>
      </w:ins>
      <w:r w:rsidRPr="00ED048F">
        <w:rPr>
          <w:rFonts w:ascii="Times New Roman" w:hAnsi="Times New Roman"/>
          <w:noProof w:val="0"/>
          <w:sz w:val="24"/>
          <w:szCs w:val="24"/>
        </w:rPr>
        <w:t xml:space="preserve"> </w:t>
      </w:r>
      <w:ins w:id="495" w:author="Gateley, Curtis" w:date="2015-03-06T10:24:00Z">
        <w:r w:rsidR="001C5B03">
          <w:rPr>
            <w:rFonts w:ascii="Times New Roman" w:hAnsi="Times New Roman"/>
            <w:noProof w:val="0"/>
            <w:sz w:val="24"/>
            <w:szCs w:val="24"/>
          </w:rPr>
          <w:t>C</w:t>
        </w:r>
      </w:ins>
      <w:r w:rsidRPr="00ED048F">
        <w:rPr>
          <w:rFonts w:ascii="Times New Roman" w:hAnsi="Times New Roman"/>
          <w:noProof w:val="0"/>
          <w:sz w:val="24"/>
          <w:szCs w:val="24"/>
        </w:rPr>
        <w:t>reat</w:t>
      </w:r>
      <w:ins w:id="496" w:author="Dietrich, Natelle" w:date="2015-03-04T11:39:00Z">
        <w:r w:rsidR="009F747D">
          <w:rPr>
            <w:rFonts w:ascii="Times New Roman" w:hAnsi="Times New Roman"/>
            <w:noProof w:val="0"/>
            <w:sz w:val="24"/>
            <w:szCs w:val="24"/>
          </w:rPr>
          <w:t xml:space="preserve">e </w:t>
        </w:r>
      </w:ins>
      <w:r w:rsidRPr="00ED048F">
        <w:rPr>
          <w:rFonts w:ascii="Times New Roman" w:hAnsi="Times New Roman"/>
          <w:noProof w:val="0"/>
          <w:sz w:val="24"/>
          <w:szCs w:val="24"/>
        </w:rPr>
        <w:t xml:space="preserve">a </w:t>
      </w:r>
      <w:ins w:id="497" w:author="Gateley, Curtis" w:date="2015-03-10T11:16:00Z">
        <w:r w:rsidR="001823F2">
          <w:rPr>
            <w:rFonts w:ascii="Times New Roman" w:hAnsi="Times New Roman"/>
            <w:noProof w:val="0"/>
            <w:sz w:val="24"/>
            <w:szCs w:val="24"/>
          </w:rPr>
          <w:t xml:space="preserve">statewide </w:t>
        </w:r>
      </w:ins>
      <w:r w:rsidRPr="00ED048F">
        <w:rPr>
          <w:rFonts w:ascii="Times New Roman" w:hAnsi="Times New Roman"/>
          <w:noProof w:val="0"/>
          <w:sz w:val="24"/>
          <w:szCs w:val="24"/>
        </w:rPr>
        <w:t>technical resource manual that includes values for deemed savings</w:t>
      </w:r>
      <w:del w:id="498" w:author="Dietrich, Natelle" w:date="2015-03-04T11:49:00Z">
        <w:r w:rsidRPr="00ED048F" w:rsidDel="003E6F3D">
          <w:rPr>
            <w:rFonts w:ascii="Times New Roman" w:hAnsi="Times New Roman"/>
            <w:noProof w:val="0"/>
            <w:sz w:val="24"/>
            <w:szCs w:val="24"/>
          </w:rPr>
          <w:delText>,</w:delText>
        </w:r>
      </w:del>
      <w:ins w:id="499" w:author="Dietrich, Natelle" w:date="2015-03-04T11:49:00Z">
        <w:r w:rsidR="003E6F3D">
          <w:rPr>
            <w:rFonts w:ascii="Times New Roman" w:hAnsi="Times New Roman"/>
            <w:noProof w:val="0"/>
            <w:sz w:val="24"/>
            <w:szCs w:val="24"/>
          </w:rPr>
          <w:t>;</w:t>
        </w:r>
      </w:ins>
      <w:r w:rsidRPr="00ED048F">
        <w:rPr>
          <w:rFonts w:ascii="Times New Roman" w:hAnsi="Times New Roman"/>
          <w:noProof w:val="0"/>
          <w:sz w:val="24"/>
          <w:szCs w:val="24"/>
        </w:rPr>
        <w:t xml:space="preserve"> </w:t>
      </w:r>
    </w:p>
    <w:p w:rsidR="003E6F3D" w:rsidRDefault="00A57303" w:rsidP="003A3333">
      <w:pPr>
        <w:pStyle w:val="m"/>
        <w:rPr>
          <w:ins w:id="500" w:author="Dietrich, Natelle" w:date="2015-03-04T11:49:00Z"/>
          <w:rFonts w:ascii="Times New Roman" w:hAnsi="Times New Roman"/>
          <w:noProof w:val="0"/>
          <w:sz w:val="24"/>
          <w:szCs w:val="24"/>
        </w:rPr>
      </w:pPr>
      <w:del w:id="501" w:author="Dietrich, Natelle" w:date="2015-03-04T11:49:00Z">
        <w:r w:rsidRPr="00ED048F" w:rsidDel="003E6F3D">
          <w:rPr>
            <w:rFonts w:ascii="Times New Roman" w:hAnsi="Times New Roman"/>
            <w:noProof w:val="0"/>
            <w:sz w:val="24"/>
            <w:szCs w:val="24"/>
          </w:rPr>
          <w:delText>2)</w:delText>
        </w:r>
      </w:del>
      <w:ins w:id="502" w:author="Dietrich, Natelle" w:date="2015-03-04T11:49:00Z">
        <w:r w:rsidR="003E6F3D">
          <w:rPr>
            <w:rFonts w:ascii="Times New Roman" w:hAnsi="Times New Roman"/>
            <w:noProof w:val="0"/>
            <w:sz w:val="24"/>
            <w:szCs w:val="24"/>
          </w:rPr>
          <w:t>B.</w:t>
        </w:r>
      </w:ins>
      <w:r w:rsidRPr="00ED048F">
        <w:rPr>
          <w:rFonts w:ascii="Times New Roman" w:hAnsi="Times New Roman"/>
          <w:noProof w:val="0"/>
          <w:sz w:val="24"/>
          <w:szCs w:val="24"/>
        </w:rPr>
        <w:t xml:space="preserve"> </w:t>
      </w:r>
      <w:ins w:id="503" w:author="Gateley, Curtis" w:date="2015-03-10T11:16:00Z">
        <w:r w:rsidR="001823F2">
          <w:rPr>
            <w:rFonts w:ascii="Times New Roman" w:hAnsi="Times New Roman"/>
            <w:noProof w:val="0"/>
            <w:sz w:val="24"/>
            <w:szCs w:val="24"/>
          </w:rPr>
          <w:t>Create a statewide market potential study</w:t>
        </w:r>
      </w:ins>
      <w:ins w:id="504" w:author="Dietrich, Natelle" w:date="2015-03-04T11:49:00Z">
        <w:r w:rsidR="003E6F3D">
          <w:rPr>
            <w:rFonts w:ascii="Times New Roman" w:hAnsi="Times New Roman"/>
            <w:noProof w:val="0"/>
            <w:sz w:val="24"/>
            <w:szCs w:val="24"/>
          </w:rPr>
          <w:t>;</w:t>
        </w:r>
      </w:ins>
      <w:ins w:id="505" w:author="Gateley, Curtis" w:date="2015-02-18T13:44:00Z">
        <w:del w:id="506" w:author="Dietrich, Natelle" w:date="2015-03-04T11:49:00Z">
          <w:r w:rsidR="00FB48B8" w:rsidRPr="00ED048F" w:rsidDel="003E6F3D">
            <w:rPr>
              <w:rFonts w:ascii="Times New Roman" w:hAnsi="Times New Roman"/>
              <w:noProof w:val="0"/>
              <w:sz w:val="24"/>
              <w:szCs w:val="24"/>
            </w:rPr>
            <w:delText>,</w:delText>
          </w:r>
        </w:del>
        <w:r w:rsidR="00FB48B8" w:rsidRPr="00ED048F">
          <w:rPr>
            <w:rFonts w:ascii="Times New Roman" w:hAnsi="Times New Roman"/>
            <w:noProof w:val="0"/>
            <w:sz w:val="24"/>
            <w:szCs w:val="24"/>
          </w:rPr>
          <w:t xml:space="preserve"> </w:t>
        </w:r>
      </w:ins>
    </w:p>
    <w:p w:rsidR="00C371E6" w:rsidRDefault="00FB48B8" w:rsidP="003A3333">
      <w:pPr>
        <w:pStyle w:val="m"/>
        <w:rPr>
          <w:ins w:id="507" w:author="Dietrich, Natelle" w:date="2015-03-04T11:51:00Z"/>
          <w:rFonts w:ascii="Times New Roman" w:hAnsi="Times New Roman"/>
          <w:noProof w:val="0"/>
          <w:sz w:val="24"/>
          <w:szCs w:val="24"/>
        </w:rPr>
      </w:pPr>
      <w:ins w:id="508" w:author="Gateley, Curtis" w:date="2015-02-18T13:44:00Z">
        <w:del w:id="509" w:author="Dietrich, Natelle" w:date="2015-03-04T11:49:00Z">
          <w:r w:rsidRPr="00ED048F" w:rsidDel="003E6F3D">
            <w:rPr>
              <w:rFonts w:ascii="Times New Roman" w:hAnsi="Times New Roman"/>
              <w:noProof w:val="0"/>
              <w:sz w:val="24"/>
              <w:szCs w:val="24"/>
            </w:rPr>
            <w:delText>3)</w:delText>
          </w:r>
        </w:del>
      </w:ins>
      <w:ins w:id="510" w:author="Dietrich, Natelle" w:date="2015-03-04T11:49:00Z">
        <w:r w:rsidR="003E6F3D">
          <w:rPr>
            <w:rFonts w:ascii="Times New Roman" w:hAnsi="Times New Roman"/>
            <w:noProof w:val="0"/>
            <w:sz w:val="24"/>
            <w:szCs w:val="24"/>
          </w:rPr>
          <w:t>C.</w:t>
        </w:r>
      </w:ins>
      <w:ins w:id="511" w:author="Gateley, Curtis" w:date="2015-02-18T13:44:00Z">
        <w:r w:rsidRPr="00ED048F">
          <w:rPr>
            <w:rFonts w:ascii="Times New Roman" w:hAnsi="Times New Roman"/>
            <w:noProof w:val="0"/>
            <w:sz w:val="24"/>
            <w:szCs w:val="24"/>
          </w:rPr>
          <w:t xml:space="preserve"> </w:t>
        </w:r>
      </w:ins>
      <w:r w:rsidR="00A57303" w:rsidRPr="00ED048F">
        <w:rPr>
          <w:rFonts w:ascii="Times New Roman" w:hAnsi="Times New Roman"/>
          <w:noProof w:val="0"/>
          <w:sz w:val="24"/>
          <w:szCs w:val="24"/>
        </w:rPr>
        <w:t xml:space="preserve">provide the opportunity for the sharing, among utilities and other stakeholders, of lessons learned from demand-side program planning and implementation, </w:t>
      </w:r>
      <w:proofErr w:type="gramStart"/>
      <w:r w:rsidR="00A57303" w:rsidRPr="00ED048F">
        <w:rPr>
          <w:rFonts w:ascii="Times New Roman" w:hAnsi="Times New Roman"/>
          <w:noProof w:val="0"/>
          <w:sz w:val="24"/>
          <w:szCs w:val="24"/>
        </w:rPr>
        <w:t xml:space="preserve">and </w:t>
      </w:r>
      <w:ins w:id="512" w:author="Page 1" w:date="2015-03-24T13:56:00Z">
        <w:r w:rsidR="00087C82">
          <w:rPr>
            <w:rFonts w:ascii="Times New Roman" w:hAnsi="Times New Roman"/>
            <w:noProof w:val="0"/>
            <w:sz w:val="24"/>
            <w:szCs w:val="24"/>
          </w:rPr>
          <w:t xml:space="preserve"> Should</w:t>
        </w:r>
        <w:proofErr w:type="gramEnd"/>
        <w:r w:rsidR="00087C82">
          <w:rPr>
            <w:rFonts w:ascii="Times New Roman" w:hAnsi="Times New Roman"/>
            <w:noProof w:val="0"/>
            <w:sz w:val="24"/>
            <w:szCs w:val="24"/>
          </w:rPr>
          <w:t xml:space="preserve"> have more frequent review, annually? (DOE)</w:t>
        </w:r>
      </w:ins>
      <w:bookmarkStart w:id="513" w:name="_GoBack"/>
      <w:bookmarkEnd w:id="513"/>
    </w:p>
    <w:p w:rsidR="00E262C6" w:rsidRDefault="00FB48B8" w:rsidP="003A3333">
      <w:pPr>
        <w:pStyle w:val="m"/>
        <w:rPr>
          <w:ins w:id="514" w:author="Dietrich, Natelle" w:date="2015-03-04T11:45:00Z"/>
          <w:rFonts w:ascii="Times New Roman" w:hAnsi="Times New Roman"/>
          <w:noProof w:val="0"/>
          <w:sz w:val="24"/>
          <w:szCs w:val="24"/>
        </w:rPr>
      </w:pPr>
      <w:ins w:id="515" w:author="Gateley, Curtis" w:date="2015-02-18T13:45:00Z">
        <w:del w:id="516" w:author="Dietrich, Natelle" w:date="2015-03-04T11:51:00Z">
          <w:r w:rsidRPr="00ED048F" w:rsidDel="00C371E6">
            <w:rPr>
              <w:rFonts w:ascii="Times New Roman" w:hAnsi="Times New Roman"/>
              <w:noProof w:val="0"/>
              <w:sz w:val="24"/>
              <w:szCs w:val="24"/>
            </w:rPr>
            <w:delText>4</w:delText>
          </w:r>
        </w:del>
      </w:ins>
      <w:del w:id="517" w:author="Dietrich, Natelle" w:date="2015-03-04T11:51:00Z">
        <w:r w:rsidR="00A57303" w:rsidRPr="00ED048F" w:rsidDel="00C371E6">
          <w:rPr>
            <w:rFonts w:ascii="Times New Roman" w:hAnsi="Times New Roman"/>
            <w:noProof w:val="0"/>
            <w:sz w:val="24"/>
            <w:szCs w:val="24"/>
          </w:rPr>
          <w:delText>3)</w:delText>
        </w:r>
      </w:del>
      <w:ins w:id="518" w:author="Dietrich, Natelle" w:date="2015-03-04T11:51:00Z">
        <w:r w:rsidR="00C371E6">
          <w:rPr>
            <w:rFonts w:ascii="Times New Roman" w:hAnsi="Times New Roman"/>
            <w:noProof w:val="0"/>
            <w:sz w:val="24"/>
            <w:szCs w:val="24"/>
          </w:rPr>
          <w:t>D.</w:t>
        </w:r>
      </w:ins>
      <w:r w:rsidR="00A57303" w:rsidRPr="00ED048F">
        <w:rPr>
          <w:rFonts w:ascii="Times New Roman" w:hAnsi="Times New Roman"/>
          <w:noProof w:val="0"/>
          <w:sz w:val="24"/>
          <w:szCs w:val="24"/>
        </w:rPr>
        <w:t xml:space="preserve"> </w:t>
      </w:r>
      <w:proofErr w:type="gramStart"/>
      <w:r w:rsidR="00A57303" w:rsidRPr="00ED048F">
        <w:rPr>
          <w:rFonts w:ascii="Times New Roman" w:hAnsi="Times New Roman"/>
          <w:noProof w:val="0"/>
          <w:sz w:val="24"/>
          <w:szCs w:val="24"/>
        </w:rPr>
        <w:t>create</w:t>
      </w:r>
      <w:proofErr w:type="gramEnd"/>
      <w:r w:rsidR="00A57303" w:rsidRPr="00ED048F">
        <w:rPr>
          <w:rFonts w:ascii="Times New Roman" w:hAnsi="Times New Roman"/>
          <w:noProof w:val="0"/>
          <w:sz w:val="24"/>
          <w:szCs w:val="24"/>
        </w:rPr>
        <w:t xml:space="preserve"> a forum for discussing statewide policy issues.  </w:t>
      </w:r>
    </w:p>
    <w:p w:rsidR="00C371E6" w:rsidRDefault="00C371E6" w:rsidP="003A3333">
      <w:pPr>
        <w:pStyle w:val="m"/>
        <w:rPr>
          <w:ins w:id="519" w:author="Dietrich, Natelle" w:date="2015-03-04T11:51:00Z"/>
          <w:rFonts w:ascii="Times New Roman" w:hAnsi="Times New Roman"/>
          <w:noProof w:val="0"/>
          <w:sz w:val="24"/>
          <w:szCs w:val="24"/>
        </w:rPr>
      </w:pPr>
      <w:ins w:id="520" w:author="Dietrich, Natelle" w:date="2015-03-04T11:51:00Z">
        <w:r>
          <w:rPr>
            <w:rFonts w:ascii="Times New Roman" w:hAnsi="Times New Roman"/>
            <w:noProof w:val="0"/>
            <w:sz w:val="24"/>
            <w:szCs w:val="24"/>
          </w:rPr>
          <w:t xml:space="preserve">2. </w:t>
        </w:r>
      </w:ins>
      <w:ins w:id="521" w:author="Dietrich, Natelle" w:date="2015-03-04T11:43:00Z">
        <w:r w:rsidR="00C25A3A">
          <w:rPr>
            <w:rFonts w:ascii="Times New Roman" w:hAnsi="Times New Roman"/>
            <w:noProof w:val="0"/>
            <w:sz w:val="24"/>
            <w:szCs w:val="24"/>
          </w:rPr>
          <w:t xml:space="preserve">Within </w:t>
        </w:r>
      </w:ins>
      <w:ins w:id="522" w:author="Dietrich, Natelle" w:date="2015-03-04T11:45:00Z">
        <w:r w:rsidR="00E262C6">
          <w:rPr>
            <w:rFonts w:ascii="Times New Roman" w:hAnsi="Times New Roman"/>
            <w:noProof w:val="0"/>
            <w:sz w:val="24"/>
            <w:szCs w:val="24"/>
          </w:rPr>
          <w:t>sixty (</w:t>
        </w:r>
      </w:ins>
      <w:ins w:id="523" w:author="Dietrich, Natelle" w:date="2015-03-04T11:43:00Z">
        <w:r w:rsidR="00C25A3A">
          <w:rPr>
            <w:rFonts w:ascii="Times New Roman" w:hAnsi="Times New Roman"/>
            <w:noProof w:val="0"/>
            <w:sz w:val="24"/>
            <w:szCs w:val="24"/>
          </w:rPr>
          <w:t>60</w:t>
        </w:r>
      </w:ins>
      <w:ins w:id="524" w:author="Dietrich, Natelle" w:date="2015-03-04T11:45:00Z">
        <w:r w:rsidR="00E262C6">
          <w:rPr>
            <w:rFonts w:ascii="Times New Roman" w:hAnsi="Times New Roman"/>
            <w:noProof w:val="0"/>
            <w:sz w:val="24"/>
            <w:szCs w:val="24"/>
          </w:rPr>
          <w:t>)</w:t>
        </w:r>
      </w:ins>
      <w:ins w:id="525" w:author="Dietrich, Natelle" w:date="2015-03-04T11:43:00Z">
        <w:r w:rsidR="00C25A3A">
          <w:rPr>
            <w:rFonts w:ascii="Times New Roman" w:hAnsi="Times New Roman"/>
            <w:noProof w:val="0"/>
            <w:sz w:val="24"/>
            <w:szCs w:val="24"/>
          </w:rPr>
          <w:t xml:space="preserve"> days of the effective date of this rule, commission staff shall file</w:t>
        </w:r>
      </w:ins>
      <w:ins w:id="526" w:author="Dietrich, Natelle" w:date="2015-03-04T11:45:00Z">
        <w:r w:rsidR="00C25A3A">
          <w:rPr>
            <w:rFonts w:ascii="Times New Roman" w:hAnsi="Times New Roman"/>
            <w:noProof w:val="0"/>
            <w:sz w:val="24"/>
            <w:szCs w:val="24"/>
          </w:rPr>
          <w:t>, with the commission,</w:t>
        </w:r>
      </w:ins>
      <w:ins w:id="527" w:author="Dietrich, Natelle" w:date="2015-03-04T11:43:00Z">
        <w:r w:rsidR="00C25A3A">
          <w:rPr>
            <w:rFonts w:ascii="Times New Roman" w:hAnsi="Times New Roman"/>
            <w:noProof w:val="0"/>
            <w:sz w:val="24"/>
            <w:szCs w:val="24"/>
          </w:rPr>
          <w:t xml:space="preserve"> a charter</w:t>
        </w:r>
      </w:ins>
      <w:ins w:id="528" w:author="Dietrich, Natelle" w:date="2015-03-04T11:44:00Z">
        <w:r w:rsidR="00C25A3A">
          <w:rPr>
            <w:rFonts w:ascii="Times New Roman" w:hAnsi="Times New Roman"/>
            <w:noProof w:val="0"/>
            <w:sz w:val="24"/>
            <w:szCs w:val="24"/>
          </w:rPr>
          <w:t xml:space="preserve"> for the statewide advisory collaborative. </w:t>
        </w:r>
      </w:ins>
    </w:p>
    <w:p w:rsidR="00A57303" w:rsidRPr="00ED048F" w:rsidRDefault="00C371E6" w:rsidP="003A3333">
      <w:pPr>
        <w:pStyle w:val="m"/>
        <w:rPr>
          <w:rFonts w:ascii="Times New Roman" w:hAnsi="Times New Roman"/>
          <w:noProof w:val="0"/>
          <w:sz w:val="24"/>
          <w:szCs w:val="24"/>
        </w:rPr>
      </w:pPr>
      <w:ins w:id="529" w:author="Dietrich, Natelle" w:date="2015-03-04T11:51:00Z">
        <w:r>
          <w:rPr>
            <w:rFonts w:ascii="Times New Roman" w:hAnsi="Times New Roman"/>
            <w:noProof w:val="0"/>
            <w:sz w:val="24"/>
            <w:szCs w:val="24"/>
          </w:rPr>
          <w:t xml:space="preserve">3. </w:t>
        </w:r>
      </w:ins>
      <w:r w:rsidR="00A57303" w:rsidRPr="00ED048F">
        <w:rPr>
          <w:rFonts w:ascii="Times New Roman" w:hAnsi="Times New Roman"/>
          <w:noProof w:val="0"/>
          <w:sz w:val="24"/>
          <w:szCs w:val="24"/>
        </w:rPr>
        <w:t xml:space="preserve">Collaborative meetings </w:t>
      </w:r>
      <w:del w:id="530" w:author="Gateley, Curtis" w:date="2015-02-18T13:45:00Z">
        <w:r w:rsidR="00A57303" w:rsidRPr="00ED048F" w:rsidDel="00FB48B8">
          <w:rPr>
            <w:rFonts w:ascii="Times New Roman" w:hAnsi="Times New Roman"/>
            <w:noProof w:val="0"/>
            <w:sz w:val="24"/>
            <w:szCs w:val="24"/>
          </w:rPr>
          <w:delText>are encouraged to</w:delText>
        </w:r>
      </w:del>
      <w:ins w:id="531" w:author="Gateley, Curtis" w:date="2015-02-18T13:45:00Z">
        <w:r w:rsidR="00FB48B8" w:rsidRPr="00ED048F">
          <w:rPr>
            <w:rFonts w:ascii="Times New Roman" w:hAnsi="Times New Roman"/>
            <w:noProof w:val="0"/>
            <w:sz w:val="24"/>
            <w:szCs w:val="24"/>
          </w:rPr>
          <w:t>shall</w:t>
        </w:r>
      </w:ins>
      <w:r w:rsidR="00A57303" w:rsidRPr="00ED048F">
        <w:rPr>
          <w:rFonts w:ascii="Times New Roman" w:hAnsi="Times New Roman"/>
          <w:noProof w:val="0"/>
          <w:sz w:val="24"/>
          <w:szCs w:val="24"/>
        </w:rPr>
        <w:t xml:space="preserve"> occur at least</w:t>
      </w:r>
      <w:ins w:id="532" w:author="Gateley, Curtis" w:date="2015-03-10T15:00:00Z">
        <w:r w:rsidR="008865EA">
          <w:rPr>
            <w:rFonts w:ascii="Times New Roman" w:hAnsi="Times New Roman"/>
            <w:noProof w:val="0"/>
            <w:sz w:val="24"/>
            <w:szCs w:val="24"/>
          </w:rPr>
          <w:t xml:space="preserve"> </w:t>
        </w:r>
      </w:ins>
      <w:del w:id="533" w:author="Dietrich, Natelle" w:date="2015-03-04T11:42:00Z">
        <w:r w:rsidR="00A57303" w:rsidRPr="00ED048F" w:rsidDel="00C25A3A">
          <w:rPr>
            <w:rFonts w:ascii="Times New Roman" w:hAnsi="Times New Roman"/>
            <w:noProof w:val="0"/>
            <w:sz w:val="24"/>
            <w:szCs w:val="24"/>
          </w:rPr>
          <w:delText xml:space="preserve"> once each calendar year</w:delText>
        </w:r>
      </w:del>
      <w:ins w:id="534" w:author="Dietrich, Natelle" w:date="2015-03-04T11:42:00Z">
        <w:r w:rsidR="00C25A3A">
          <w:rPr>
            <w:rFonts w:ascii="Times New Roman" w:hAnsi="Times New Roman"/>
            <w:noProof w:val="0"/>
            <w:sz w:val="24"/>
            <w:szCs w:val="24"/>
          </w:rPr>
          <w:t>semi-annually</w:t>
        </w:r>
      </w:ins>
      <w:r w:rsidR="00A57303" w:rsidRPr="00ED048F">
        <w:rPr>
          <w:rFonts w:ascii="Times New Roman" w:hAnsi="Times New Roman"/>
          <w:noProof w:val="0"/>
          <w:sz w:val="24"/>
          <w:szCs w:val="24"/>
        </w:rPr>
        <w:t>.</w:t>
      </w:r>
      <w:ins w:id="535" w:author="Dietrich, Natelle" w:date="2015-03-04T11:43:00Z">
        <w:r w:rsidR="00C25A3A">
          <w:rPr>
            <w:rFonts w:ascii="Times New Roman" w:hAnsi="Times New Roman"/>
            <w:noProof w:val="0"/>
            <w:sz w:val="24"/>
            <w:szCs w:val="24"/>
          </w:rPr>
          <w:t xml:space="preserve">  Additional meetings or conference calls will be scheduled as needed and approved by a majority of the voting members of the collaborative.</w:t>
        </w:r>
      </w:ins>
      <w:r w:rsidR="00A57303" w:rsidRPr="00ED048F">
        <w:rPr>
          <w:rFonts w:ascii="Times New Roman" w:hAnsi="Times New Roman"/>
          <w:noProof w:val="0"/>
          <w:sz w:val="24"/>
          <w:szCs w:val="24"/>
        </w:rPr>
        <w:t xml:space="preserve"> Staff shall </w:t>
      </w:r>
      <w:ins w:id="536" w:author="Gateley, Curtis" w:date="2015-02-18T13:45:00Z">
        <w:r w:rsidR="00FB48B8" w:rsidRPr="00ED048F">
          <w:rPr>
            <w:rFonts w:ascii="Times New Roman" w:hAnsi="Times New Roman"/>
            <w:noProof w:val="0"/>
            <w:sz w:val="24"/>
            <w:szCs w:val="24"/>
          </w:rPr>
          <w:t xml:space="preserve">schedule the meetings, </w:t>
        </w:r>
      </w:ins>
      <w:r w:rsidR="00A57303" w:rsidRPr="00ED048F">
        <w:rPr>
          <w:rFonts w:ascii="Times New Roman" w:hAnsi="Times New Roman"/>
          <w:noProof w:val="0"/>
          <w:sz w:val="24"/>
          <w:szCs w:val="24"/>
        </w:rPr>
        <w:t xml:space="preserve">provide notice of the </w:t>
      </w:r>
      <w:del w:id="537" w:author="Gateley, Curtis" w:date="2015-02-18T13:45:00Z">
        <w:r w:rsidR="00A57303" w:rsidRPr="00ED048F" w:rsidDel="00FB48B8">
          <w:rPr>
            <w:rFonts w:ascii="Times New Roman" w:hAnsi="Times New Roman"/>
            <w:noProof w:val="0"/>
            <w:sz w:val="24"/>
            <w:szCs w:val="24"/>
          </w:rPr>
          <w:delText xml:space="preserve">statewide collaborative </w:delText>
        </w:r>
      </w:del>
      <w:r w:rsidR="00A57303" w:rsidRPr="00ED048F">
        <w:rPr>
          <w:rFonts w:ascii="Times New Roman" w:hAnsi="Times New Roman"/>
          <w:noProof w:val="0"/>
          <w:sz w:val="24"/>
          <w:szCs w:val="24"/>
        </w:rPr>
        <w:t xml:space="preserve">meetings and </w:t>
      </w:r>
      <w:ins w:id="538" w:author="Gateley, Curtis" w:date="2015-02-18T13:45:00Z">
        <w:r w:rsidR="00FB48B8" w:rsidRPr="00ED048F">
          <w:rPr>
            <w:rFonts w:ascii="Times New Roman" w:hAnsi="Times New Roman"/>
            <w:noProof w:val="0"/>
            <w:sz w:val="24"/>
            <w:szCs w:val="24"/>
          </w:rPr>
          <w:t xml:space="preserve">any </w:t>
        </w:r>
      </w:ins>
      <w:r w:rsidR="00A57303" w:rsidRPr="00ED048F">
        <w:rPr>
          <w:rFonts w:ascii="Times New Roman" w:hAnsi="Times New Roman"/>
          <w:noProof w:val="0"/>
          <w:sz w:val="24"/>
          <w:szCs w:val="24"/>
        </w:rPr>
        <w:t>interested persons may attend such meetings.</w:t>
      </w:r>
      <w:ins w:id="539" w:author="Page 1" w:date="2015-03-24T13:55:00Z">
        <w:r w:rsidR="00775006">
          <w:rPr>
            <w:rFonts w:ascii="Times New Roman" w:hAnsi="Times New Roman"/>
            <w:noProof w:val="0"/>
            <w:sz w:val="24"/>
            <w:szCs w:val="24"/>
          </w:rPr>
          <w:t xml:space="preserve">  Set an actual meeting date for statewide collaborative (OPC)</w:t>
        </w:r>
      </w:ins>
      <w:ins w:id="540" w:author="Page 1" w:date="2015-03-24T13:56:00Z">
        <w:r w:rsidR="00775006">
          <w:rPr>
            <w:rFonts w:ascii="Times New Roman" w:hAnsi="Times New Roman"/>
            <w:noProof w:val="0"/>
            <w:sz w:val="24"/>
            <w:szCs w:val="24"/>
          </w:rPr>
          <w:t xml:space="preserve"> </w:t>
        </w:r>
      </w:ins>
    </w:p>
    <w:p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lastRenderedPageBreak/>
        <w:t xml:space="preserve">(9) Variances. Upon request and for good cause shown, the commission may grant a variance from any provision of this rule.   </w:t>
      </w:r>
    </w:p>
    <w:p w:rsidR="00633784" w:rsidRDefault="00A57303" w:rsidP="003A3333">
      <w:pPr>
        <w:pStyle w:val="text"/>
        <w:tabs>
          <w:tab w:val="left" w:pos="480"/>
        </w:tabs>
        <w:spacing w:before="0"/>
        <w:rPr>
          <w:ins w:id="541" w:author="Gateley, Curtis" w:date="2015-02-19T13:58:00Z"/>
          <w:rFonts w:ascii="Times New Roman" w:hAnsi="Times New Roman"/>
          <w:noProof w:val="0"/>
          <w:sz w:val="24"/>
          <w:szCs w:val="24"/>
        </w:rPr>
      </w:pPr>
      <w:del w:id="542" w:author="Gateley, Curtis" w:date="2015-02-19T13:58:00Z">
        <w:r w:rsidRPr="00ED048F" w:rsidDel="00633784">
          <w:rPr>
            <w:rFonts w:ascii="Times New Roman" w:hAnsi="Times New Roman"/>
            <w:noProof w:val="0"/>
            <w:sz w:val="24"/>
            <w:szCs w:val="24"/>
          </w:rPr>
          <w:delText xml:space="preserve">(10) Rule </w:delText>
        </w:r>
        <w:r w:rsidRPr="00ED048F" w:rsidDel="00633784">
          <w:rPr>
            <w:rFonts w:ascii="Times New Roman" w:hAnsi="Times New Roman"/>
            <w:caps/>
            <w:noProof w:val="0"/>
            <w:sz w:val="24"/>
            <w:szCs w:val="24"/>
          </w:rPr>
          <w:delText>r</w:delText>
        </w:r>
        <w:r w:rsidRPr="00ED048F" w:rsidDel="00633784">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rsidR="00633784" w:rsidRPr="00ED048F" w:rsidRDefault="00633784" w:rsidP="003A3333">
      <w:pPr>
        <w:pStyle w:val="text"/>
        <w:tabs>
          <w:tab w:val="left" w:pos="480"/>
        </w:tabs>
        <w:spacing w:before="0"/>
        <w:rPr>
          <w:rFonts w:ascii="Times New Roman" w:hAnsi="Times New Roman"/>
          <w:noProof w:val="0"/>
          <w:sz w:val="24"/>
          <w:szCs w:val="24"/>
        </w:rPr>
      </w:pPr>
    </w:p>
    <w:p w:rsidR="00A57303" w:rsidRPr="00ED048F" w:rsidRDefault="00A57303" w:rsidP="003A3333">
      <w:pPr>
        <w:pStyle w:val="text"/>
        <w:spacing w:before="0"/>
        <w:rPr>
          <w:rFonts w:ascii="Times New Roman" w:hAnsi="Times New Roman"/>
          <w:i/>
          <w:noProof w:val="0"/>
          <w:sz w:val="24"/>
          <w:szCs w:val="24"/>
        </w:rPr>
      </w:pPr>
      <w:r w:rsidRPr="00ED048F">
        <w:rPr>
          <w:rFonts w:ascii="Times New Roman" w:hAnsi="Times New Roman"/>
          <w:i/>
          <w:noProof w:val="0"/>
          <w:sz w:val="24"/>
          <w:szCs w:val="24"/>
        </w:rPr>
        <w:t xml:space="preserve">AUTHORITY: sections 393.1075.11 and 393.1075.15, </w:t>
      </w:r>
      <w:proofErr w:type="spellStart"/>
      <w:r w:rsidRPr="00ED048F">
        <w:rPr>
          <w:rFonts w:ascii="Times New Roman" w:hAnsi="Times New Roman"/>
          <w:i/>
          <w:noProof w:val="0"/>
          <w:sz w:val="24"/>
          <w:szCs w:val="24"/>
        </w:rPr>
        <w:t>RSMo</w:t>
      </w:r>
      <w:proofErr w:type="spellEnd"/>
      <w:r w:rsidRPr="00ED048F">
        <w:rPr>
          <w:rFonts w:ascii="Times New Roman" w:hAnsi="Times New Roman"/>
          <w:i/>
          <w:noProof w:val="0"/>
          <w:sz w:val="24"/>
          <w:szCs w:val="24"/>
        </w:rPr>
        <w:t xml:space="preserve"> Supp. 2010.* Original rule filed Oct. 4, 2010, effective May 30, 2011.</w:t>
      </w:r>
    </w:p>
    <w:p w:rsidR="00A57303" w:rsidRPr="00ED048F" w:rsidRDefault="00A57303" w:rsidP="003A3333">
      <w:pPr>
        <w:pStyle w:val="text"/>
        <w:spacing w:before="0"/>
        <w:rPr>
          <w:rFonts w:ascii="Times New Roman" w:hAnsi="Times New Roman"/>
          <w:b/>
          <w:noProof w:val="0"/>
          <w:sz w:val="24"/>
          <w:szCs w:val="24"/>
        </w:rPr>
      </w:pPr>
    </w:p>
    <w:p w:rsidR="00923E6F" w:rsidRPr="00ED048F" w:rsidRDefault="00A57303" w:rsidP="003A3333">
      <w:pPr>
        <w:rPr>
          <w:sz w:val="24"/>
          <w:szCs w:val="24"/>
        </w:rPr>
      </w:pPr>
      <w:r w:rsidRPr="00ED048F">
        <w:rPr>
          <w:i/>
          <w:sz w:val="24"/>
          <w:szCs w:val="24"/>
        </w:rPr>
        <w:t xml:space="preserve">*Original authority: 393.1075, </w:t>
      </w:r>
      <w:proofErr w:type="spellStart"/>
      <w:r w:rsidRPr="00ED048F">
        <w:rPr>
          <w:i/>
          <w:sz w:val="24"/>
          <w:szCs w:val="24"/>
        </w:rPr>
        <w:t>RSMo</w:t>
      </w:r>
      <w:proofErr w:type="spellEnd"/>
      <w:r w:rsidRPr="00ED048F">
        <w:rPr>
          <w:i/>
          <w:sz w:val="24"/>
          <w:szCs w:val="24"/>
        </w:rPr>
        <w:t xml:space="preserve"> 2009.</w:t>
      </w:r>
      <w:r w:rsidRPr="00ED048F">
        <w:rPr>
          <w:i/>
          <w:sz w:val="24"/>
          <w:szCs w:val="24"/>
        </w:rPr>
        <w:cr/>
      </w:r>
    </w:p>
    <w:sectPr w:rsidR="00923E6F" w:rsidRPr="00ED04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Gateley, Curtis" w:date="2015-03-10T11:17:00Z" w:initials="GC">
    <w:p w:rsidR="000F237E" w:rsidRDefault="000F237E">
      <w:pPr>
        <w:pStyle w:val="CommentText"/>
      </w:pPr>
      <w:r>
        <w:rPr>
          <w:rStyle w:val="CommentReference"/>
        </w:rPr>
        <w:annotationRef/>
      </w:r>
      <w:r>
        <w:t>The language in (2</w:t>
      </w:r>
      <w:proofErr w:type="gramStart"/>
      <w:r>
        <w:t>)(</w:t>
      </w:r>
      <w:proofErr w:type="gramEnd"/>
      <w:r>
        <w:t>A)&amp;(B) can be revised in many ways.  One of the options includes setting the “subsequent years” goals after the fourth year</w:t>
      </w:r>
      <w:r w:rsidR="001823F2">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2D" w:rsidRDefault="0036382D" w:rsidP="00BA4F5F">
      <w:r>
        <w:separator/>
      </w:r>
    </w:p>
  </w:endnote>
  <w:endnote w:type="continuationSeparator" w:id="0">
    <w:p w:rsidR="0036382D" w:rsidRDefault="0036382D" w:rsidP="00B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F" w:rsidRDefault="00B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43" w:author="Distler, Laura" w:date="2015-03-20T16:06:00Z"/>
  <w:sdt>
    <w:sdtPr>
      <w:id w:val="268278578"/>
      <w:docPartObj>
        <w:docPartGallery w:val="Page Numbers (Bottom of Page)"/>
        <w:docPartUnique/>
      </w:docPartObj>
    </w:sdtPr>
    <w:sdtEndPr>
      <w:rPr>
        <w:noProof/>
      </w:rPr>
    </w:sdtEndPr>
    <w:sdtContent>
      <w:customXmlInsRangeEnd w:id="543"/>
      <w:p w:rsidR="00BA4F5F" w:rsidRDefault="00BA4F5F">
        <w:pPr>
          <w:pStyle w:val="Footer"/>
          <w:jc w:val="center"/>
          <w:rPr>
            <w:ins w:id="544" w:author="Distler, Laura" w:date="2015-03-20T16:06:00Z"/>
          </w:rPr>
        </w:pPr>
        <w:ins w:id="545" w:author="Distler, Laura" w:date="2015-03-20T16:06:00Z">
          <w:r>
            <w:fldChar w:fldCharType="begin"/>
          </w:r>
          <w:r>
            <w:instrText xml:space="preserve"> PAGE   \* MERGEFORMAT </w:instrText>
          </w:r>
          <w:r>
            <w:fldChar w:fldCharType="separate"/>
          </w:r>
        </w:ins>
        <w:r w:rsidR="00087C82">
          <w:rPr>
            <w:noProof/>
          </w:rPr>
          <w:t>9</w:t>
        </w:r>
        <w:ins w:id="546" w:author="Distler, Laura" w:date="2015-03-20T16:06:00Z">
          <w:r>
            <w:rPr>
              <w:noProof/>
            </w:rPr>
            <w:fldChar w:fldCharType="end"/>
          </w:r>
        </w:ins>
      </w:p>
      <w:customXmlInsRangeStart w:id="547" w:author="Distler, Laura" w:date="2015-03-20T16:06:00Z"/>
    </w:sdtContent>
  </w:sdt>
  <w:customXmlInsRangeEnd w:id="547"/>
  <w:p w:rsidR="00BA4F5F" w:rsidRDefault="00BA4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F" w:rsidRDefault="00B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2D" w:rsidRDefault="0036382D" w:rsidP="00BA4F5F">
      <w:r>
        <w:separator/>
      </w:r>
    </w:p>
  </w:footnote>
  <w:footnote w:type="continuationSeparator" w:id="0">
    <w:p w:rsidR="0036382D" w:rsidRDefault="0036382D" w:rsidP="00BA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F" w:rsidRDefault="00B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F" w:rsidRDefault="00B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5F" w:rsidRDefault="00B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62B33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EAE217D"/>
    <w:multiLevelType w:val="hybridMultilevel"/>
    <w:tmpl w:val="12767F2A"/>
    <w:lvl w:ilvl="0" w:tplc="04090015">
      <w:start w:val="1"/>
      <w:numFmt w:val="upp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nsid w:val="276E71F9"/>
    <w:multiLevelType w:val="hybridMultilevel"/>
    <w:tmpl w:val="D1E24406"/>
    <w:lvl w:ilvl="0" w:tplc="46F0EF8E">
      <w:start w:val="1"/>
      <w:numFmt w:val="upperLetter"/>
      <w:lvlText w:val="(%1)"/>
      <w:lvlJc w:val="left"/>
      <w:pPr>
        <w:ind w:left="796" w:hanging="615"/>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3"/>
    <w:rsid w:val="000100C0"/>
    <w:rsid w:val="00024874"/>
    <w:rsid w:val="00031E1F"/>
    <w:rsid w:val="0003361E"/>
    <w:rsid w:val="00034C1B"/>
    <w:rsid w:val="00036655"/>
    <w:rsid w:val="0005437B"/>
    <w:rsid w:val="000637DB"/>
    <w:rsid w:val="00066D58"/>
    <w:rsid w:val="00081DF6"/>
    <w:rsid w:val="0008476F"/>
    <w:rsid w:val="00087C82"/>
    <w:rsid w:val="000A22B8"/>
    <w:rsid w:val="000A3318"/>
    <w:rsid w:val="000A4B72"/>
    <w:rsid w:val="000A5BF6"/>
    <w:rsid w:val="000B215F"/>
    <w:rsid w:val="000C3243"/>
    <w:rsid w:val="000C6887"/>
    <w:rsid w:val="000D3FCA"/>
    <w:rsid w:val="000E67F2"/>
    <w:rsid w:val="000F237E"/>
    <w:rsid w:val="000F5988"/>
    <w:rsid w:val="000F7149"/>
    <w:rsid w:val="00101140"/>
    <w:rsid w:val="00111D71"/>
    <w:rsid w:val="001160B2"/>
    <w:rsid w:val="00116AED"/>
    <w:rsid w:val="00117217"/>
    <w:rsid w:val="00121250"/>
    <w:rsid w:val="00122CBD"/>
    <w:rsid w:val="00125C40"/>
    <w:rsid w:val="0013109F"/>
    <w:rsid w:val="00147EC3"/>
    <w:rsid w:val="00155ADF"/>
    <w:rsid w:val="001565F7"/>
    <w:rsid w:val="0016325C"/>
    <w:rsid w:val="0016569C"/>
    <w:rsid w:val="00167E72"/>
    <w:rsid w:val="001823F2"/>
    <w:rsid w:val="001866F8"/>
    <w:rsid w:val="0018775D"/>
    <w:rsid w:val="00193036"/>
    <w:rsid w:val="001969B4"/>
    <w:rsid w:val="001A3C58"/>
    <w:rsid w:val="001B3896"/>
    <w:rsid w:val="001B5FFA"/>
    <w:rsid w:val="001B6954"/>
    <w:rsid w:val="001C4385"/>
    <w:rsid w:val="001C5B03"/>
    <w:rsid w:val="001D07F7"/>
    <w:rsid w:val="001D7D18"/>
    <w:rsid w:val="002207CD"/>
    <w:rsid w:val="002238A0"/>
    <w:rsid w:val="00230E7A"/>
    <w:rsid w:val="0023531B"/>
    <w:rsid w:val="00251483"/>
    <w:rsid w:val="00264E4C"/>
    <w:rsid w:val="00266963"/>
    <w:rsid w:val="00275DA5"/>
    <w:rsid w:val="0028091D"/>
    <w:rsid w:val="00287EAD"/>
    <w:rsid w:val="00291C97"/>
    <w:rsid w:val="00292210"/>
    <w:rsid w:val="00292F23"/>
    <w:rsid w:val="00295080"/>
    <w:rsid w:val="00297AA8"/>
    <w:rsid w:val="002A12A0"/>
    <w:rsid w:val="002A1836"/>
    <w:rsid w:val="002A20E4"/>
    <w:rsid w:val="002B2088"/>
    <w:rsid w:val="002B7026"/>
    <w:rsid w:val="002B7332"/>
    <w:rsid w:val="002D29CD"/>
    <w:rsid w:val="002D3625"/>
    <w:rsid w:val="002D4C84"/>
    <w:rsid w:val="002D5A17"/>
    <w:rsid w:val="002D5CCB"/>
    <w:rsid w:val="002E35D9"/>
    <w:rsid w:val="002E7FA4"/>
    <w:rsid w:val="002F3458"/>
    <w:rsid w:val="002F628A"/>
    <w:rsid w:val="0030000A"/>
    <w:rsid w:val="0030065A"/>
    <w:rsid w:val="00312E15"/>
    <w:rsid w:val="003176AE"/>
    <w:rsid w:val="00317E52"/>
    <w:rsid w:val="0033041F"/>
    <w:rsid w:val="0036382D"/>
    <w:rsid w:val="00365D40"/>
    <w:rsid w:val="0038661E"/>
    <w:rsid w:val="0038797C"/>
    <w:rsid w:val="003A3333"/>
    <w:rsid w:val="003B4E85"/>
    <w:rsid w:val="003B7E88"/>
    <w:rsid w:val="003D086A"/>
    <w:rsid w:val="003D1D59"/>
    <w:rsid w:val="003E16B3"/>
    <w:rsid w:val="003E18B6"/>
    <w:rsid w:val="003E6F3D"/>
    <w:rsid w:val="003F7E0A"/>
    <w:rsid w:val="00403A80"/>
    <w:rsid w:val="0041537A"/>
    <w:rsid w:val="00420111"/>
    <w:rsid w:val="00443B10"/>
    <w:rsid w:val="00447D1C"/>
    <w:rsid w:val="00450C93"/>
    <w:rsid w:val="00456010"/>
    <w:rsid w:val="00476042"/>
    <w:rsid w:val="004835C9"/>
    <w:rsid w:val="00486458"/>
    <w:rsid w:val="00490F92"/>
    <w:rsid w:val="00493009"/>
    <w:rsid w:val="004B66F2"/>
    <w:rsid w:val="004C3468"/>
    <w:rsid w:val="004C3636"/>
    <w:rsid w:val="004C441F"/>
    <w:rsid w:val="004D20EE"/>
    <w:rsid w:val="004D75D3"/>
    <w:rsid w:val="004E18CF"/>
    <w:rsid w:val="004E1FF7"/>
    <w:rsid w:val="004E4B7B"/>
    <w:rsid w:val="004E5AE4"/>
    <w:rsid w:val="004E68EE"/>
    <w:rsid w:val="005131CA"/>
    <w:rsid w:val="005238EA"/>
    <w:rsid w:val="00523E88"/>
    <w:rsid w:val="00534A01"/>
    <w:rsid w:val="00554DBB"/>
    <w:rsid w:val="005575EB"/>
    <w:rsid w:val="00565520"/>
    <w:rsid w:val="00566644"/>
    <w:rsid w:val="00567FB6"/>
    <w:rsid w:val="00576165"/>
    <w:rsid w:val="00582C48"/>
    <w:rsid w:val="00587C84"/>
    <w:rsid w:val="005C07F1"/>
    <w:rsid w:val="005C1142"/>
    <w:rsid w:val="005C2F86"/>
    <w:rsid w:val="005E38CE"/>
    <w:rsid w:val="005F2073"/>
    <w:rsid w:val="005F4371"/>
    <w:rsid w:val="006107D0"/>
    <w:rsid w:val="00613408"/>
    <w:rsid w:val="006169C9"/>
    <w:rsid w:val="0062060B"/>
    <w:rsid w:val="00633784"/>
    <w:rsid w:val="006341B7"/>
    <w:rsid w:val="0064020D"/>
    <w:rsid w:val="00642743"/>
    <w:rsid w:val="00654D11"/>
    <w:rsid w:val="0065529A"/>
    <w:rsid w:val="006638D0"/>
    <w:rsid w:val="00667D95"/>
    <w:rsid w:val="00672329"/>
    <w:rsid w:val="00674339"/>
    <w:rsid w:val="0068013D"/>
    <w:rsid w:val="00681B54"/>
    <w:rsid w:val="00683911"/>
    <w:rsid w:val="00683A40"/>
    <w:rsid w:val="00683F51"/>
    <w:rsid w:val="006A2817"/>
    <w:rsid w:val="006B09CA"/>
    <w:rsid w:val="006B1CAA"/>
    <w:rsid w:val="006B51D6"/>
    <w:rsid w:val="006E0E0D"/>
    <w:rsid w:val="006E6F0F"/>
    <w:rsid w:val="006F0F91"/>
    <w:rsid w:val="007067FF"/>
    <w:rsid w:val="00731F22"/>
    <w:rsid w:val="00733C11"/>
    <w:rsid w:val="00736B98"/>
    <w:rsid w:val="007500F4"/>
    <w:rsid w:val="007506F6"/>
    <w:rsid w:val="00752B48"/>
    <w:rsid w:val="0076298A"/>
    <w:rsid w:val="00775006"/>
    <w:rsid w:val="007818E8"/>
    <w:rsid w:val="0079257A"/>
    <w:rsid w:val="0079737D"/>
    <w:rsid w:val="007A1C86"/>
    <w:rsid w:val="007A3AFE"/>
    <w:rsid w:val="007A427A"/>
    <w:rsid w:val="007B427A"/>
    <w:rsid w:val="007C4148"/>
    <w:rsid w:val="007D588F"/>
    <w:rsid w:val="007D5EED"/>
    <w:rsid w:val="00800C9F"/>
    <w:rsid w:val="008036A8"/>
    <w:rsid w:val="008104FC"/>
    <w:rsid w:val="008248EE"/>
    <w:rsid w:val="00826693"/>
    <w:rsid w:val="00832637"/>
    <w:rsid w:val="008326FC"/>
    <w:rsid w:val="00843304"/>
    <w:rsid w:val="008445D7"/>
    <w:rsid w:val="008452AA"/>
    <w:rsid w:val="00850BF2"/>
    <w:rsid w:val="00850D05"/>
    <w:rsid w:val="008530E3"/>
    <w:rsid w:val="008668F0"/>
    <w:rsid w:val="008865EA"/>
    <w:rsid w:val="00894E17"/>
    <w:rsid w:val="008A1A84"/>
    <w:rsid w:val="008A3E7A"/>
    <w:rsid w:val="008A4F2B"/>
    <w:rsid w:val="008B2301"/>
    <w:rsid w:val="008B4E13"/>
    <w:rsid w:val="008B72C6"/>
    <w:rsid w:val="008C31A9"/>
    <w:rsid w:val="008C61B4"/>
    <w:rsid w:val="008C634E"/>
    <w:rsid w:val="008D2F62"/>
    <w:rsid w:val="008D615C"/>
    <w:rsid w:val="008D6EC4"/>
    <w:rsid w:val="008D7B97"/>
    <w:rsid w:val="008E06DC"/>
    <w:rsid w:val="008E1B46"/>
    <w:rsid w:val="008E1DE9"/>
    <w:rsid w:val="008E5C34"/>
    <w:rsid w:val="008E6FB2"/>
    <w:rsid w:val="008F040A"/>
    <w:rsid w:val="008F1FC7"/>
    <w:rsid w:val="00910FA4"/>
    <w:rsid w:val="0091248D"/>
    <w:rsid w:val="00913A5E"/>
    <w:rsid w:val="00921B83"/>
    <w:rsid w:val="00923E6F"/>
    <w:rsid w:val="00924DAD"/>
    <w:rsid w:val="009404AB"/>
    <w:rsid w:val="009424BF"/>
    <w:rsid w:val="00946276"/>
    <w:rsid w:val="00946F33"/>
    <w:rsid w:val="009501CF"/>
    <w:rsid w:val="009547CD"/>
    <w:rsid w:val="00957827"/>
    <w:rsid w:val="009862ED"/>
    <w:rsid w:val="009969BC"/>
    <w:rsid w:val="009A03E9"/>
    <w:rsid w:val="009A04BF"/>
    <w:rsid w:val="009A708D"/>
    <w:rsid w:val="009A7F19"/>
    <w:rsid w:val="009B00B3"/>
    <w:rsid w:val="009B3260"/>
    <w:rsid w:val="009B4159"/>
    <w:rsid w:val="009C4A8C"/>
    <w:rsid w:val="009E019E"/>
    <w:rsid w:val="009E7ED5"/>
    <w:rsid w:val="009F747D"/>
    <w:rsid w:val="00A16249"/>
    <w:rsid w:val="00A24B4C"/>
    <w:rsid w:val="00A26C0F"/>
    <w:rsid w:val="00A3003E"/>
    <w:rsid w:val="00A4609E"/>
    <w:rsid w:val="00A512B5"/>
    <w:rsid w:val="00A57303"/>
    <w:rsid w:val="00A74FAD"/>
    <w:rsid w:val="00A75D93"/>
    <w:rsid w:val="00A87C4B"/>
    <w:rsid w:val="00A915F0"/>
    <w:rsid w:val="00A95F23"/>
    <w:rsid w:val="00AA49D1"/>
    <w:rsid w:val="00AC0C77"/>
    <w:rsid w:val="00AC5552"/>
    <w:rsid w:val="00AD21D7"/>
    <w:rsid w:val="00AD7E6C"/>
    <w:rsid w:val="00AE2572"/>
    <w:rsid w:val="00AE4926"/>
    <w:rsid w:val="00AF4C2A"/>
    <w:rsid w:val="00B208A8"/>
    <w:rsid w:val="00B30243"/>
    <w:rsid w:val="00B37342"/>
    <w:rsid w:val="00B4125F"/>
    <w:rsid w:val="00B5130F"/>
    <w:rsid w:val="00B5184D"/>
    <w:rsid w:val="00B57BCE"/>
    <w:rsid w:val="00B658CA"/>
    <w:rsid w:val="00B7102A"/>
    <w:rsid w:val="00B71746"/>
    <w:rsid w:val="00B845CD"/>
    <w:rsid w:val="00B931B1"/>
    <w:rsid w:val="00B9771A"/>
    <w:rsid w:val="00BA12F7"/>
    <w:rsid w:val="00BA1537"/>
    <w:rsid w:val="00BA1BA2"/>
    <w:rsid w:val="00BA4F5F"/>
    <w:rsid w:val="00BB173C"/>
    <w:rsid w:val="00BC6020"/>
    <w:rsid w:val="00BC734D"/>
    <w:rsid w:val="00BD09AE"/>
    <w:rsid w:val="00BE5B3F"/>
    <w:rsid w:val="00BE75A8"/>
    <w:rsid w:val="00C04514"/>
    <w:rsid w:val="00C1597D"/>
    <w:rsid w:val="00C20AB7"/>
    <w:rsid w:val="00C2382E"/>
    <w:rsid w:val="00C25A3A"/>
    <w:rsid w:val="00C371E6"/>
    <w:rsid w:val="00C37A5C"/>
    <w:rsid w:val="00C41258"/>
    <w:rsid w:val="00C4151F"/>
    <w:rsid w:val="00C44BDB"/>
    <w:rsid w:val="00C46AFB"/>
    <w:rsid w:val="00C50E0A"/>
    <w:rsid w:val="00C531ED"/>
    <w:rsid w:val="00C625C7"/>
    <w:rsid w:val="00C625FF"/>
    <w:rsid w:val="00C85665"/>
    <w:rsid w:val="00C90623"/>
    <w:rsid w:val="00C9338E"/>
    <w:rsid w:val="00C942C6"/>
    <w:rsid w:val="00C967CA"/>
    <w:rsid w:val="00CA17AF"/>
    <w:rsid w:val="00CB3D0F"/>
    <w:rsid w:val="00CC40DD"/>
    <w:rsid w:val="00CC43BF"/>
    <w:rsid w:val="00CC49CA"/>
    <w:rsid w:val="00CE04CE"/>
    <w:rsid w:val="00CE3BEA"/>
    <w:rsid w:val="00CF3655"/>
    <w:rsid w:val="00CF7CB3"/>
    <w:rsid w:val="00D00D2A"/>
    <w:rsid w:val="00D1272F"/>
    <w:rsid w:val="00D245F3"/>
    <w:rsid w:val="00D32A2A"/>
    <w:rsid w:val="00D35328"/>
    <w:rsid w:val="00D37554"/>
    <w:rsid w:val="00D538D3"/>
    <w:rsid w:val="00D629F8"/>
    <w:rsid w:val="00D66F23"/>
    <w:rsid w:val="00D770A6"/>
    <w:rsid w:val="00D77E57"/>
    <w:rsid w:val="00D95C9E"/>
    <w:rsid w:val="00DA1905"/>
    <w:rsid w:val="00DA4C92"/>
    <w:rsid w:val="00DC1353"/>
    <w:rsid w:val="00DE2078"/>
    <w:rsid w:val="00DE46CD"/>
    <w:rsid w:val="00DE53EC"/>
    <w:rsid w:val="00DF0F7A"/>
    <w:rsid w:val="00DF5506"/>
    <w:rsid w:val="00E25995"/>
    <w:rsid w:val="00E262C6"/>
    <w:rsid w:val="00E328DE"/>
    <w:rsid w:val="00E33343"/>
    <w:rsid w:val="00E34CAC"/>
    <w:rsid w:val="00E37505"/>
    <w:rsid w:val="00E4066A"/>
    <w:rsid w:val="00E5421C"/>
    <w:rsid w:val="00E54E9E"/>
    <w:rsid w:val="00E65BDC"/>
    <w:rsid w:val="00E87B9E"/>
    <w:rsid w:val="00E90E21"/>
    <w:rsid w:val="00E933BF"/>
    <w:rsid w:val="00E934A6"/>
    <w:rsid w:val="00EA1F42"/>
    <w:rsid w:val="00EA1FAC"/>
    <w:rsid w:val="00EB1E00"/>
    <w:rsid w:val="00EB4FE0"/>
    <w:rsid w:val="00EC502B"/>
    <w:rsid w:val="00ED048F"/>
    <w:rsid w:val="00EE1C16"/>
    <w:rsid w:val="00F002F8"/>
    <w:rsid w:val="00F05743"/>
    <w:rsid w:val="00F557E3"/>
    <w:rsid w:val="00F63931"/>
    <w:rsid w:val="00F67ED8"/>
    <w:rsid w:val="00F832B4"/>
    <w:rsid w:val="00F84099"/>
    <w:rsid w:val="00F8765D"/>
    <w:rsid w:val="00F91033"/>
    <w:rsid w:val="00F96B5B"/>
    <w:rsid w:val="00FB1AC0"/>
    <w:rsid w:val="00FB48B8"/>
    <w:rsid w:val="00FC67E0"/>
    <w:rsid w:val="00FD066A"/>
    <w:rsid w:val="00FD261E"/>
    <w:rsid w:val="00FE1207"/>
    <w:rsid w:val="00FE35E8"/>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style>
  <w:style w:type="character" w:customStyle="1" w:styleId="CommentTextChar">
    <w:name w:val="Comment Text Char"/>
    <w:basedOn w:val="DefaultParagraphFont"/>
    <w:link w:val="CommentText"/>
    <w:uiPriority w:val="99"/>
    <w:semiHidden/>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style>
  <w:style w:type="character" w:customStyle="1" w:styleId="CommentTextChar">
    <w:name w:val="Comment Text Char"/>
    <w:basedOn w:val="DefaultParagraphFont"/>
    <w:link w:val="CommentText"/>
    <w:uiPriority w:val="99"/>
    <w:semiHidden/>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Page 1</cp:lastModifiedBy>
  <cp:revision>3</cp:revision>
  <dcterms:created xsi:type="dcterms:W3CDTF">2015-03-24T17:02:00Z</dcterms:created>
  <dcterms:modified xsi:type="dcterms:W3CDTF">2015-03-24T19:01:00Z</dcterms:modified>
</cp:coreProperties>
</file>