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97C552" w14:textId="77777777" w:rsidR="0085507C" w:rsidRDefault="00C95AEC">
      <w:pPr>
        <w:spacing w:after="0" w:line="259" w:lineRule="auto"/>
        <w:ind w:left="-5" w:hanging="10"/>
        <w:jc w:val="left"/>
      </w:pPr>
      <w:r>
        <w:rPr>
          <w:b/>
        </w:rPr>
        <w:t xml:space="preserve">4 CSR 240­20.092 Definitions for </w:t>
      </w:r>
      <w:proofErr w:type="spellStart"/>
      <w:r>
        <w:rPr>
          <w:b/>
        </w:rPr>
        <w:t>Demand­Side</w:t>
      </w:r>
      <w:proofErr w:type="spellEnd"/>
      <w:r>
        <w:rPr>
          <w:b/>
        </w:rPr>
        <w:t xml:space="preserve"> Programs and </w:t>
      </w:r>
      <w:proofErr w:type="spellStart"/>
      <w:r>
        <w:rPr>
          <w:b/>
        </w:rPr>
        <w:t>Demand­Side</w:t>
      </w:r>
      <w:proofErr w:type="spellEnd"/>
      <w:r>
        <w:rPr>
          <w:b/>
        </w:rPr>
        <w:t xml:space="preserve"> Program Investment </w:t>
      </w:r>
    </w:p>
    <w:p w14:paraId="7479D24C" w14:textId="77777777" w:rsidR="0085507C" w:rsidRDefault="00C95AEC">
      <w:pPr>
        <w:spacing w:after="0" w:line="259" w:lineRule="auto"/>
        <w:ind w:left="-5" w:hanging="10"/>
        <w:jc w:val="left"/>
      </w:pPr>
      <w:r>
        <w:rPr>
          <w:b/>
        </w:rPr>
        <w:t xml:space="preserve">Mechanisms </w:t>
      </w:r>
    </w:p>
    <w:p w14:paraId="0085A2F4" w14:textId="77777777" w:rsidR="0085507C" w:rsidRDefault="00C95AEC">
      <w:pPr>
        <w:spacing w:after="265"/>
        <w:ind w:left="-5" w:hanging="10"/>
        <w:jc w:val="left"/>
      </w:pPr>
      <w:r>
        <w:rPr>
          <w:i/>
        </w:rPr>
        <w:t xml:space="preserve">PURPOSE: This rule incorporates definitions for all terms used in 4 CSR 240­20.093 </w:t>
      </w:r>
      <w:proofErr w:type="spellStart"/>
      <w:r>
        <w:rPr>
          <w:i/>
        </w:rPr>
        <w:t>Demand­Side</w:t>
      </w:r>
      <w:proofErr w:type="spellEnd"/>
      <w:r>
        <w:rPr>
          <w:i/>
        </w:rPr>
        <w:t xml:space="preserve"> Programs Investment Mechanisms (DSIM) and 4 CSR 240­20.094 </w:t>
      </w:r>
      <w:proofErr w:type="spellStart"/>
      <w:r>
        <w:rPr>
          <w:i/>
        </w:rPr>
        <w:t>Demand­Side</w:t>
      </w:r>
      <w:proofErr w:type="spellEnd"/>
      <w:r>
        <w:rPr>
          <w:i/>
        </w:rPr>
        <w:t xml:space="preserve"> Programs.</w:t>
      </w:r>
    </w:p>
    <w:p w14:paraId="21C90923" w14:textId="77777777" w:rsidR="0085507C" w:rsidRDefault="00C95AEC">
      <w:pPr>
        <w:ind w:left="-15" w:firstLine="0"/>
      </w:pPr>
      <w:r>
        <w:t>(1) As used in 4 CSR 240­20.093 and 4 CSR 240­20.094, the following terms mean:</w:t>
      </w:r>
    </w:p>
    <w:p w14:paraId="38705AC9" w14:textId="65FB8201" w:rsidR="0085507C" w:rsidRDefault="00C95AEC">
      <w:pPr>
        <w:numPr>
          <w:ilvl w:val="0"/>
          <w:numId w:val="1"/>
        </w:numPr>
      </w:pPr>
      <w:r>
        <w:t xml:space="preserve">Annual demand savings target means the annual demand savings level approved by the commission at the time of each </w:t>
      </w:r>
      <w:proofErr w:type="spellStart"/>
      <w:r>
        <w:t>demand­side</w:t>
      </w:r>
      <w:proofErr w:type="spellEnd"/>
      <w:r>
        <w:t xml:space="preserve"> program’s approval</w:t>
      </w:r>
      <w:r>
        <w:rPr>
          <w:strike/>
          <w:color w:val="FF0000"/>
        </w:rPr>
        <w:t xml:space="preserve"> in accordance with 4 CSR 240­20.094(3)(A)</w:t>
      </w:r>
      <w:r>
        <w:t>. Annual demand</w:t>
      </w:r>
      <w:ins w:id="0" w:author="Andrew Linhares" w:date="2015-03-23T15:35:00Z">
        <w:r w:rsidR="00E74186">
          <w:t>-</w:t>
        </w:r>
      </w:ins>
      <w:r>
        <w:t xml:space="preserve">side savings targets are the baseline for determining the utility’s </w:t>
      </w:r>
      <w:proofErr w:type="spellStart"/>
      <w:r>
        <w:t>demand­side</w:t>
      </w:r>
      <w:proofErr w:type="spellEnd"/>
      <w:r>
        <w:t xml:space="preserve"> programs’ annual demand savings performance levels in the methodology for the utility incentive component of a </w:t>
      </w:r>
      <w:proofErr w:type="spellStart"/>
      <w:r>
        <w:t>demand­side</w:t>
      </w:r>
      <w:proofErr w:type="spellEnd"/>
      <w:r>
        <w:t xml:space="preserve"> programs investment mechanism (DSIM</w:t>
      </w:r>
      <w:proofErr w:type="gramStart"/>
      <w:r>
        <w:t>);</w:t>
      </w:r>
      <w:proofErr w:type="gramEnd"/>
    </w:p>
    <w:p w14:paraId="4957928B" w14:textId="77777777" w:rsidR="0085507C" w:rsidRDefault="00C95AEC">
      <w:pPr>
        <w:numPr>
          <w:ilvl w:val="0"/>
          <w:numId w:val="1"/>
        </w:numPr>
      </w:pPr>
      <w:r>
        <w:t xml:space="preserve">Annual energy savings target means the annual energy savings level approved by the commission at the time of each </w:t>
      </w:r>
      <w:proofErr w:type="spellStart"/>
      <w:r>
        <w:t>demand­side</w:t>
      </w:r>
      <w:proofErr w:type="spellEnd"/>
      <w:r>
        <w:t xml:space="preserve"> program’s approval</w:t>
      </w:r>
      <w:r>
        <w:rPr>
          <w:strike/>
          <w:color w:val="FF0000"/>
        </w:rPr>
        <w:t xml:space="preserve"> in accordance with 4 CSR 240­20.094(3)(A)</w:t>
      </w:r>
      <w:r>
        <w:t xml:space="preserve">. Annual energy savings targets are the baseline for determining the utility’s </w:t>
      </w:r>
      <w:proofErr w:type="spellStart"/>
      <w:r>
        <w:t>demand­side</w:t>
      </w:r>
      <w:proofErr w:type="spellEnd"/>
      <w:r>
        <w:t xml:space="preserve"> programs’ annual energy savings performance levels in the methodology for the utility incentive component of a DSIM; </w:t>
      </w:r>
    </w:p>
    <w:p w14:paraId="3F9DC599" w14:textId="77777777" w:rsidR="0085507C" w:rsidRDefault="00C95AEC">
      <w:pPr>
        <w:numPr>
          <w:ilvl w:val="0"/>
          <w:numId w:val="1"/>
        </w:numPr>
        <w:spacing w:after="0" w:line="238" w:lineRule="auto"/>
      </w:pPr>
      <w:r>
        <w:rPr>
          <w:strike/>
          <w:color w:val="FF0000"/>
        </w:rPr>
        <w:t xml:space="preserve">Annual net shared benefits means the utility’s avoided costs measured and documented through evaluation, measurement, and verification (EM&amp;V) reports for approved </w:t>
      </w:r>
      <w:proofErr w:type="spellStart"/>
      <w:r>
        <w:rPr>
          <w:strike/>
          <w:color w:val="FF0000"/>
        </w:rPr>
        <w:t>demand­side</w:t>
      </w:r>
      <w:proofErr w:type="spellEnd"/>
      <w:r>
        <w:rPr>
          <w:strike/>
          <w:color w:val="FF0000"/>
        </w:rPr>
        <w:t xml:space="preserve"> programs less the sum of the programs’ costs including design, administration, delivery, </w:t>
      </w:r>
      <w:proofErr w:type="spellStart"/>
      <w:r>
        <w:rPr>
          <w:strike/>
          <w:color w:val="FF0000"/>
        </w:rPr>
        <w:t>end­use</w:t>
      </w:r>
      <w:proofErr w:type="spellEnd"/>
      <w:r>
        <w:rPr>
          <w:strike/>
          <w:color w:val="FF0000"/>
        </w:rPr>
        <w:t xml:space="preserve"> measures, incentives, EM&amp;V, utility market potential studies, and technical resource manual on an annual basis;</w:t>
      </w:r>
    </w:p>
    <w:p w14:paraId="22B25607" w14:textId="77777777" w:rsidR="0085507C" w:rsidRDefault="00C95AEC">
      <w:pPr>
        <w:ind w:left="-15"/>
      </w:pPr>
      <w:r>
        <w:t>(</w:t>
      </w:r>
      <w:r>
        <w:rPr>
          <w:color w:val="FF0000"/>
          <w:u w:val="single" w:color="FF0000"/>
        </w:rPr>
        <w:t>C</w:t>
      </w:r>
      <w:r>
        <w:rPr>
          <w:strike/>
          <w:color w:val="FF0000"/>
        </w:rPr>
        <w:t>D</w:t>
      </w:r>
      <w:r>
        <w:t xml:space="preserve">) Annual report means a report of information concerning a utility’s </w:t>
      </w:r>
      <w:proofErr w:type="spellStart"/>
      <w:r>
        <w:t>demand­side</w:t>
      </w:r>
      <w:proofErr w:type="spellEnd"/>
      <w:r>
        <w:t xml:space="preserve"> programs having the content described in </w:t>
      </w:r>
      <w:r>
        <w:rPr>
          <w:strike/>
          <w:color w:val="FF0000"/>
        </w:rPr>
        <w:t>4 CSR 240­3.163</w:t>
      </w:r>
      <w:r>
        <w:rPr>
          <w:color w:val="FF0000"/>
          <w:u w:val="single" w:color="FF0000"/>
        </w:rPr>
        <w:t xml:space="preserve">section </w:t>
      </w:r>
      <w:r>
        <w:t>(</w:t>
      </w:r>
      <w:r>
        <w:rPr>
          <w:strike/>
          <w:color w:val="FF0000"/>
        </w:rPr>
        <w:t>5</w:t>
      </w:r>
      <w:r>
        <w:rPr>
          <w:color w:val="FF0000"/>
          <w:u w:val="single" w:color="FF0000"/>
        </w:rPr>
        <w:t>8</w:t>
      </w:r>
      <w:r>
        <w:t>);</w:t>
      </w:r>
    </w:p>
    <w:p w14:paraId="2E9AFD0C" w14:textId="77777777" w:rsidR="0085507C" w:rsidRDefault="00C95AEC">
      <w:pPr>
        <w:ind w:left="-15"/>
      </w:pPr>
      <w:r>
        <w:t>(</w:t>
      </w:r>
      <w:r>
        <w:rPr>
          <w:color w:val="FF0000"/>
          <w:u w:val="single" w:color="FF0000"/>
        </w:rPr>
        <w:t>D</w:t>
      </w:r>
      <w:r>
        <w:rPr>
          <w:strike/>
          <w:color w:val="FF0000"/>
        </w:rPr>
        <w:t>E</w:t>
      </w:r>
      <w:r>
        <w:t xml:space="preserve">) Approved </w:t>
      </w:r>
      <w:proofErr w:type="spellStart"/>
      <w:r>
        <w:t>demand­side</w:t>
      </w:r>
      <w:proofErr w:type="spellEnd"/>
      <w:r>
        <w:t xml:space="preserve"> program means a </w:t>
      </w:r>
      <w:proofErr w:type="spellStart"/>
      <w:r>
        <w:t>demand­side</w:t>
      </w:r>
      <w:proofErr w:type="spellEnd"/>
      <w:r>
        <w:t xml:space="preserve"> program or </w:t>
      </w:r>
      <w:proofErr w:type="spellStart"/>
      <w:r>
        <w:t>demand­side</w:t>
      </w:r>
      <w:proofErr w:type="spellEnd"/>
      <w:r>
        <w:t xml:space="preserve"> program pilot which is approved by the commission in accordance with 4 CSR 240­20.094 </w:t>
      </w:r>
      <w:proofErr w:type="spellStart"/>
      <w:r>
        <w:t>Demand­Side</w:t>
      </w:r>
      <w:proofErr w:type="spellEnd"/>
      <w:r>
        <w:t xml:space="preserve"> Programs;</w:t>
      </w:r>
    </w:p>
    <w:p w14:paraId="0AEA792C" w14:textId="77777777" w:rsidR="0085507C" w:rsidRDefault="00C95AEC">
      <w:pPr>
        <w:ind w:left="-15"/>
      </w:pPr>
      <w:r>
        <w:t>(</w:t>
      </w:r>
      <w:r>
        <w:rPr>
          <w:color w:val="FF0000"/>
          <w:u w:val="single" w:color="FF0000"/>
        </w:rPr>
        <w:t>E</w:t>
      </w:r>
      <w:r>
        <w:rPr>
          <w:strike/>
          <w:color w:val="FF0000"/>
        </w:rPr>
        <w:t>F</w:t>
      </w:r>
      <w:r>
        <w:t xml:space="preserve">) Avoided cost or avoided utility cost means the cost savings obtained by substituting </w:t>
      </w:r>
      <w:proofErr w:type="spellStart"/>
      <w:r>
        <w:t>demand­side</w:t>
      </w:r>
      <w:proofErr w:type="spellEnd"/>
      <w:r>
        <w:t xml:space="preserve"> programs for existing and new </w:t>
      </w:r>
      <w:proofErr w:type="spellStart"/>
      <w:r>
        <w:t>supply­side</w:t>
      </w:r>
      <w:proofErr w:type="spellEnd"/>
      <w:r>
        <w:t xml:space="preserve"> resources. Avoided costs include avoided utility costs resulting from </w:t>
      </w:r>
      <w:proofErr w:type="spellStart"/>
      <w:r>
        <w:t>demand­side</w:t>
      </w:r>
      <w:proofErr w:type="spellEnd"/>
      <w:r>
        <w:t xml:space="preserve"> programs’ energy savings and demand savings associated with generation, transmission, and distribution facilities including avoided probable environmental compliance costs. The utility shall use the same methodology used in its most </w:t>
      </w:r>
      <w:proofErr w:type="spellStart"/>
      <w:r>
        <w:t>recently­adopted</w:t>
      </w:r>
      <w:proofErr w:type="spellEnd"/>
      <w:r>
        <w:t xml:space="preserve"> preferred resource plan to calculate its avoided costs;</w:t>
      </w:r>
    </w:p>
    <w:p w14:paraId="60374F38" w14:textId="77777777" w:rsidR="0085507C" w:rsidRDefault="00C95AEC">
      <w:pPr>
        <w:ind w:left="-15"/>
      </w:pPr>
      <w:r>
        <w:t>(</w:t>
      </w:r>
      <w:r>
        <w:rPr>
          <w:color w:val="FF0000"/>
          <w:u w:val="single" w:color="FF0000"/>
        </w:rPr>
        <w:t>F</w:t>
      </w:r>
      <w:r>
        <w:rPr>
          <w:strike/>
          <w:color w:val="FF0000"/>
        </w:rPr>
        <w:t>G</w:t>
      </w:r>
      <w:r>
        <w:t xml:space="preserve">) Baseline demand forecast means a reference forecast of summer and winter demand at the class level in the absence of any new </w:t>
      </w:r>
      <w:proofErr w:type="spellStart"/>
      <w:r>
        <w:t>demand­side</w:t>
      </w:r>
      <w:proofErr w:type="spellEnd"/>
      <w:r>
        <w:t xml:space="preserve"> programs but including the effects of </w:t>
      </w:r>
      <w:proofErr w:type="spellStart"/>
      <w:r>
        <w:t>naturally­occurring</w:t>
      </w:r>
      <w:proofErr w:type="spellEnd"/>
      <w:r>
        <w:t xml:space="preserve"> energy efficiency and any codes and standards that were in place and known to be enacted at the time the forecast is completed;</w:t>
      </w:r>
    </w:p>
    <w:p w14:paraId="44E70710" w14:textId="77777777" w:rsidR="0085507C" w:rsidRDefault="00C95AEC">
      <w:pPr>
        <w:ind w:left="-15"/>
      </w:pPr>
      <w:r>
        <w:t>(</w:t>
      </w:r>
      <w:r>
        <w:rPr>
          <w:color w:val="FF0000"/>
          <w:u w:val="single" w:color="FF0000"/>
        </w:rPr>
        <w:t>G</w:t>
      </w:r>
      <w:r>
        <w:rPr>
          <w:strike/>
          <w:color w:val="FF0000"/>
        </w:rPr>
        <w:t>H</w:t>
      </w:r>
      <w:r>
        <w:t xml:space="preserve">) Baseline energy forecast means a reference forecast of energy at the class level in the absence of any new </w:t>
      </w:r>
      <w:proofErr w:type="spellStart"/>
      <w:r>
        <w:t>demand­side</w:t>
      </w:r>
      <w:proofErr w:type="spellEnd"/>
      <w:r>
        <w:t xml:space="preserve"> programs but including the effects of </w:t>
      </w:r>
      <w:proofErr w:type="spellStart"/>
      <w:r>
        <w:t>naturally­occurring</w:t>
      </w:r>
      <w:proofErr w:type="spellEnd"/>
      <w:r>
        <w:t xml:space="preserve"> energy efficiency and any codes and standards that were in place and known to be enacted at the time the forecast is completed;</w:t>
      </w:r>
    </w:p>
    <w:p w14:paraId="6E06C3FB" w14:textId="77777777" w:rsidR="0085507C" w:rsidRDefault="00C95AEC">
      <w:pPr>
        <w:ind w:left="-15"/>
      </w:pPr>
      <w:r>
        <w:t>(</w:t>
      </w:r>
      <w:r>
        <w:rPr>
          <w:color w:val="FF0000"/>
          <w:u w:val="single" w:color="FF0000"/>
        </w:rPr>
        <w:t>H</w:t>
      </w:r>
      <w:r>
        <w:rPr>
          <w:strike/>
          <w:color w:val="FF0000"/>
        </w:rPr>
        <w:t>I</w:t>
      </w:r>
      <w:r>
        <w:t xml:space="preserve">) Cost recovery component of a DSIM means the methodology approved by the commission in a utility’s filing for </w:t>
      </w:r>
      <w:proofErr w:type="spellStart"/>
      <w:r>
        <w:t>demand­side</w:t>
      </w:r>
      <w:proofErr w:type="spellEnd"/>
      <w:r>
        <w:t xml:space="preserve"> program approval to allow the utility to receive recovery of costs of approved </w:t>
      </w:r>
      <w:proofErr w:type="spellStart"/>
      <w:r>
        <w:t>demandside</w:t>
      </w:r>
      <w:proofErr w:type="spellEnd"/>
      <w:r>
        <w:t xml:space="preserve"> programs with interest;</w:t>
      </w:r>
    </w:p>
    <w:p w14:paraId="149965DA" w14:textId="77777777" w:rsidR="0085507C" w:rsidRDefault="00C95AEC">
      <w:pPr>
        <w:ind w:left="-15"/>
      </w:pPr>
      <w:r>
        <w:rPr>
          <w:shd w:val="clear" w:color="auto" w:fill="FFFF00"/>
        </w:rPr>
        <w:t>(G)</w:t>
      </w:r>
      <w:r>
        <w:t xml:space="preserve"> Customer class means major customer rate groupings such as residential, small general service, large general service, and large power service;  </w:t>
      </w:r>
    </w:p>
    <w:p w14:paraId="5BE524CD" w14:textId="77777777" w:rsidR="0085507C" w:rsidRDefault="00C95AEC">
      <w:pPr>
        <w:ind w:left="181" w:firstLine="0"/>
      </w:pPr>
      <w:r>
        <w:t>(</w:t>
      </w:r>
      <w:r>
        <w:rPr>
          <w:color w:val="FF0000"/>
          <w:u w:val="single" w:color="FF0000"/>
        </w:rPr>
        <w:t>I</w:t>
      </w:r>
      <w:r>
        <w:rPr>
          <w:strike/>
          <w:color w:val="FF0000"/>
        </w:rPr>
        <w:t>J</w:t>
      </w:r>
      <w:r>
        <w:t>) Demand means the rate of electric power use over an hour measured in kilowatts (kW</w:t>
      </w:r>
      <w:proofErr w:type="gramStart"/>
      <w:r>
        <w:t>);</w:t>
      </w:r>
      <w:proofErr w:type="gramEnd"/>
    </w:p>
    <w:p w14:paraId="00C1A6B1" w14:textId="77777777" w:rsidR="0085507C" w:rsidRDefault="00C95AEC">
      <w:pPr>
        <w:ind w:left="181" w:firstLine="0"/>
      </w:pPr>
      <w:r>
        <w:t>(</w:t>
      </w:r>
      <w:r>
        <w:rPr>
          <w:color w:val="FF0000"/>
          <w:u w:val="single" w:color="FF0000"/>
        </w:rPr>
        <w:t>J</w:t>
      </w:r>
      <w:r>
        <w:rPr>
          <w:strike/>
          <w:color w:val="FF0000"/>
        </w:rPr>
        <w:t>K</w:t>
      </w:r>
      <w:r>
        <w:t xml:space="preserve">) Demand response means measures that decrease peak demand or shift demand to </w:t>
      </w:r>
      <w:proofErr w:type="spellStart"/>
      <w:r>
        <w:t>off­peak</w:t>
      </w:r>
      <w:proofErr w:type="spellEnd"/>
      <w:r>
        <w:t xml:space="preserve"> periods;</w:t>
      </w:r>
    </w:p>
    <w:p w14:paraId="20247C17" w14:textId="77777777" w:rsidR="0085507C" w:rsidRDefault="00C95AEC">
      <w:pPr>
        <w:spacing w:after="0"/>
        <w:ind w:left="-15"/>
        <w:jc w:val="left"/>
      </w:pPr>
      <w:r>
        <w:rPr>
          <w:color w:val="FF0000"/>
          <w:u w:val="single" w:color="FF0000"/>
          <w:shd w:val="clear" w:color="auto" w:fill="FFFF00"/>
        </w:rPr>
        <w:t>(I)</w:t>
      </w:r>
      <w:r>
        <w:rPr>
          <w:color w:val="FF0000"/>
          <w:u w:val="single" w:color="FF0000"/>
        </w:rPr>
        <w:t xml:space="preserve"> </w:t>
      </w:r>
      <w:proofErr w:type="spellStart"/>
      <w:r>
        <w:rPr>
          <w:color w:val="FF0000"/>
          <w:u w:val="single" w:color="FF0000"/>
        </w:rPr>
        <w:t>Demand­side</w:t>
      </w:r>
      <w:proofErr w:type="spellEnd"/>
      <w:r>
        <w:rPr>
          <w:color w:val="FF0000"/>
          <w:u w:val="single" w:color="FF0000"/>
        </w:rPr>
        <w:t xml:space="preserve"> portfolio or portfolio of programs means all of a utility’s </w:t>
      </w:r>
      <w:proofErr w:type="spellStart"/>
      <w:r>
        <w:rPr>
          <w:color w:val="FF0000"/>
          <w:u w:val="single" w:color="FF0000"/>
        </w:rPr>
        <w:t>demand­side</w:t>
      </w:r>
      <w:proofErr w:type="spellEnd"/>
      <w:r>
        <w:rPr>
          <w:color w:val="FF0000"/>
          <w:u w:val="single" w:color="FF0000"/>
        </w:rPr>
        <w:t xml:space="preserve"> programs at a defined point in time;</w:t>
      </w:r>
    </w:p>
    <w:p w14:paraId="32B94324" w14:textId="4F1143A0" w:rsidR="0085507C" w:rsidRDefault="00C95AEC">
      <w:pPr>
        <w:ind w:left="-15"/>
      </w:pPr>
      <w:r>
        <w:t>(</w:t>
      </w:r>
      <w:r>
        <w:rPr>
          <w:color w:val="FF0000"/>
          <w:u w:val="single" w:color="FF0000"/>
        </w:rPr>
        <w:t>K</w:t>
      </w:r>
      <w:r>
        <w:rPr>
          <w:strike/>
          <w:color w:val="FF0000"/>
        </w:rPr>
        <w:t>L</w:t>
      </w:r>
      <w:r>
        <w:t xml:space="preserve">) </w:t>
      </w:r>
      <w:proofErr w:type="spellStart"/>
      <w:r>
        <w:t>Demand­side</w:t>
      </w:r>
      <w:proofErr w:type="spellEnd"/>
      <w:r>
        <w:t xml:space="preserve"> program means any program conducted by the utility to modify the net consumption of </w:t>
      </w:r>
      <w:ins w:id="1" w:author="Andrew Linhares" w:date="2015-03-20T13:55:00Z">
        <w:r w:rsidR="00531621">
          <w:t xml:space="preserve">utility-provided </w:t>
        </w:r>
      </w:ins>
      <w:r>
        <w:t xml:space="preserve">electricity on the retail customer’s side of the </w:t>
      </w:r>
      <w:r>
        <w:rPr>
          <w:color w:val="FF0000"/>
          <w:u w:val="single" w:color="FF0000"/>
        </w:rPr>
        <w:t xml:space="preserve">electric </w:t>
      </w:r>
      <w:r>
        <w:t>meter including, but not limited to, energy efficiency measures, load management, demand response,</w:t>
      </w:r>
      <w:del w:id="2" w:author="Andrew Linhares" w:date="2015-03-20T13:56:00Z">
        <w:r w:rsidDel="00531621">
          <w:delText xml:space="preserve"> and</w:delText>
        </w:r>
      </w:del>
      <w:r>
        <w:t xml:space="preserve"> interruptible or curtailable load</w:t>
      </w:r>
      <w:ins w:id="3" w:author="Andrew Linhares" w:date="2015-03-20T13:56:00Z">
        <w:r w:rsidR="00531621">
          <w:t xml:space="preserve">, </w:t>
        </w:r>
        <w:r w:rsidR="00531621" w:rsidRPr="007B20AE">
          <w:t>combined heat and power, and distributed generation</w:t>
        </w:r>
        <w:r w:rsidR="00531621" w:rsidRPr="007E3F9E">
          <w:rPr>
            <w:i/>
          </w:rPr>
          <w:t>;”</w:t>
        </w:r>
      </w:ins>
      <w:r>
        <w:t>;</w:t>
      </w:r>
    </w:p>
    <w:p w14:paraId="085197AF" w14:textId="77777777" w:rsidR="0085507C" w:rsidRDefault="00C95AEC">
      <w:pPr>
        <w:numPr>
          <w:ilvl w:val="0"/>
          <w:numId w:val="2"/>
        </w:numPr>
      </w:pPr>
      <w:proofErr w:type="spellStart"/>
      <w:r>
        <w:t>Demand­side</w:t>
      </w:r>
      <w:proofErr w:type="spellEnd"/>
      <w:r>
        <w:t xml:space="preserve"> program plan means a particular combination of </w:t>
      </w:r>
      <w:proofErr w:type="spellStart"/>
      <w:r>
        <w:t>demand­side</w:t>
      </w:r>
      <w:proofErr w:type="spellEnd"/>
      <w:r>
        <w:t xml:space="preserve"> programs to be delivered according to a specified implementation schedule and budget;</w:t>
      </w:r>
    </w:p>
    <w:p w14:paraId="3D34B701" w14:textId="77777777" w:rsidR="0085507C" w:rsidRDefault="00C95AEC">
      <w:pPr>
        <w:numPr>
          <w:ilvl w:val="0"/>
          <w:numId w:val="2"/>
        </w:numPr>
      </w:pPr>
      <w:proofErr w:type="spellStart"/>
      <w:r>
        <w:lastRenderedPageBreak/>
        <w:t>Demand­side</w:t>
      </w:r>
      <w:proofErr w:type="spellEnd"/>
      <w:r>
        <w:t xml:space="preserve"> programs investment mechanism, or DSIM, means a mechanism approved by the commission in a utility’s filing for </w:t>
      </w:r>
      <w:proofErr w:type="spellStart"/>
      <w:r>
        <w:t>demand­side</w:t>
      </w:r>
      <w:proofErr w:type="spellEnd"/>
      <w:r>
        <w:t xml:space="preserve"> program approval to encourage investments in </w:t>
      </w:r>
      <w:proofErr w:type="spellStart"/>
      <w:r>
        <w:t>demand­side</w:t>
      </w:r>
      <w:proofErr w:type="spellEnd"/>
      <w:r>
        <w:t xml:space="preserve"> programs.  The DSIM may include, in combination and without limitation:</w:t>
      </w:r>
    </w:p>
    <w:p w14:paraId="2A5D79D1" w14:textId="77777777" w:rsidR="0085507C" w:rsidRDefault="00C95AEC">
      <w:pPr>
        <w:numPr>
          <w:ilvl w:val="0"/>
          <w:numId w:val="3"/>
        </w:numPr>
        <w:ind w:firstLine="362"/>
      </w:pPr>
      <w:r>
        <w:t xml:space="preserve">Cost recovery of </w:t>
      </w:r>
      <w:proofErr w:type="spellStart"/>
      <w:r>
        <w:t>demand­side</w:t>
      </w:r>
      <w:proofErr w:type="spellEnd"/>
      <w:r>
        <w:t xml:space="preserve"> program costs through capitalization of investments in </w:t>
      </w:r>
      <w:proofErr w:type="spellStart"/>
      <w:r>
        <w:t>demand­side</w:t>
      </w:r>
      <w:proofErr w:type="spellEnd"/>
      <w:r>
        <w:t xml:space="preserve"> programs;</w:t>
      </w:r>
    </w:p>
    <w:p w14:paraId="5F171DFE" w14:textId="77777777" w:rsidR="0085507C" w:rsidRDefault="00C95AEC">
      <w:pPr>
        <w:numPr>
          <w:ilvl w:val="0"/>
          <w:numId w:val="3"/>
        </w:numPr>
        <w:ind w:firstLine="362"/>
      </w:pPr>
      <w:r>
        <w:t xml:space="preserve">Cost recovery of </w:t>
      </w:r>
      <w:proofErr w:type="spellStart"/>
      <w:r>
        <w:t>demand­side</w:t>
      </w:r>
      <w:proofErr w:type="spellEnd"/>
      <w:r>
        <w:t xml:space="preserve"> program costs through a </w:t>
      </w:r>
      <w:proofErr w:type="spellStart"/>
      <w:r>
        <w:t>demand­side</w:t>
      </w:r>
      <w:proofErr w:type="spellEnd"/>
      <w:r>
        <w:t xml:space="preserve"> program cost tracker;</w:t>
      </w:r>
    </w:p>
    <w:p w14:paraId="14E675AA" w14:textId="77777777" w:rsidR="0085507C" w:rsidRDefault="00C95AEC">
      <w:pPr>
        <w:numPr>
          <w:ilvl w:val="0"/>
          <w:numId w:val="3"/>
        </w:numPr>
        <w:ind w:firstLine="362"/>
      </w:pPr>
      <w:r>
        <w:t xml:space="preserve">Accelerated depreciation on </w:t>
      </w:r>
      <w:proofErr w:type="spellStart"/>
      <w:r>
        <w:t>demand­side</w:t>
      </w:r>
      <w:proofErr w:type="spellEnd"/>
      <w:r>
        <w:t xml:space="preserve"> investments; </w:t>
      </w:r>
    </w:p>
    <w:p w14:paraId="683CACCF" w14:textId="77777777" w:rsidR="0085507C" w:rsidRDefault="00C95AEC">
      <w:pPr>
        <w:numPr>
          <w:ilvl w:val="0"/>
          <w:numId w:val="3"/>
        </w:numPr>
        <w:ind w:firstLine="362"/>
      </w:pPr>
      <w:r>
        <w:t>Recovery of lost revenues; and</w:t>
      </w:r>
    </w:p>
    <w:p w14:paraId="7ABE67EC" w14:textId="77777777" w:rsidR="0085507C" w:rsidRDefault="00C95AEC">
      <w:pPr>
        <w:numPr>
          <w:ilvl w:val="0"/>
          <w:numId w:val="3"/>
        </w:numPr>
        <w:ind w:firstLine="362"/>
      </w:pPr>
      <w:r>
        <w:t xml:space="preserve">Utility incentive based on the achieved performance level of approved </w:t>
      </w:r>
      <w:proofErr w:type="spellStart"/>
      <w:r>
        <w:t>demand­side</w:t>
      </w:r>
      <w:proofErr w:type="spellEnd"/>
      <w:r>
        <w:t xml:space="preserve"> programs;</w:t>
      </w:r>
    </w:p>
    <w:p w14:paraId="75A5CA0F" w14:textId="77777777" w:rsidR="0085507C" w:rsidDel="00833C01" w:rsidRDefault="00C95AEC">
      <w:pPr>
        <w:numPr>
          <w:ilvl w:val="0"/>
          <w:numId w:val="4"/>
        </w:numPr>
        <w:rPr>
          <w:del w:id="4" w:author="Andrew Linhares" w:date="2015-04-08T14:01:00Z"/>
        </w:rPr>
      </w:pPr>
      <w:r>
        <w:t xml:space="preserve">DSIM cost recovery revenue requirement means the revenue requirement approved by the commission in a utility’s filing for </w:t>
      </w:r>
      <w:proofErr w:type="spellStart"/>
      <w:r>
        <w:t>demand­side</w:t>
      </w:r>
      <w:proofErr w:type="spellEnd"/>
      <w:r>
        <w:t xml:space="preserve"> program approval or a </w:t>
      </w:r>
      <w:r>
        <w:rPr>
          <w:strike/>
          <w:color w:val="FF0000"/>
        </w:rPr>
        <w:t xml:space="preserve">semi­annual </w:t>
      </w:r>
      <w:r>
        <w:t xml:space="preserve">DSIM rate adjustment case to provide the utility with cost recovery of </w:t>
      </w:r>
      <w:proofErr w:type="spellStart"/>
      <w:r>
        <w:t>demand­side</w:t>
      </w:r>
      <w:proofErr w:type="spellEnd"/>
      <w:r>
        <w:t xml:space="preserve"> program costs based on the approved cost recovery component of a </w:t>
      </w:r>
    </w:p>
    <w:p w14:paraId="74458F11" w14:textId="77777777" w:rsidR="0085507C" w:rsidRDefault="00C95AEC" w:rsidP="00833C01">
      <w:pPr>
        <w:numPr>
          <w:ilvl w:val="0"/>
          <w:numId w:val="4"/>
        </w:numPr>
      </w:pPr>
      <w:bookmarkStart w:id="5" w:name="_GoBack"/>
      <w:r>
        <w:t>DSIM;</w:t>
      </w:r>
    </w:p>
    <w:bookmarkEnd w:id="5"/>
    <w:p w14:paraId="2B8E757D" w14:textId="77777777" w:rsidR="0085507C" w:rsidRDefault="00C95AEC">
      <w:pPr>
        <w:numPr>
          <w:ilvl w:val="0"/>
          <w:numId w:val="4"/>
        </w:numPr>
      </w:pPr>
      <w:r>
        <w:t>DSIM rate means the charge on customers’ bills for the portion of the DSIM revenue requirement assigned by the commission to a rate class;</w:t>
      </w:r>
    </w:p>
    <w:p w14:paraId="133E0F0F" w14:textId="77777777" w:rsidR="0085507C" w:rsidRDefault="00C95AEC">
      <w:pPr>
        <w:numPr>
          <w:ilvl w:val="0"/>
          <w:numId w:val="4"/>
        </w:numPr>
      </w:pPr>
      <w:r>
        <w:t>DSIM revenue requirement means the sum of the DSIM cost recovery revenue requirement, DSIM utility lost revenue requirement, and DSIM utility incentive revenue requirement;</w:t>
      </w:r>
    </w:p>
    <w:p w14:paraId="4ED47356" w14:textId="77777777" w:rsidR="0085507C" w:rsidRDefault="00C95AEC">
      <w:pPr>
        <w:numPr>
          <w:ilvl w:val="0"/>
          <w:numId w:val="4"/>
        </w:numPr>
      </w:pPr>
      <w:r>
        <w:t>DSIM utility incentive revenue requirement means the revenue requirement approved by the commission to provide the utility with a portion of</w:t>
      </w:r>
      <w:r>
        <w:rPr>
          <w:strike/>
          <w:color w:val="FF0000"/>
        </w:rPr>
        <w:t xml:space="preserve"> annual</w:t>
      </w:r>
      <w:r>
        <w:t xml:space="preserve"> net shared benefits based on the approved utility incentive component of a DSIM;</w:t>
      </w:r>
    </w:p>
    <w:p w14:paraId="47598F9F" w14:textId="77777777" w:rsidR="0085507C" w:rsidRDefault="00C95AEC">
      <w:pPr>
        <w:numPr>
          <w:ilvl w:val="0"/>
          <w:numId w:val="4"/>
        </w:numPr>
      </w:pPr>
      <w:r>
        <w:t>DSIM utility lost revenue requirement means the revenue requirement explicitly approved (if any) by the commission to provide the utility with recovery of lost revenue based on the approved utility lost revenue component of a DSIM;</w:t>
      </w:r>
    </w:p>
    <w:p w14:paraId="51E79762" w14:textId="77777777" w:rsidR="0085507C" w:rsidRDefault="00C95AEC">
      <w:pPr>
        <w:spacing w:after="0"/>
        <w:ind w:left="-15"/>
        <w:jc w:val="left"/>
      </w:pPr>
      <w:r>
        <w:rPr>
          <w:color w:val="FF0000"/>
          <w:u w:val="single" w:color="FF0000"/>
          <w:shd w:val="clear" w:color="auto" w:fill="FFFF00"/>
        </w:rPr>
        <w:t>(P)</w:t>
      </w:r>
      <w:r>
        <w:rPr>
          <w:color w:val="FF0000"/>
          <w:u w:val="single" w:color="FF0000"/>
        </w:rPr>
        <w:t xml:space="preserve"> Economic potential means energy savings and demand savings relative to a utility’s baseline energy forecast and baseline demand forecast, respectively, resulting from customer adoption of all </w:t>
      </w:r>
      <w:proofErr w:type="spellStart"/>
      <w:r>
        <w:rPr>
          <w:color w:val="FF0000"/>
          <w:u w:val="single" w:color="FF0000"/>
        </w:rPr>
        <w:t>cost­effective</w:t>
      </w:r>
      <w:proofErr w:type="spellEnd"/>
      <w:r>
        <w:rPr>
          <w:color w:val="FF0000"/>
          <w:u w:val="single" w:color="FF0000"/>
        </w:rPr>
        <w:t xml:space="preserve"> measures, regardless of customer preferences;</w:t>
      </w:r>
    </w:p>
    <w:p w14:paraId="3CA77586" w14:textId="77777777" w:rsidR="0085507C" w:rsidRDefault="00C95AEC">
      <w:pPr>
        <w:numPr>
          <w:ilvl w:val="0"/>
          <w:numId w:val="5"/>
        </w:numPr>
      </w:pPr>
      <w:r>
        <w:t xml:space="preserve">Electric utility or utility means any electric corporation as defined in section 386.020, </w:t>
      </w:r>
      <w:proofErr w:type="spellStart"/>
      <w:r>
        <w:t>RSMo</w:t>
      </w:r>
      <w:proofErr w:type="spellEnd"/>
      <w:r>
        <w:t>;</w:t>
      </w:r>
    </w:p>
    <w:p w14:paraId="7F54773C" w14:textId="77777777" w:rsidR="0085507C" w:rsidRDefault="00C95AEC">
      <w:pPr>
        <w:numPr>
          <w:ilvl w:val="0"/>
          <w:numId w:val="5"/>
        </w:numPr>
      </w:pPr>
      <w:r>
        <w:t xml:space="preserve">Energy means the total amount of electric power that is used over a specified interval of time measured in </w:t>
      </w:r>
      <w:proofErr w:type="spellStart"/>
      <w:r>
        <w:t>kilowatt­hours</w:t>
      </w:r>
      <w:proofErr w:type="spellEnd"/>
      <w:r>
        <w:t xml:space="preserve"> (kWh</w:t>
      </w:r>
      <w:proofErr w:type="gramStart"/>
      <w:r>
        <w:t>);</w:t>
      </w:r>
      <w:proofErr w:type="gramEnd"/>
    </w:p>
    <w:p w14:paraId="666F25AA" w14:textId="77777777" w:rsidR="0085507C" w:rsidRDefault="00C95AEC">
      <w:pPr>
        <w:numPr>
          <w:ilvl w:val="0"/>
          <w:numId w:val="5"/>
        </w:numPr>
      </w:pPr>
      <w:r>
        <w:t xml:space="preserve">Energy efficiency means measures that reduce the amount of electricity required to achieve a given </w:t>
      </w:r>
      <w:proofErr w:type="spellStart"/>
      <w:r>
        <w:t>enduse</w:t>
      </w:r>
      <w:proofErr w:type="spellEnd"/>
      <w:r>
        <w:t>;</w:t>
      </w:r>
    </w:p>
    <w:p w14:paraId="5104E81D" w14:textId="77777777" w:rsidR="0085507C" w:rsidRDefault="00C95AEC">
      <w:pPr>
        <w:numPr>
          <w:ilvl w:val="0"/>
          <w:numId w:val="5"/>
        </w:numPr>
      </w:pPr>
      <w:r>
        <w:t xml:space="preserve">Evaluation, measurement, and verification, or EM&amp;V, means the performance of studies and activities intended to evaluate the process of the utility’s program delivery and oversight and to estimate and/or verify the estimated actual energy and demand savings, utility lost revenue, cost effectiveness, and other effects from </w:t>
      </w:r>
      <w:proofErr w:type="spellStart"/>
      <w:r>
        <w:t>demand­side</w:t>
      </w:r>
      <w:proofErr w:type="spellEnd"/>
      <w:r>
        <w:t xml:space="preserve"> programs;</w:t>
      </w:r>
    </w:p>
    <w:p w14:paraId="444975F4" w14:textId="77777777" w:rsidR="0085507C" w:rsidRDefault="00C95AEC">
      <w:pPr>
        <w:numPr>
          <w:ilvl w:val="0"/>
          <w:numId w:val="5"/>
        </w:numPr>
      </w:pPr>
      <w:r>
        <w:t xml:space="preserve">Filing for </w:t>
      </w:r>
      <w:proofErr w:type="spellStart"/>
      <w:r>
        <w:t>demand­side</w:t>
      </w:r>
      <w:proofErr w:type="spellEnd"/>
      <w:r>
        <w:t xml:space="preserve"> program approval means a utility’s filing for approval, modification, or discontinuance of </w:t>
      </w:r>
      <w:proofErr w:type="spellStart"/>
      <w:r>
        <w:t>demand­side</w:t>
      </w:r>
      <w:proofErr w:type="spellEnd"/>
      <w:r>
        <w:t xml:space="preserve"> program(s) which may also include a simultaneous request for the establishment, modification, or discontinuance of a DSIM;</w:t>
      </w:r>
    </w:p>
    <w:p w14:paraId="513EEE2D" w14:textId="77777777" w:rsidR="0085507C" w:rsidRDefault="00C95AEC">
      <w:pPr>
        <w:numPr>
          <w:ilvl w:val="0"/>
          <w:numId w:val="5"/>
        </w:numPr>
      </w:pPr>
      <w:r>
        <w:t>General rate proceeding means a general rate increase proceeding or complaint proceeding before the commission in which all relevant factors that may affect the costs or rates and charges of the electric utility are considered by the commission;</w:t>
      </w:r>
    </w:p>
    <w:p w14:paraId="76441AB2" w14:textId="77777777" w:rsidR="0085507C" w:rsidRDefault="00C95AEC">
      <w:pPr>
        <w:ind w:left="-15"/>
      </w:pPr>
      <w:r>
        <w:t>(V) Interruptible or curtailable rate means a rate under which a customer receives a reduced charge in exchange for agreeing to allow the utility to withdraw the supply of electricity under certain specified conditions;</w:t>
      </w:r>
    </w:p>
    <w:p w14:paraId="2DC12383" w14:textId="77777777" w:rsidR="0085507C" w:rsidDel="0010259E" w:rsidRDefault="00C95AEC" w:rsidP="007B20AE">
      <w:pPr>
        <w:ind w:left="-15"/>
        <w:rPr>
          <w:del w:id="6" w:author="Andrew Linhares" w:date="2015-03-23T14:17:00Z"/>
        </w:rPr>
      </w:pPr>
      <w:r>
        <w:t xml:space="preserve">(Y) Lost revenue means the net reduction in utility retail revenue, taking into account all changes in costs and all changes in any revenues relevant to the Missouri jurisdictional revenue requirement, that occurs when utility </w:t>
      </w:r>
      <w:proofErr w:type="spellStart"/>
      <w:r>
        <w:t>demand­side</w:t>
      </w:r>
      <w:proofErr w:type="spellEnd"/>
      <w:r>
        <w:t xml:space="preserve"> programs approved by the commission in accordance with 4 CSR 240­20.094 cause a drop in net system retail kWh delivered to jurisdictional customers below the level used to set the electricity rates. Lost </w:t>
      </w:r>
      <w:r>
        <w:lastRenderedPageBreak/>
        <w:t xml:space="preserve">revenues are only those net revenues lost due to energy and demand savings from utility </w:t>
      </w:r>
      <w:proofErr w:type="spellStart"/>
      <w:r>
        <w:t>demand­side</w:t>
      </w:r>
      <w:proofErr w:type="spellEnd"/>
      <w:r>
        <w:t xml:space="preserve"> programs approved by the commission in accordance with 4 CSR 240­20.094 </w:t>
      </w:r>
      <w:proofErr w:type="spellStart"/>
      <w:r>
        <w:t>Demand­Side</w:t>
      </w:r>
      <w:proofErr w:type="spellEnd"/>
      <w:r>
        <w:t xml:space="preserve"> Programs and measured and verified through EM&amp;V;</w:t>
      </w:r>
    </w:p>
    <w:p w14:paraId="63A001D0" w14:textId="77777777" w:rsidR="0010259E" w:rsidRDefault="0010259E">
      <w:pPr>
        <w:ind w:left="-15"/>
        <w:rPr>
          <w:ins w:id="7" w:author="Andrew Linhares" w:date="2015-03-23T14:17:00Z"/>
        </w:rPr>
      </w:pPr>
    </w:p>
    <w:p w14:paraId="657C3460" w14:textId="7BF59048" w:rsidR="0085507C" w:rsidRPr="007B20AE" w:rsidDel="0010259E" w:rsidRDefault="00C95AEC" w:rsidP="007B20AE">
      <w:pPr>
        <w:pStyle w:val="ListParagraph"/>
        <w:numPr>
          <w:ilvl w:val="0"/>
          <w:numId w:val="11"/>
        </w:numPr>
        <w:ind w:left="0" w:firstLine="180"/>
        <w:rPr>
          <w:del w:id="8" w:author="Andrew Linhares" w:date="2015-03-23T14:18:00Z"/>
        </w:rPr>
      </w:pPr>
      <w:r w:rsidRPr="007B20AE">
        <w:rPr>
          <w:color w:val="FF0000"/>
          <w:u w:val="single" w:color="FF0000"/>
        </w:rPr>
        <w:t xml:space="preserve">Market potential study means a quantitative analysis of the amount of energy savings that either exists, is </w:t>
      </w:r>
      <w:proofErr w:type="spellStart"/>
      <w:r w:rsidRPr="007B20AE">
        <w:rPr>
          <w:color w:val="FF0000"/>
          <w:u w:val="single" w:color="FF0000"/>
        </w:rPr>
        <w:t>cost­effective</w:t>
      </w:r>
      <w:proofErr w:type="spellEnd"/>
      <w:r w:rsidRPr="007B20AE">
        <w:rPr>
          <w:color w:val="FF0000"/>
          <w:u w:val="single" w:color="FF0000"/>
        </w:rPr>
        <w:t>, or could be realized through the implementation of energy effi</w:t>
      </w:r>
      <w:del w:id="9" w:author="Andrew Linhares" w:date="2015-04-08T14:02:00Z">
        <w:r w:rsidRPr="007B20AE" w:rsidDel="00833C01">
          <w:rPr>
            <w:color w:val="FF0000"/>
            <w:u w:val="single" w:color="FF0000"/>
          </w:rPr>
          <w:delText xml:space="preserve"> </w:delText>
        </w:r>
      </w:del>
      <w:r w:rsidRPr="007B20AE">
        <w:rPr>
          <w:color w:val="FF0000"/>
          <w:u w:val="single" w:color="FF0000"/>
        </w:rPr>
        <w:t xml:space="preserve">ciency programs and policies. </w:t>
      </w:r>
      <w:del w:id="10" w:author="Andrew Linhares" w:date="2015-04-08T14:03:00Z">
        <w:r w:rsidRPr="007B20AE" w:rsidDel="00833C01">
          <w:rPr>
            <w:color w:val="FF0000"/>
            <w:u w:val="single" w:color="FF0000"/>
          </w:rPr>
          <w:delText>(X) Maximum achievable potential means energy savings and demand savings relative to a utility’s baseline energy forecast and baseline demand forecast, respectively, resulting from expected program participation and ideal implementation conditions. Maximum achievable potential establishes a maximum target for demand­side savings that a utility can expect to achieve through its demand­side programs and involves incentives that represent a very high portion of total programs costs and very short customer payback periods. Maximum achievable potential is considered the hypothetical upper­boundary of achievable demand­side savings potential, because it presumes conditions that are ideal and not typically observed;</w:delText>
        </w:r>
      </w:del>
    </w:p>
    <w:p w14:paraId="46192410" w14:textId="77777777" w:rsidR="0010259E" w:rsidRDefault="0010259E" w:rsidP="00833C01">
      <w:pPr>
        <w:pStyle w:val="ListParagraph"/>
        <w:numPr>
          <w:ilvl w:val="0"/>
          <w:numId w:val="11"/>
        </w:numPr>
        <w:ind w:left="0" w:firstLine="0"/>
        <w:rPr>
          <w:ins w:id="11" w:author="Andrew Linhares" w:date="2015-03-23T14:18:00Z"/>
        </w:rPr>
      </w:pPr>
    </w:p>
    <w:p w14:paraId="0125E661" w14:textId="1008702E" w:rsidR="0010259E" w:rsidRPr="0010259E" w:rsidRDefault="0010259E" w:rsidP="007B20AE">
      <w:pPr>
        <w:pStyle w:val="ListParagraph"/>
        <w:numPr>
          <w:ilvl w:val="0"/>
          <w:numId w:val="11"/>
        </w:numPr>
        <w:tabs>
          <w:tab w:val="left" w:pos="0"/>
        </w:tabs>
        <w:ind w:left="0" w:firstLine="180"/>
        <w:rPr>
          <w:ins w:id="12" w:author="Andrew Linhares" w:date="2015-03-23T14:18:00Z"/>
          <w:szCs w:val="24"/>
        </w:rPr>
      </w:pPr>
      <w:ins w:id="13" w:author="Andrew Linhares" w:date="2015-03-23T14:18:00Z">
        <w:r w:rsidRPr="0010259E">
          <w:rPr>
            <w:szCs w:val="24"/>
          </w:rPr>
          <w:t xml:space="preserve">Maximum achievable potential means energy savings and demand savings relative to a utility’s baseline energy forecast and baseline demand forecast, respectively, resulting from aggressive programs designed to maximize customer participation and savings. Maximum achievable potential estimates the </w:t>
        </w:r>
        <w:del w:id="14" w:author="Phil Mosenthal" w:date="2015-04-08T12:33:00Z">
          <w:r w:rsidRPr="003D5AFE" w:rsidDel="003D5AFE">
            <w:rPr>
              <w:szCs w:val="24"/>
            </w:rPr>
            <w:delText>maximum</w:delText>
          </w:r>
          <w:r w:rsidRPr="0010259E" w:rsidDel="003D5AFE">
            <w:rPr>
              <w:szCs w:val="24"/>
            </w:rPr>
            <w:delText xml:space="preserve"> </w:delText>
          </w:r>
        </w:del>
        <w:r w:rsidRPr="0010259E">
          <w:rPr>
            <w:szCs w:val="24"/>
          </w:rPr>
          <w:t xml:space="preserve">target for demand-side savings that a utility can expect to achieve through its demand-side programs, and assumes well designed programs and incentives that represent a very high portion of total programs costs and very short customer payback periods. Maximum achievable potential is considered the </w:t>
        </w:r>
        <w:del w:id="15" w:author="Phil Mosenthal" w:date="2015-04-08T12:34:00Z">
          <w:r w:rsidRPr="0010259E" w:rsidDel="003D5AFE">
            <w:rPr>
              <w:szCs w:val="24"/>
            </w:rPr>
            <w:delText xml:space="preserve">hypothetical </w:delText>
          </w:r>
        </w:del>
        <w:r w:rsidRPr="0010259E">
          <w:rPr>
            <w:szCs w:val="24"/>
          </w:rPr>
          <w:t xml:space="preserve">best estimate of the </w:t>
        </w:r>
        <w:del w:id="16" w:author="Phil Mosenthal" w:date="2015-04-08T12:34:00Z">
          <w:r w:rsidRPr="0010259E" w:rsidDel="003D5AFE">
            <w:rPr>
              <w:szCs w:val="24"/>
            </w:rPr>
            <w:delText xml:space="preserve">maximum </w:delText>
          </w:r>
        </w:del>
        <w:r w:rsidRPr="0010259E">
          <w:rPr>
            <w:szCs w:val="24"/>
          </w:rPr>
          <w:t>amount of achievable demand-side savings potential;</w:t>
        </w:r>
      </w:ins>
    </w:p>
    <w:p w14:paraId="68F23445" w14:textId="77777777" w:rsidR="0085507C" w:rsidRDefault="00C95AEC" w:rsidP="007B20AE">
      <w:pPr>
        <w:pStyle w:val="ListParagraph"/>
        <w:numPr>
          <w:ilvl w:val="0"/>
          <w:numId w:val="11"/>
        </w:numPr>
        <w:ind w:left="0" w:firstLine="180"/>
      </w:pPr>
      <w:r w:rsidRPr="007B20AE">
        <w:rPr>
          <w:color w:val="FF0000"/>
          <w:u w:val="single" w:color="FF0000"/>
        </w:rPr>
        <w:t xml:space="preserve">Measure means any device, technology, or operating procedure that makes it possible to deliver an adequate level and quality of energy service while— </w:t>
      </w:r>
    </w:p>
    <w:p w14:paraId="2ECC1C66" w14:textId="77777777" w:rsidR="0085507C" w:rsidRDefault="00C95AEC">
      <w:pPr>
        <w:numPr>
          <w:ilvl w:val="0"/>
          <w:numId w:val="7"/>
        </w:numPr>
        <w:spacing w:after="0"/>
        <w:ind w:firstLine="362"/>
        <w:jc w:val="left"/>
      </w:pPr>
      <w:r>
        <w:rPr>
          <w:color w:val="FF0000"/>
          <w:u w:val="single" w:color="FF0000"/>
        </w:rPr>
        <w:t>Using less energy than would otherwise be required; or</w:t>
      </w:r>
    </w:p>
    <w:p w14:paraId="676A4D05" w14:textId="77777777" w:rsidR="0085507C" w:rsidRDefault="00C95AEC">
      <w:pPr>
        <w:numPr>
          <w:ilvl w:val="0"/>
          <w:numId w:val="7"/>
        </w:numPr>
        <w:spacing w:after="0"/>
        <w:ind w:firstLine="362"/>
        <w:jc w:val="left"/>
      </w:pPr>
      <w:r>
        <w:rPr>
          <w:color w:val="FF0000"/>
          <w:u w:val="single" w:color="FF0000"/>
        </w:rPr>
        <w:t xml:space="preserve">Altering the time pattern of electricity so as to require less generating capacity or to allow the electric power to be supplied from more </w:t>
      </w:r>
      <w:proofErr w:type="spellStart"/>
      <w:r>
        <w:rPr>
          <w:color w:val="FF0000"/>
          <w:u w:val="single" w:color="FF0000"/>
        </w:rPr>
        <w:t>fuel­efficient</w:t>
      </w:r>
      <w:proofErr w:type="spellEnd"/>
      <w:r>
        <w:rPr>
          <w:color w:val="FF0000"/>
          <w:u w:val="single" w:color="FF0000"/>
        </w:rPr>
        <w:t xml:space="preserve"> units;</w:t>
      </w:r>
    </w:p>
    <w:p w14:paraId="74199C18" w14:textId="565FC00B" w:rsidR="0085507C" w:rsidRDefault="00C95AEC">
      <w:pPr>
        <w:spacing w:after="0"/>
        <w:ind w:left="-15" w:right="369"/>
        <w:jc w:val="left"/>
      </w:pPr>
      <w:r>
        <w:rPr>
          <w:color w:val="FF0000"/>
          <w:u w:val="single" w:color="FF0000"/>
        </w:rPr>
        <w:t>(</w:t>
      </w:r>
      <w:del w:id="17" w:author="Andrew Linhares" w:date="2015-03-23T14:28:00Z">
        <w:r w:rsidDel="00063B54">
          <w:rPr>
            <w:color w:val="FF0000"/>
            <w:u w:val="single" w:color="FF0000"/>
          </w:rPr>
          <w:delText>Z</w:delText>
        </w:r>
      </w:del>
      <w:ins w:id="18" w:author="Andrew Linhares" w:date="2015-03-23T14:28:00Z">
        <w:r w:rsidR="00063B54">
          <w:rPr>
            <w:color w:val="FF0000"/>
            <w:u w:val="single" w:color="FF0000"/>
          </w:rPr>
          <w:t>CC</w:t>
        </w:r>
      </w:ins>
      <w:r>
        <w:rPr>
          <w:color w:val="FF0000"/>
          <w:u w:val="single" w:color="FF0000"/>
        </w:rPr>
        <w:t xml:space="preserve">) Net </w:t>
      </w:r>
      <w:proofErr w:type="spellStart"/>
      <w:r>
        <w:rPr>
          <w:color w:val="FF0000"/>
          <w:u w:val="single" w:color="FF0000"/>
        </w:rPr>
        <w:t>s</w:t>
      </w:r>
      <w:r>
        <w:rPr>
          <w:strike/>
          <w:color w:val="FF0000"/>
        </w:rPr>
        <w:t>S</w:t>
      </w:r>
      <w:r>
        <w:rPr>
          <w:color w:val="FF0000"/>
          <w:u w:val="single" w:color="FF0000"/>
        </w:rPr>
        <w:t>hared</w:t>
      </w:r>
      <w:proofErr w:type="spellEnd"/>
      <w:r>
        <w:rPr>
          <w:color w:val="FF0000"/>
          <w:u w:val="single" w:color="FF0000"/>
        </w:rPr>
        <w:t xml:space="preserve"> </w:t>
      </w:r>
      <w:proofErr w:type="spellStart"/>
      <w:r>
        <w:rPr>
          <w:color w:val="FF0000"/>
          <w:u w:val="single" w:color="FF0000"/>
        </w:rPr>
        <w:t>b</w:t>
      </w:r>
      <w:r>
        <w:rPr>
          <w:strike/>
          <w:color w:val="FF0000"/>
        </w:rPr>
        <w:t>B</w:t>
      </w:r>
      <w:r>
        <w:rPr>
          <w:color w:val="FF0000"/>
          <w:u w:val="single" w:color="FF0000"/>
        </w:rPr>
        <w:t>enefits</w:t>
      </w:r>
      <w:proofErr w:type="spellEnd"/>
      <w:r>
        <w:rPr>
          <w:color w:val="FF0000"/>
          <w:u w:val="single" w:color="FF0000"/>
        </w:rPr>
        <w:t xml:space="preserve"> means the utility’s avoided costs measured and documented through evaluation, measurement, and verification (EM&amp;V) reports for approved </w:t>
      </w:r>
      <w:proofErr w:type="spellStart"/>
      <w:r>
        <w:rPr>
          <w:color w:val="FF0000"/>
          <w:u w:val="single" w:color="FF0000"/>
        </w:rPr>
        <w:t>demand­side</w:t>
      </w:r>
      <w:proofErr w:type="spellEnd"/>
      <w:r>
        <w:rPr>
          <w:color w:val="FF0000"/>
          <w:u w:val="single" w:color="FF0000"/>
        </w:rPr>
        <w:t xml:space="preserve"> programs less the </w:t>
      </w:r>
      <w:proofErr w:type="gramStart"/>
      <w:r>
        <w:rPr>
          <w:color w:val="FF0000"/>
          <w:u w:val="single" w:color="FF0000"/>
        </w:rPr>
        <w:t>sum</w:t>
      </w:r>
      <w:proofErr w:type="gramEnd"/>
      <w:r>
        <w:rPr>
          <w:color w:val="FF0000"/>
          <w:u w:val="single" w:color="FF0000"/>
        </w:rPr>
        <w:t xml:space="preserve"> of the programs’ costs including design, administration, delivery, </w:t>
      </w:r>
      <w:proofErr w:type="spellStart"/>
      <w:r>
        <w:rPr>
          <w:color w:val="FF0000"/>
          <w:u w:val="single" w:color="FF0000"/>
        </w:rPr>
        <w:t>end­use</w:t>
      </w:r>
      <w:proofErr w:type="spellEnd"/>
      <w:r>
        <w:rPr>
          <w:color w:val="FF0000"/>
          <w:u w:val="single" w:color="FF0000"/>
        </w:rPr>
        <w:t xml:space="preserve"> measures, incentive payments, EM&amp;V, utility market potential studies, and technical resource manual on an annual basis; (Z) Non Energy Benefits means:</w:t>
      </w:r>
    </w:p>
    <w:p w14:paraId="15863869" w14:textId="77777777" w:rsidR="0085507C" w:rsidRDefault="00C95AEC">
      <w:pPr>
        <w:numPr>
          <w:ilvl w:val="0"/>
          <w:numId w:val="8"/>
        </w:numPr>
        <w:spacing w:after="0"/>
        <w:ind w:hanging="180"/>
        <w:jc w:val="left"/>
      </w:pPr>
      <w:r>
        <w:rPr>
          <w:color w:val="FF0000"/>
          <w:u w:val="single" w:color="FF0000"/>
        </w:rPr>
        <w:t>Direct benefits to participants in utility demand side programs, including but not limited to, increased property values, decreased water and sewer bills, and increases to the comfort, health, and safety of participants and their families;</w:t>
      </w:r>
    </w:p>
    <w:p w14:paraId="592ED901" w14:textId="77777777" w:rsidR="0085507C" w:rsidRDefault="00C95AEC">
      <w:pPr>
        <w:numPr>
          <w:ilvl w:val="0"/>
          <w:numId w:val="8"/>
        </w:numPr>
        <w:spacing w:after="0"/>
        <w:ind w:hanging="180"/>
        <w:jc w:val="left"/>
      </w:pPr>
      <w:r>
        <w:rPr>
          <w:color w:val="FF0000"/>
          <w:u w:val="single" w:color="FF0000"/>
        </w:rPr>
        <w:t xml:space="preserve">Direct benefits to utilities such as reduced arrearage carrying costs, reduced customer collection calls/notices, reduced termination/reconnection costs, and reduced bad debt </w:t>
      </w:r>
      <w:proofErr w:type="spellStart"/>
      <w:r>
        <w:rPr>
          <w:color w:val="FF0000"/>
          <w:u w:val="single" w:color="FF0000"/>
        </w:rPr>
        <w:t>write­offs</w:t>
      </w:r>
      <w:proofErr w:type="spellEnd"/>
      <w:r>
        <w:rPr>
          <w:color w:val="FF0000"/>
          <w:u w:val="single" w:color="FF0000"/>
        </w:rPr>
        <w:t>; and</w:t>
      </w:r>
    </w:p>
    <w:p w14:paraId="7547D26D" w14:textId="77777777" w:rsidR="0085507C" w:rsidRDefault="00C95AEC">
      <w:pPr>
        <w:numPr>
          <w:ilvl w:val="0"/>
          <w:numId w:val="8"/>
        </w:numPr>
        <w:spacing w:after="0"/>
        <w:ind w:hanging="180"/>
        <w:jc w:val="left"/>
      </w:pPr>
      <w:r>
        <w:rPr>
          <w:color w:val="FF0000"/>
          <w:u w:val="single" w:color="FF0000"/>
        </w:rPr>
        <w:t>Indirect benefits to society at large, such as job creation, economic development, energy security, reduced emissions and emission related health care costs, and other environmental benefits.</w:t>
      </w:r>
    </w:p>
    <w:p w14:paraId="5F60A259" w14:textId="77777777" w:rsidR="0085507C" w:rsidRDefault="00C95AEC">
      <w:pPr>
        <w:numPr>
          <w:ilvl w:val="0"/>
          <w:numId w:val="8"/>
        </w:numPr>
        <w:spacing w:after="0"/>
        <w:ind w:hanging="180"/>
        <w:jc w:val="left"/>
      </w:pPr>
      <w:r>
        <w:rPr>
          <w:color w:val="FF0000"/>
          <w:u w:val="single" w:color="FF0000"/>
        </w:rPr>
        <w:t>In order to be included in cost tests such as the Total Resource Cost test, Non Energy Benefits must be quantifiable.</w:t>
      </w:r>
    </w:p>
    <w:p w14:paraId="194108D3" w14:textId="264F3E4A" w:rsidR="0085507C" w:rsidRDefault="00C95AEC" w:rsidP="007B20AE">
      <w:pPr>
        <w:pStyle w:val="ListParagraph"/>
        <w:numPr>
          <w:ilvl w:val="0"/>
          <w:numId w:val="12"/>
        </w:numPr>
        <w:spacing w:after="0" w:line="238" w:lineRule="auto"/>
        <w:ind w:left="0" w:firstLine="180"/>
        <w:jc w:val="left"/>
      </w:pPr>
      <w:r w:rsidRPr="007B20AE">
        <w:rPr>
          <w:color w:val="FF0000"/>
          <w:u w:val="single" w:color="FF0000"/>
        </w:rPr>
        <w:t xml:space="preserve">Non­participant test (sometimes referred to as the ratepayer impact measure test or RIM test) is a measure of the difference between the change in total revenues paid to a utility and the change in total cost incurred by the utility as a result of the implementation of </w:t>
      </w:r>
      <w:proofErr w:type="spellStart"/>
      <w:r w:rsidRPr="007B20AE">
        <w:rPr>
          <w:color w:val="FF0000"/>
          <w:u w:val="single" w:color="FF0000"/>
        </w:rPr>
        <w:t>demand­side</w:t>
      </w:r>
      <w:proofErr w:type="spellEnd"/>
      <w:r w:rsidRPr="007B20AE">
        <w:rPr>
          <w:color w:val="FF0000"/>
          <w:u w:val="single" w:color="FF0000"/>
        </w:rPr>
        <w:t xml:space="preserve"> programs. The benefits are the avoided cost as a result of implementation. The costs consist of incentives paid to participants, other costs incurred by the utility, and the loss in revenue as a result of diminished consumption. Utility costs include the costs to administer, deliver, and evaluate each </w:t>
      </w:r>
      <w:proofErr w:type="spellStart"/>
      <w:r w:rsidRPr="007B20AE">
        <w:rPr>
          <w:color w:val="FF0000"/>
          <w:u w:val="single" w:color="FF0000"/>
        </w:rPr>
        <w:t>demand­side</w:t>
      </w:r>
      <w:proofErr w:type="spellEnd"/>
      <w:r w:rsidRPr="007B20AE">
        <w:rPr>
          <w:color w:val="FF0000"/>
          <w:u w:val="single" w:color="FF0000"/>
        </w:rPr>
        <w:t xml:space="preserve"> program;</w:t>
      </w:r>
    </w:p>
    <w:p w14:paraId="6EFC4DFB" w14:textId="77777777" w:rsidR="0085507C" w:rsidRDefault="00C95AEC" w:rsidP="007B20AE">
      <w:pPr>
        <w:numPr>
          <w:ilvl w:val="0"/>
          <w:numId w:val="12"/>
        </w:numPr>
        <w:spacing w:after="0"/>
        <w:ind w:left="0" w:firstLine="180"/>
        <w:jc w:val="left"/>
      </w:pPr>
      <w:r>
        <w:rPr>
          <w:color w:val="FF0000"/>
          <w:u w:val="single" w:color="FF0000"/>
        </w:rPr>
        <w:t xml:space="preserve">Participant test means the test of the </w:t>
      </w:r>
      <w:proofErr w:type="spellStart"/>
      <w:r>
        <w:rPr>
          <w:color w:val="FF0000"/>
          <w:u w:val="single" w:color="FF0000"/>
        </w:rPr>
        <w:t>cost­effectiveness</w:t>
      </w:r>
      <w:proofErr w:type="spellEnd"/>
      <w:r>
        <w:rPr>
          <w:color w:val="FF0000"/>
          <w:u w:val="single" w:color="FF0000"/>
        </w:rPr>
        <w:t xml:space="preserve"> of </w:t>
      </w:r>
      <w:proofErr w:type="spellStart"/>
      <w:r>
        <w:rPr>
          <w:color w:val="FF0000"/>
          <w:u w:val="single" w:color="FF0000"/>
        </w:rPr>
        <w:t>demand­side</w:t>
      </w:r>
      <w:proofErr w:type="spellEnd"/>
      <w:r>
        <w:rPr>
          <w:color w:val="FF0000"/>
          <w:u w:val="single" w:color="FF0000"/>
        </w:rPr>
        <w:t xml:space="preserve"> programs that measures the economics of a </w:t>
      </w:r>
      <w:proofErr w:type="spellStart"/>
      <w:r>
        <w:rPr>
          <w:color w:val="FF0000"/>
          <w:u w:val="single" w:color="FF0000"/>
        </w:rPr>
        <w:t>demand­side</w:t>
      </w:r>
      <w:proofErr w:type="spellEnd"/>
      <w:r>
        <w:rPr>
          <w:color w:val="FF0000"/>
          <w:u w:val="single" w:color="FF0000"/>
        </w:rPr>
        <w:t xml:space="preserve"> program from the perspective of the customers participating in the program;</w:t>
      </w:r>
    </w:p>
    <w:p w14:paraId="60489363" w14:textId="77777777" w:rsidR="0085507C" w:rsidRDefault="00C95AEC" w:rsidP="007B20AE">
      <w:pPr>
        <w:numPr>
          <w:ilvl w:val="0"/>
          <w:numId w:val="12"/>
        </w:numPr>
        <w:spacing w:after="0"/>
        <w:ind w:left="0" w:firstLine="180"/>
        <w:jc w:val="left"/>
      </w:pPr>
      <w:r>
        <w:rPr>
          <w:color w:val="FF0000"/>
          <w:u w:val="single" w:color="FF0000"/>
        </w:rPr>
        <w:t xml:space="preserve">Preferred resource plan means the utility’s resource plan that is contained in the resource acquisition strategy most recently adopted by the utility’s </w:t>
      </w:r>
      <w:proofErr w:type="spellStart"/>
      <w:r>
        <w:rPr>
          <w:color w:val="FF0000"/>
          <w:u w:val="single" w:color="FF0000"/>
        </w:rPr>
        <w:t>decision­makers</w:t>
      </w:r>
      <w:proofErr w:type="spellEnd"/>
      <w:r>
        <w:rPr>
          <w:color w:val="FF0000"/>
          <w:u w:val="single" w:color="FF0000"/>
        </w:rPr>
        <w:t xml:space="preserve"> in accordance with 4 CSR 240­22;</w:t>
      </w:r>
    </w:p>
    <w:p w14:paraId="5B4B2AE2" w14:textId="3FDB963E" w:rsidR="0085507C" w:rsidRDefault="00C95AEC">
      <w:pPr>
        <w:ind w:left="-15"/>
      </w:pPr>
      <w:r>
        <w:t>(</w:t>
      </w:r>
      <w:del w:id="19" w:author="Andrew Linhares" w:date="2015-03-23T14:29:00Z">
        <w:r w:rsidDel="00063B54">
          <w:rPr>
            <w:color w:val="FF0000"/>
            <w:u w:val="single" w:color="FF0000"/>
          </w:rPr>
          <w:delText>AA</w:delText>
        </w:r>
        <w:r w:rsidDel="00063B54">
          <w:rPr>
            <w:strike/>
            <w:color w:val="FF0000"/>
          </w:rPr>
          <w:delText>Z</w:delText>
        </w:r>
      </w:del>
      <w:ins w:id="20" w:author="Andrew Linhares" w:date="2015-03-23T14:29:00Z">
        <w:r w:rsidR="00063B54">
          <w:rPr>
            <w:color w:val="FF0000"/>
            <w:u w:val="single" w:color="FF0000"/>
          </w:rPr>
          <w:t>GG</w:t>
        </w:r>
        <w:r w:rsidR="00063B54">
          <w:rPr>
            <w:strike/>
            <w:color w:val="FF0000"/>
          </w:rPr>
          <w:t>Z</w:t>
        </w:r>
      </w:ins>
      <w:r>
        <w:t xml:space="preserve">) Probable environmental compliance cost means the expected cost to the utility of complying with new or additional environmental legal mandates, taxes, or other requirements that, in the judgment of the utility’s </w:t>
      </w:r>
      <w:proofErr w:type="spellStart"/>
      <w:r>
        <w:t>decision­makers</w:t>
      </w:r>
      <w:proofErr w:type="spellEnd"/>
      <w:r>
        <w:t>, may be imposed at some point within the planning horizon which would result in environmental compliance costs that could have a significant impact on utility rates;</w:t>
      </w:r>
    </w:p>
    <w:p w14:paraId="6DB90BD9" w14:textId="727DF914" w:rsidR="0085507C" w:rsidRDefault="00C95AEC">
      <w:pPr>
        <w:ind w:left="-15"/>
      </w:pPr>
      <w:r>
        <w:t>(</w:t>
      </w:r>
      <w:del w:id="21" w:author="Andrew Linhares" w:date="2015-03-23T14:29:00Z">
        <w:r w:rsidDel="00063B54">
          <w:rPr>
            <w:color w:val="FF0000"/>
            <w:u w:val="single" w:color="FF0000"/>
          </w:rPr>
          <w:delText>BB</w:delText>
        </w:r>
        <w:r w:rsidDel="00063B54">
          <w:rPr>
            <w:strike/>
            <w:color w:val="FF0000"/>
          </w:rPr>
          <w:delText>AA</w:delText>
        </w:r>
      </w:del>
      <w:ins w:id="22" w:author="Andrew Linhares" w:date="2015-03-23T14:29:00Z">
        <w:r w:rsidR="00063B54">
          <w:rPr>
            <w:color w:val="FF0000"/>
            <w:u w:val="single" w:color="FF0000"/>
          </w:rPr>
          <w:t>HH</w:t>
        </w:r>
        <w:r w:rsidR="00063B54">
          <w:rPr>
            <w:strike/>
            <w:color w:val="FF0000"/>
          </w:rPr>
          <w:t>AA</w:t>
        </w:r>
      </w:ins>
      <w:r>
        <w:t xml:space="preserve">) Program pilot means a </w:t>
      </w:r>
      <w:proofErr w:type="spellStart"/>
      <w:r>
        <w:t>demand­side</w:t>
      </w:r>
      <w:proofErr w:type="spellEnd"/>
      <w:r>
        <w:t xml:space="preserve"> program designed to operate on a limited basis for evaluation purposes before full implementation;</w:t>
      </w:r>
    </w:p>
    <w:p w14:paraId="6F086550" w14:textId="45EB67FF" w:rsidR="0085507C" w:rsidRDefault="00063B54" w:rsidP="007B20AE">
      <w:pPr>
        <w:spacing w:after="0" w:line="238" w:lineRule="auto"/>
        <w:ind w:firstLine="180"/>
        <w:jc w:val="left"/>
      </w:pPr>
      <w:ins w:id="23" w:author="Andrew Linhares" w:date="2015-03-23T14:33:00Z">
        <w:r>
          <w:rPr>
            <w:szCs w:val="24"/>
          </w:rPr>
          <w:t xml:space="preserve">(II) </w:t>
        </w:r>
      </w:ins>
      <w:ins w:id="24" w:author="Andrew Linhares" w:date="2015-03-23T14:32:00Z">
        <w:r w:rsidRPr="009969BC">
          <w:rPr>
            <w:szCs w:val="24"/>
          </w:rPr>
          <w:t xml:space="preserve">Realistic achievable potential means energy savings and demand savings relative to a utility’s baseline energy forecast and baseline demand forecast, respectively, </w:t>
        </w:r>
        <w:r>
          <w:rPr>
            <w:szCs w:val="24"/>
          </w:rPr>
          <w:t xml:space="preserve">that would </w:t>
        </w:r>
        <w:r w:rsidRPr="009969BC">
          <w:rPr>
            <w:szCs w:val="24"/>
          </w:rPr>
          <w:t>result</w:t>
        </w:r>
        <w:r>
          <w:rPr>
            <w:szCs w:val="24"/>
          </w:rPr>
          <w:t xml:space="preserve"> from a less aggressive efficiency </w:t>
        </w:r>
        <w:r>
          <w:rPr>
            <w:szCs w:val="24"/>
          </w:rPr>
          <w:lastRenderedPageBreak/>
          <w:t>program effort than pursuing the Maximum Achievable Potential, which represents all cost-effective efficiency savings that are achievable through programs.</w:t>
        </w:r>
        <w:r w:rsidRPr="009969BC">
          <w:rPr>
            <w:szCs w:val="24"/>
          </w:rPr>
          <w:t xml:space="preserve"> Realistic achievable potential </w:t>
        </w:r>
        <w:del w:id="25" w:author="Phil Mosenthal" w:date="2015-04-08T12:37:00Z">
          <w:r w:rsidRPr="009969BC" w:rsidDel="003D5AFE">
            <w:rPr>
              <w:szCs w:val="24"/>
            </w:rPr>
            <w:delText xml:space="preserve">establishes </w:delText>
          </w:r>
        </w:del>
        <w:r>
          <w:rPr>
            <w:szCs w:val="24"/>
          </w:rPr>
          <w:t xml:space="preserve">estimates </w:t>
        </w:r>
        <w:r w:rsidRPr="009969BC">
          <w:rPr>
            <w:szCs w:val="24"/>
          </w:rPr>
          <w:t xml:space="preserve">a target for </w:t>
        </w:r>
        <w:r>
          <w:rPr>
            <w:szCs w:val="24"/>
          </w:rPr>
          <w:t xml:space="preserve">a </w:t>
        </w:r>
        <w:del w:id="26" w:author="Phil Mosenthal" w:date="2015-04-08T12:38:00Z">
          <w:r w:rsidDel="003D5AFE">
            <w:rPr>
              <w:szCs w:val="24"/>
            </w:rPr>
            <w:delText xml:space="preserve">budget </w:delText>
          </w:r>
        </w:del>
        <w:r>
          <w:rPr>
            <w:szCs w:val="24"/>
          </w:rPr>
          <w:t xml:space="preserve">constrained portfolio of </w:t>
        </w:r>
        <w:r w:rsidRPr="009969BC">
          <w:rPr>
            <w:szCs w:val="24"/>
          </w:rPr>
          <w:t xml:space="preserve">demand-side savings </w:t>
        </w:r>
      </w:ins>
      <w:ins w:id="27" w:author="Phil Mosenthal" w:date="2015-04-08T12:38:00Z">
        <w:r w:rsidR="003D5AFE">
          <w:rPr>
            <w:szCs w:val="24"/>
          </w:rPr>
          <w:t xml:space="preserve">that represents a particular and less aggressive scenario than pursuit of all </w:t>
        </w:r>
      </w:ins>
      <w:ins w:id="28" w:author="Phil Mosenthal" w:date="2015-04-08T12:39:00Z">
        <w:r w:rsidR="003D5AFE">
          <w:rPr>
            <w:szCs w:val="24"/>
          </w:rPr>
          <w:t>cost-effective</w:t>
        </w:r>
      </w:ins>
      <w:ins w:id="29" w:author="Phil Mosenthal" w:date="2015-04-08T12:38:00Z">
        <w:r w:rsidR="003D5AFE">
          <w:rPr>
            <w:szCs w:val="24"/>
          </w:rPr>
          <w:t xml:space="preserve"> </w:t>
        </w:r>
      </w:ins>
      <w:ins w:id="30" w:author="Phil Mosenthal" w:date="2015-04-08T12:39:00Z">
        <w:r w:rsidR="003D5AFE">
          <w:rPr>
            <w:szCs w:val="24"/>
          </w:rPr>
          <w:t xml:space="preserve">achievable efficiency. </w:t>
        </w:r>
      </w:ins>
      <w:ins w:id="31" w:author="Andrew Linhares" w:date="2015-03-23T14:32:00Z">
        <w:del w:id="32" w:author="Phil Mosenthal" w:date="2015-04-08T12:39:00Z">
          <w:r w:rsidRPr="009969BC" w:rsidDel="003D5AFE">
            <w:rPr>
              <w:szCs w:val="24"/>
            </w:rPr>
            <w:delText xml:space="preserve">that a utility can expect to achieve through </w:delText>
          </w:r>
          <w:r w:rsidDel="003D5AFE">
            <w:rPr>
              <w:szCs w:val="24"/>
            </w:rPr>
            <w:delText xml:space="preserve">less aggressive </w:delText>
          </w:r>
          <w:r w:rsidRPr="009969BC" w:rsidDel="003D5AFE">
            <w:rPr>
              <w:szCs w:val="24"/>
            </w:rPr>
            <w:delText xml:space="preserve">demand-side programs </w:delText>
          </w:r>
          <w:r w:rsidDel="003D5AFE">
            <w:rPr>
              <w:szCs w:val="24"/>
            </w:rPr>
            <w:delText xml:space="preserve">that would also </w:delText>
          </w:r>
          <w:r w:rsidRPr="009969BC" w:rsidDel="003D5AFE">
            <w:rPr>
              <w:szCs w:val="24"/>
            </w:rPr>
            <w:delText>involve incentives that represent a moderate portion of total program costs and longer customer payback periods when compared to those associated with maximum achievable potential;</w:delText>
          </w:r>
        </w:del>
      </w:ins>
      <w:del w:id="33" w:author="Andrew Linhares" w:date="2015-03-23T14:32:00Z">
        <w:r w:rsidR="00C95AEC" w:rsidDel="00063B54">
          <w:rPr>
            <w:color w:val="FF0000"/>
            <w:u w:val="single" w:color="FF0000"/>
          </w:rPr>
          <w:delText>Realistic achievable potential means energy savings and demand savings relative to a utility’s baseline energy forecast and baseline demand forecast, respectively, resulting from expected program participation and realistic implementation conditions. Realistic achievable potential establishes a realistic target for demand­side savings that a utility can expect to achieve through its demand­side programs and involves incentives that represent a moderate portion of total program costs and longer customer payback periods when compared to those associated with maximum achievable potential</w:delText>
        </w:r>
      </w:del>
      <w:r w:rsidR="00C95AEC">
        <w:rPr>
          <w:color w:val="FF0000"/>
          <w:u w:val="single" w:color="FF0000"/>
        </w:rPr>
        <w:t xml:space="preserve">; </w:t>
      </w:r>
    </w:p>
    <w:p w14:paraId="3023940B" w14:textId="77777777" w:rsidR="0085507C" w:rsidRDefault="00C95AEC">
      <w:pPr>
        <w:numPr>
          <w:ilvl w:val="0"/>
          <w:numId w:val="10"/>
        </w:numPr>
        <w:spacing w:after="0"/>
        <w:jc w:val="left"/>
      </w:pPr>
      <w:r>
        <w:rPr>
          <w:color w:val="FF0000"/>
          <w:u w:val="single" w:color="FF0000"/>
        </w:rPr>
        <w:t>Societal cost test means the total resource cost test with the addition of societal benefits (externalities such as, but not limited to, environmental or economic benefits) to the total benefits of the total resource cost test;</w:t>
      </w:r>
    </w:p>
    <w:p w14:paraId="5FF325B6" w14:textId="4DAA6FDB" w:rsidR="0085507C" w:rsidRDefault="00C95AEC">
      <w:pPr>
        <w:ind w:left="-15"/>
      </w:pPr>
      <w:r>
        <w:t>(</w:t>
      </w:r>
      <w:del w:id="34" w:author="Andrew Linhares" w:date="2015-03-23T14:40:00Z">
        <w:r w:rsidDel="007B20AE">
          <w:rPr>
            <w:color w:val="FF0000"/>
            <w:u w:val="single" w:color="FF0000"/>
          </w:rPr>
          <w:delText>CC</w:delText>
        </w:r>
        <w:r w:rsidDel="007B20AE">
          <w:rPr>
            <w:strike/>
            <w:color w:val="FF0000"/>
          </w:rPr>
          <w:delText>BB</w:delText>
        </w:r>
      </w:del>
      <w:ins w:id="35" w:author="Andrew Linhares" w:date="2015-03-23T14:40:00Z">
        <w:r w:rsidR="007B20AE">
          <w:rPr>
            <w:color w:val="FF0000"/>
            <w:u w:val="single" w:color="FF0000"/>
          </w:rPr>
          <w:t>GG</w:t>
        </w:r>
        <w:r w:rsidR="007B20AE">
          <w:rPr>
            <w:strike/>
            <w:color w:val="FF0000"/>
          </w:rPr>
          <w:t>BB</w:t>
        </w:r>
      </w:ins>
      <w:r>
        <w:t xml:space="preserve">) Staff means all personnel employed by the commission, whether on a permanent or contract basis, except: commissioners; </w:t>
      </w:r>
      <w:proofErr w:type="gramStart"/>
      <w:r>
        <w:t>commissioner</w:t>
      </w:r>
      <w:proofErr w:type="gramEnd"/>
      <w:r>
        <w:t xml:space="preserve"> support staff, including technical advisory staff; </w:t>
      </w:r>
      <w:proofErr w:type="gramStart"/>
      <w:r>
        <w:t>personnel</w:t>
      </w:r>
      <w:proofErr w:type="gramEnd"/>
      <w:r>
        <w:t xml:space="preserve"> in the secretary’s office; </w:t>
      </w:r>
      <w:proofErr w:type="gramStart"/>
      <w:r>
        <w:t>and</w:t>
      </w:r>
      <w:proofErr w:type="gramEnd"/>
      <w:r>
        <w:t xml:space="preserve"> personnel in the general counsel’s office, including personnel in the adjudication department. Employees in the staff counsel’s office are members of the commission’s staff;</w:t>
      </w:r>
    </w:p>
    <w:p w14:paraId="0DFAAE68" w14:textId="2A2A491B" w:rsidR="0085507C" w:rsidRDefault="00C95AEC">
      <w:pPr>
        <w:ind w:left="-15"/>
      </w:pPr>
      <w:r>
        <w:t>(</w:t>
      </w:r>
      <w:del w:id="36" w:author="Andrew Linhares" w:date="2015-03-23T14:40:00Z">
        <w:r w:rsidDel="007B20AE">
          <w:rPr>
            <w:color w:val="FF0000"/>
            <w:u w:val="single" w:color="FF0000"/>
          </w:rPr>
          <w:delText>DD</w:delText>
        </w:r>
        <w:r w:rsidDel="007B20AE">
          <w:rPr>
            <w:strike/>
            <w:color w:val="FF0000"/>
          </w:rPr>
          <w:delText>CC</w:delText>
        </w:r>
      </w:del>
      <w:ins w:id="37" w:author="Andrew Linhares" w:date="2015-03-23T14:40:00Z">
        <w:r w:rsidR="007B20AE">
          <w:rPr>
            <w:color w:val="FF0000"/>
            <w:u w:val="single" w:color="FF0000"/>
          </w:rPr>
          <w:t>HH</w:t>
        </w:r>
        <w:r w:rsidR="007B20AE">
          <w:rPr>
            <w:strike/>
            <w:color w:val="FF0000"/>
          </w:rPr>
          <w:t>CC</w:t>
        </w:r>
      </w:ins>
      <w:r>
        <w:t>) Statewide technical resource manual means a document that is used by electric utilities to assess energy savings and demand savings attributable to energy efficiency and demand response;</w:t>
      </w:r>
    </w:p>
    <w:p w14:paraId="650185D9" w14:textId="6DD9008B" w:rsidR="0085507C" w:rsidRDefault="00C95AEC" w:rsidP="007B20AE">
      <w:pPr>
        <w:spacing w:after="0"/>
        <w:ind w:left="-15" w:firstLine="195"/>
        <w:jc w:val="left"/>
      </w:pPr>
      <w:r>
        <w:rPr>
          <w:color w:val="FF0000"/>
          <w:u w:val="single" w:color="FF0000"/>
        </w:rPr>
        <w:t>(II)</w:t>
      </w:r>
      <w:ins w:id="38" w:author="Andrew Linhares" w:date="2015-03-23T14:37:00Z">
        <w:r w:rsidR="007B20AE">
          <w:rPr>
            <w:color w:val="FF0000"/>
            <w:u w:val="single" w:color="FF0000"/>
          </w:rPr>
          <w:t xml:space="preserve"> </w:t>
        </w:r>
      </w:ins>
      <w:r>
        <w:rPr>
          <w:color w:val="FF0000"/>
          <w:u w:val="single" w:color="FF0000"/>
        </w:rPr>
        <w:t>Technical potential means energy savings and demand savings relative to a utility’s baseline energy forecast and baseline demand forecast, respectively, resulting from a theoretical construct that assumes all feasible measures are adopted by customers of the utility regardless of cost or customer preference;</w:t>
      </w:r>
    </w:p>
    <w:p w14:paraId="0678CD46" w14:textId="669DB430" w:rsidR="0085507C" w:rsidRPr="00063B54" w:rsidRDefault="00C95AEC">
      <w:pPr>
        <w:spacing w:after="0" w:line="240" w:lineRule="auto"/>
        <w:ind w:firstLine="180"/>
        <w:jc w:val="left"/>
      </w:pPr>
      <w:r w:rsidRPr="00063B54">
        <w:rPr>
          <w:rFonts w:eastAsia="Arial"/>
          <w:color w:val="FF0000"/>
          <w:u w:val="single" w:color="FF0000"/>
        </w:rPr>
        <w:t>(</w:t>
      </w:r>
      <w:del w:id="39" w:author="Andrew Linhares" w:date="2015-03-23T14:37:00Z">
        <w:r w:rsidRPr="00063B54" w:rsidDel="007B20AE">
          <w:rPr>
            <w:rFonts w:eastAsia="Arial"/>
            <w:color w:val="FF0000"/>
            <w:u w:val="single" w:color="FF0000"/>
          </w:rPr>
          <w:delText>EE</w:delText>
        </w:r>
      </w:del>
      <w:ins w:id="40" w:author="Andrew Linhares" w:date="2015-03-23T14:37:00Z">
        <w:r w:rsidR="007B20AE">
          <w:rPr>
            <w:rFonts w:eastAsia="Arial"/>
            <w:color w:val="FF0000"/>
            <w:u w:val="single" w:color="FF0000"/>
          </w:rPr>
          <w:t>JJ</w:t>
        </w:r>
      </w:ins>
      <w:r w:rsidRPr="00063B54">
        <w:rPr>
          <w:rFonts w:eastAsia="Arial"/>
          <w:color w:val="FF0000"/>
          <w:u w:val="single" w:color="FF0000"/>
        </w:rPr>
        <w:t xml:space="preserve">) Throughput Disincentive means the electric utility’s lost margin revenues that result from decreased retail sales volumes do to its </w:t>
      </w:r>
      <w:proofErr w:type="spellStart"/>
      <w:r w:rsidRPr="00063B54">
        <w:rPr>
          <w:rFonts w:eastAsia="Arial"/>
          <w:color w:val="FF0000"/>
          <w:u w:val="single" w:color="FF0000"/>
        </w:rPr>
        <w:t>demand­side</w:t>
      </w:r>
      <w:proofErr w:type="spellEnd"/>
      <w:r w:rsidRPr="00063B54">
        <w:rPr>
          <w:rFonts w:eastAsia="Arial"/>
          <w:color w:val="FF0000"/>
          <w:u w:val="single" w:color="FF0000"/>
        </w:rPr>
        <w:t xml:space="preserve"> programs.</w:t>
      </w:r>
    </w:p>
    <w:p w14:paraId="63679812" w14:textId="4872E46A" w:rsidR="0085507C" w:rsidRDefault="00C95AEC">
      <w:pPr>
        <w:ind w:left="-15"/>
      </w:pPr>
      <w:r>
        <w:t>(</w:t>
      </w:r>
      <w:del w:id="41" w:author="Andrew Linhares" w:date="2015-03-23T14:37:00Z">
        <w:r w:rsidDel="007B20AE">
          <w:rPr>
            <w:color w:val="FF0000"/>
            <w:u w:val="single" w:color="FF0000"/>
          </w:rPr>
          <w:delText>FF</w:delText>
        </w:r>
        <w:r w:rsidDel="007B20AE">
          <w:rPr>
            <w:strike/>
            <w:color w:val="FF0000"/>
          </w:rPr>
          <w:delText>DD</w:delText>
        </w:r>
      </w:del>
      <w:ins w:id="42" w:author="Andrew Linhares" w:date="2015-03-23T14:37:00Z">
        <w:r w:rsidR="007B20AE">
          <w:rPr>
            <w:color w:val="FF0000"/>
            <w:u w:val="single" w:color="FF0000"/>
          </w:rPr>
          <w:t>KK</w:t>
        </w:r>
        <w:r w:rsidR="007B20AE">
          <w:rPr>
            <w:strike/>
            <w:color w:val="FF0000"/>
          </w:rPr>
          <w:t>DD</w:t>
        </w:r>
      </w:ins>
      <w:r>
        <w:t xml:space="preserve">) Total resource cost test, or TRC, means the test of the </w:t>
      </w:r>
      <w:proofErr w:type="spellStart"/>
      <w:r>
        <w:t>cost­effectiveness</w:t>
      </w:r>
      <w:proofErr w:type="spellEnd"/>
      <w:r>
        <w:t xml:space="preserve"> of </w:t>
      </w:r>
      <w:proofErr w:type="spellStart"/>
      <w:r>
        <w:t>demand­side</w:t>
      </w:r>
      <w:proofErr w:type="spellEnd"/>
      <w:r>
        <w:t xml:space="preserve"> programs that compares</w:t>
      </w:r>
      <w:ins w:id="43" w:author="Andrew Linhares" w:date="2015-03-23T14:37:00Z">
        <w:r w:rsidR="007B20AE">
          <w:t xml:space="preserve"> the</w:t>
        </w:r>
      </w:ins>
      <w:r>
        <w:t xml:space="preserve"> </w:t>
      </w:r>
      <w:ins w:id="44" w:author="Andrew Linhares" w:date="2015-03-23T14:37:00Z">
        <w:r w:rsidR="007B20AE">
          <w:rPr>
            <w:szCs w:val="24"/>
          </w:rPr>
          <w:t xml:space="preserve">long term net present value costs and benefits. Benefits include </w:t>
        </w:r>
      </w:ins>
      <w:ins w:id="45" w:author="Andrew Linhares" w:date="2015-03-23T14:39:00Z">
        <w:r w:rsidR="007B20AE">
          <w:rPr>
            <w:szCs w:val="24"/>
          </w:rPr>
          <w:t xml:space="preserve">the avoided utility costs, </w:t>
        </w:r>
      </w:ins>
      <w:ins w:id="46" w:author="Andrew Linhares" w:date="2015-03-23T14:38:00Z">
        <w:r w:rsidR="007B20AE">
          <w:t xml:space="preserve">avoided probable environmental compliance </w:t>
        </w:r>
        <w:r w:rsidR="007B20AE">
          <w:rPr>
            <w:rStyle w:val="CommentReference"/>
          </w:rPr>
          <w:commentReference w:id="47"/>
        </w:r>
        <w:r w:rsidR="007B20AE">
          <w:t>costs</w:t>
        </w:r>
      </w:ins>
      <w:ins w:id="48" w:author="Andrew Linhares" w:date="2015-03-23T14:37:00Z">
        <w:r w:rsidR="007B20AE">
          <w:rPr>
            <w:szCs w:val="24"/>
          </w:rPr>
          <w:t xml:space="preserve">, other avoided resource benefits </w:t>
        </w:r>
        <w:r w:rsidR="007B20AE" w:rsidRPr="00B40F1A">
          <w:rPr>
            <w:szCs w:val="24"/>
          </w:rPr>
          <w:t>(</w:t>
        </w:r>
        <w:r w:rsidR="007B20AE" w:rsidRPr="00B40F1A">
          <w:rPr>
            <w:i/>
            <w:szCs w:val="24"/>
          </w:rPr>
          <w:t>e.g.,</w:t>
        </w:r>
        <w:r w:rsidR="007B20AE">
          <w:rPr>
            <w:szCs w:val="24"/>
          </w:rPr>
          <w:t xml:space="preserve"> oil, natural gas, water), and other reasonably quantifiable benefits that accrue to the Missouri economy, including non-energy benefits. Costs include</w:t>
        </w:r>
      </w:ins>
      <w:ins w:id="49" w:author="Andrew Linhares" w:date="2015-03-23T14:38:00Z">
        <w:r w:rsidR="007B20AE">
          <w:rPr>
            <w:szCs w:val="24"/>
          </w:rPr>
          <w:t xml:space="preserve"> </w:t>
        </w:r>
      </w:ins>
      <w:del w:id="50" w:author="Andrew Linhares" w:date="2015-03-23T14:44:00Z">
        <w:r w:rsidDel="007B20AE">
          <w:delText xml:space="preserve">the avoided utility costs to </w:delText>
        </w:r>
      </w:del>
      <w:r>
        <w:t xml:space="preserve">the sum of all incremental costs of </w:t>
      </w:r>
      <w:proofErr w:type="spellStart"/>
      <w:r>
        <w:t>end­use</w:t>
      </w:r>
      <w:proofErr w:type="spellEnd"/>
      <w:r>
        <w:t xml:space="preserve"> measures that are implemented due to the program (including both utility and participant contributions), plus utility costs to administer, deliver, and evaluate each </w:t>
      </w:r>
      <w:proofErr w:type="spellStart"/>
      <w:r>
        <w:t>demand­side</w:t>
      </w:r>
      <w:proofErr w:type="spellEnd"/>
      <w:r>
        <w:t xml:space="preserve"> program</w:t>
      </w:r>
      <w:ins w:id="51" w:author="Andrew Linhares" w:date="2015-03-20T13:21:00Z">
        <w:r w:rsidR="00DF000B">
          <w:t xml:space="preserve">. </w:t>
        </w:r>
        <w:r w:rsidR="00DF000B" w:rsidRPr="00C95AEC">
          <w:t>In estimating its avoided probable environmental compliance costs, the utility shall consider factors including, but not limited to: reductions in emissions liability under the Clean Air Act; reduction in transmission and distribution costs; reductions in the utility’s load factor or peak load; reductions in fuel costs, [</w:t>
        </w:r>
        <w:proofErr w:type="spellStart"/>
        <w:r w:rsidR="00DF000B" w:rsidRPr="00C95AEC">
          <w:t>etc</w:t>
        </w:r>
        <w:proofErr w:type="spellEnd"/>
        <w:r w:rsidR="00DF000B" w:rsidRPr="00C95AEC">
          <w:t>]</w:t>
        </w:r>
      </w:ins>
      <w:r w:rsidR="00DF000B">
        <w:t>;</w:t>
      </w:r>
    </w:p>
    <w:p w14:paraId="1841D9BC" w14:textId="42FD020C" w:rsidR="0085507C" w:rsidRDefault="00C95AEC">
      <w:pPr>
        <w:spacing w:after="0" w:line="238" w:lineRule="auto"/>
        <w:ind w:left="-15" w:right="-15"/>
      </w:pPr>
      <w:r>
        <w:rPr>
          <w:color w:val="FF0000"/>
          <w:u w:val="single" w:color="FF0000"/>
        </w:rPr>
        <w:t>(</w:t>
      </w:r>
      <w:del w:id="52" w:author="Andrew Linhares" w:date="2015-03-23T14:40:00Z">
        <w:r w:rsidDel="007B20AE">
          <w:rPr>
            <w:color w:val="FF0000"/>
            <w:u w:val="single" w:color="FF0000"/>
          </w:rPr>
          <w:delText>KK</w:delText>
        </w:r>
      </w:del>
      <w:ins w:id="53" w:author="Andrew Linhares" w:date="2015-03-23T14:40:00Z">
        <w:r w:rsidR="007B20AE">
          <w:rPr>
            <w:color w:val="FF0000"/>
            <w:u w:val="single" w:color="FF0000"/>
          </w:rPr>
          <w:t>LL</w:t>
        </w:r>
      </w:ins>
      <w:r>
        <w:rPr>
          <w:color w:val="FF0000"/>
          <w:u w:val="single" w:color="FF0000"/>
        </w:rPr>
        <w:t xml:space="preserve">) Utility cost test means the test that compares the avoided utility costs to the sum of all utility incentive payments, plus utility costs to administer, deliver, and evaluate each </w:t>
      </w:r>
      <w:proofErr w:type="spellStart"/>
      <w:r>
        <w:rPr>
          <w:color w:val="FF0000"/>
          <w:u w:val="single" w:color="FF0000"/>
        </w:rPr>
        <w:t>demand­side</w:t>
      </w:r>
      <w:proofErr w:type="spellEnd"/>
      <w:r>
        <w:rPr>
          <w:color w:val="FF0000"/>
          <w:u w:val="single" w:color="FF0000"/>
        </w:rPr>
        <w:t xml:space="preserve"> program to quantify the net savings obtained by substituting the </w:t>
      </w:r>
      <w:proofErr w:type="spellStart"/>
      <w:r>
        <w:rPr>
          <w:color w:val="FF0000"/>
          <w:u w:val="single" w:color="FF0000"/>
        </w:rPr>
        <w:t>demand­side</w:t>
      </w:r>
      <w:proofErr w:type="spellEnd"/>
      <w:r>
        <w:rPr>
          <w:color w:val="FF0000"/>
          <w:u w:val="single" w:color="FF0000"/>
        </w:rPr>
        <w:t xml:space="preserve"> program for </w:t>
      </w:r>
      <w:proofErr w:type="spellStart"/>
      <w:r>
        <w:rPr>
          <w:color w:val="FF0000"/>
          <w:u w:val="single" w:color="FF0000"/>
        </w:rPr>
        <w:t>supply­side</w:t>
      </w:r>
      <w:proofErr w:type="spellEnd"/>
      <w:r>
        <w:rPr>
          <w:color w:val="FF0000"/>
          <w:u w:val="single" w:color="FF0000"/>
        </w:rPr>
        <w:t xml:space="preserve"> resources;</w:t>
      </w:r>
    </w:p>
    <w:p w14:paraId="314ACA0E" w14:textId="77777777" w:rsidR="0085507C" w:rsidRDefault="00C95AEC">
      <w:pPr>
        <w:ind w:left="-15"/>
      </w:pPr>
      <w:r>
        <w:t>(</w:t>
      </w:r>
      <w:r>
        <w:rPr>
          <w:color w:val="FF0000"/>
          <w:u w:val="single" w:color="FF0000"/>
        </w:rPr>
        <w:t>GG</w:t>
      </w:r>
      <w:r>
        <w:rPr>
          <w:strike/>
          <w:color w:val="FF0000"/>
        </w:rPr>
        <w:t>EE</w:t>
      </w:r>
      <w:r>
        <w:t xml:space="preserve">) Utility incentive component of a DSIM means the methodology approved by the commission in a utility’s filing for </w:t>
      </w:r>
      <w:proofErr w:type="spellStart"/>
      <w:r>
        <w:t>demand­side</w:t>
      </w:r>
      <w:proofErr w:type="spellEnd"/>
      <w:r>
        <w:t xml:space="preserve"> program approval to allow the utility to receive a portion of</w:t>
      </w:r>
      <w:r>
        <w:rPr>
          <w:strike/>
          <w:color w:val="FF0000"/>
        </w:rPr>
        <w:t xml:space="preserve"> annual</w:t>
      </w:r>
      <w:r>
        <w:t xml:space="preserve"> net shared benefits achieved and documented through EM&amp;V reports;</w:t>
      </w:r>
    </w:p>
    <w:p w14:paraId="1D363CE0" w14:textId="77777777" w:rsidR="0085507C" w:rsidRDefault="00C95AEC">
      <w:pPr>
        <w:ind w:left="-15"/>
      </w:pPr>
      <w:r>
        <w:t>(</w:t>
      </w:r>
      <w:r>
        <w:rPr>
          <w:color w:val="FF0000"/>
          <w:u w:val="single" w:color="FF0000"/>
        </w:rPr>
        <w:t>HH</w:t>
      </w:r>
      <w:r>
        <w:rPr>
          <w:strike/>
          <w:color w:val="FF0000"/>
        </w:rPr>
        <w:t>FF</w:t>
      </w:r>
      <w:r>
        <w:t xml:space="preserve">) Utility lost revenue component of a DSIM means the methodology approved by the commission in a utility’s filing for </w:t>
      </w:r>
      <w:proofErr w:type="spellStart"/>
      <w:r>
        <w:t>demand­side</w:t>
      </w:r>
      <w:proofErr w:type="spellEnd"/>
      <w:r>
        <w:t xml:space="preserve"> program approval to allow the utility to receive recovery of lost revenue; </w:t>
      </w:r>
      <w:proofErr w:type="gramStart"/>
      <w:r>
        <w:t>and</w:t>
      </w:r>
      <w:proofErr w:type="gramEnd"/>
    </w:p>
    <w:p w14:paraId="44CA2348" w14:textId="77777777" w:rsidR="0085507C" w:rsidRDefault="00C95AEC">
      <w:pPr>
        <w:spacing w:after="541"/>
        <w:ind w:left="-15"/>
      </w:pPr>
      <w:r>
        <w:t>(</w:t>
      </w:r>
      <w:r>
        <w:rPr>
          <w:color w:val="FF0000"/>
          <w:u w:val="single" w:color="FF0000"/>
        </w:rPr>
        <w:t>II</w:t>
      </w:r>
      <w:r>
        <w:rPr>
          <w:strike/>
          <w:color w:val="FF0000"/>
        </w:rPr>
        <w:t>GG</w:t>
      </w:r>
      <w:r>
        <w:t xml:space="preserve">) Utility market potential study means an evaluation and report by an independent third party of the energy savings and demand savings available in a utility’s service territory broken down by customer class and major </w:t>
      </w:r>
      <w:proofErr w:type="spellStart"/>
      <w:r>
        <w:t>end­uses</w:t>
      </w:r>
      <w:proofErr w:type="spellEnd"/>
      <w:r>
        <w:t xml:space="preserve"> within each customer class.</w:t>
      </w:r>
    </w:p>
    <w:p w14:paraId="19B86D0E" w14:textId="77777777" w:rsidR="0085507C" w:rsidRDefault="00C95AEC">
      <w:pPr>
        <w:spacing w:after="265"/>
        <w:ind w:left="-5" w:hanging="10"/>
        <w:jc w:val="left"/>
      </w:pPr>
      <w:r>
        <w:rPr>
          <w:i/>
        </w:rPr>
        <w:t xml:space="preserve">AUTHORITY: section 393.1075.11, </w:t>
      </w:r>
      <w:proofErr w:type="spellStart"/>
      <w:r>
        <w:rPr>
          <w:i/>
        </w:rPr>
        <w:t>RSMo</w:t>
      </w:r>
      <w:proofErr w:type="spellEnd"/>
      <w:r>
        <w:rPr>
          <w:i/>
        </w:rPr>
        <w:t xml:space="preserve"> Supp. 2010.* Original rule filed Oct. 4, 2010, effective May 30, 2011.</w:t>
      </w:r>
    </w:p>
    <w:p w14:paraId="533C7B24" w14:textId="77777777" w:rsidR="0085507C" w:rsidRDefault="00C95AEC">
      <w:pPr>
        <w:spacing w:after="265"/>
        <w:ind w:left="-5" w:hanging="10"/>
        <w:jc w:val="left"/>
      </w:pPr>
      <w:r>
        <w:rPr>
          <w:i/>
        </w:rPr>
        <w:t xml:space="preserve">*Original authority: 393.1075, </w:t>
      </w:r>
      <w:proofErr w:type="spellStart"/>
      <w:r>
        <w:rPr>
          <w:i/>
        </w:rPr>
        <w:t>RSMo</w:t>
      </w:r>
      <w:proofErr w:type="spellEnd"/>
      <w:r>
        <w:rPr>
          <w:i/>
        </w:rPr>
        <w:t xml:space="preserve"> 2009.</w:t>
      </w:r>
    </w:p>
    <w:sectPr w:rsidR="0085507C">
      <w:pgSz w:w="12240" w:h="15840"/>
      <w:pgMar w:top="730" w:right="720" w:bottom="1045" w:left="720"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7" w:author="Andrew Linhares" w:date="2015-03-20T13:19:00Z" w:initials="AL">
    <w:p w14:paraId="72DEC4B5" w14:textId="77777777" w:rsidR="007B20AE" w:rsidRDefault="007B20AE" w:rsidP="007B20AE">
      <w:pPr>
        <w:pStyle w:val="CommentText"/>
      </w:pPr>
      <w:r>
        <w:rPr>
          <w:rStyle w:val="CommentReference"/>
        </w:rPr>
        <w:annotationRef/>
      </w:r>
      <w:r>
        <w:t xml:space="preserve">The phrase “avoided probable environmental compliance costs is found in the MEEIA statute, 393.1075.2(6), </w:t>
      </w:r>
      <w:proofErr w:type="spellStart"/>
      <w:proofErr w:type="gramStart"/>
      <w:r>
        <w:t>RSMo</w:t>
      </w:r>
      <w:proofErr w:type="spellEnd"/>
      <w:r>
        <w:t>.,</w:t>
      </w:r>
      <w:proofErr w:type="gramEnd"/>
      <w:r>
        <w:t xml:space="preserve"> and should therefore be included here as well.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2DEC4B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EB3673"/>
    <w:multiLevelType w:val="hybridMultilevel"/>
    <w:tmpl w:val="2D347B66"/>
    <w:lvl w:ilvl="0" w:tplc="9A00716E">
      <w:start w:val="32"/>
      <w:numFmt w:val="upperLetter"/>
      <w:lvlText w:val="(%1)"/>
      <w:lvlJc w:val="left"/>
      <w:pPr>
        <w:ind w:left="0"/>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1" w:tplc="EB16453E">
      <w:start w:val="1"/>
      <w:numFmt w:val="lowerLetter"/>
      <w:lvlText w:val="%2"/>
      <w:lvlJc w:val="left"/>
      <w:pPr>
        <w:ind w:left="1261"/>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2" w:tplc="AE7E9ED0">
      <w:start w:val="1"/>
      <w:numFmt w:val="lowerRoman"/>
      <w:lvlText w:val="%3"/>
      <w:lvlJc w:val="left"/>
      <w:pPr>
        <w:ind w:left="1981"/>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3" w:tplc="00643DF4">
      <w:start w:val="1"/>
      <w:numFmt w:val="decimal"/>
      <w:lvlText w:val="%4"/>
      <w:lvlJc w:val="left"/>
      <w:pPr>
        <w:ind w:left="2701"/>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4" w:tplc="4816DC86">
      <w:start w:val="1"/>
      <w:numFmt w:val="lowerLetter"/>
      <w:lvlText w:val="%5"/>
      <w:lvlJc w:val="left"/>
      <w:pPr>
        <w:ind w:left="3421"/>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5" w:tplc="81ECD08C">
      <w:start w:val="1"/>
      <w:numFmt w:val="lowerRoman"/>
      <w:lvlText w:val="%6"/>
      <w:lvlJc w:val="left"/>
      <w:pPr>
        <w:ind w:left="4141"/>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6" w:tplc="3AB6D782">
      <w:start w:val="1"/>
      <w:numFmt w:val="decimal"/>
      <w:lvlText w:val="%7"/>
      <w:lvlJc w:val="left"/>
      <w:pPr>
        <w:ind w:left="4861"/>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7" w:tplc="1388A0F4">
      <w:start w:val="1"/>
      <w:numFmt w:val="lowerLetter"/>
      <w:lvlText w:val="%8"/>
      <w:lvlJc w:val="left"/>
      <w:pPr>
        <w:ind w:left="5581"/>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8" w:tplc="1FAED2C8">
      <w:start w:val="1"/>
      <w:numFmt w:val="lowerRoman"/>
      <w:lvlText w:val="%9"/>
      <w:lvlJc w:val="left"/>
      <w:pPr>
        <w:ind w:left="6301"/>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abstractNum>
  <w:abstractNum w:abstractNumId="1">
    <w:nsid w:val="1CA520E0"/>
    <w:multiLevelType w:val="hybridMultilevel"/>
    <w:tmpl w:val="BCB2A082"/>
    <w:lvl w:ilvl="0" w:tplc="22D83C4E">
      <w:start w:val="1"/>
      <w:numFmt w:val="upp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440ED6">
      <w:start w:val="1"/>
      <w:numFmt w:val="lowerLetter"/>
      <w:lvlText w:val="%2"/>
      <w:lvlJc w:val="left"/>
      <w:pPr>
        <w:ind w:left="1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1A9054">
      <w:start w:val="1"/>
      <w:numFmt w:val="lowerRoman"/>
      <w:lvlText w:val="%3"/>
      <w:lvlJc w:val="left"/>
      <w:pPr>
        <w:ind w:left="1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FA19DE">
      <w:start w:val="1"/>
      <w:numFmt w:val="decimal"/>
      <w:lvlText w:val="%4"/>
      <w:lvlJc w:val="left"/>
      <w:pPr>
        <w:ind w:left="2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22490A">
      <w:start w:val="1"/>
      <w:numFmt w:val="lowerLetter"/>
      <w:lvlText w:val="%5"/>
      <w:lvlJc w:val="left"/>
      <w:pPr>
        <w:ind w:left="3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8813E0">
      <w:start w:val="1"/>
      <w:numFmt w:val="lowerRoman"/>
      <w:lvlText w:val="%6"/>
      <w:lvlJc w:val="left"/>
      <w:pPr>
        <w:ind w:left="4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04FD16">
      <w:start w:val="1"/>
      <w:numFmt w:val="decimal"/>
      <w:lvlText w:val="%7"/>
      <w:lvlJc w:val="left"/>
      <w:pPr>
        <w:ind w:left="4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98628E">
      <w:start w:val="1"/>
      <w:numFmt w:val="lowerLetter"/>
      <w:lvlText w:val="%8"/>
      <w:lvlJc w:val="left"/>
      <w:pPr>
        <w:ind w:left="5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5AD186">
      <w:start w:val="1"/>
      <w:numFmt w:val="lowerRoman"/>
      <w:lvlText w:val="%9"/>
      <w:lvlJc w:val="left"/>
      <w:pPr>
        <w:ind w:left="6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2C410787"/>
    <w:multiLevelType w:val="hybridMultilevel"/>
    <w:tmpl w:val="F530DDF2"/>
    <w:lvl w:ilvl="0" w:tplc="39DE640E">
      <w:start w:val="1"/>
      <w:numFmt w:val="decimal"/>
      <w:lvlText w:val="%1."/>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44F94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30598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6E8A2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F4539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EAA80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2A88E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62779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F237F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34AE343A"/>
    <w:multiLevelType w:val="hybridMultilevel"/>
    <w:tmpl w:val="AF525A34"/>
    <w:lvl w:ilvl="0" w:tplc="11A8DAC6">
      <w:start w:val="24"/>
      <w:numFmt w:val="upperLetter"/>
      <w:lvlText w:val="(%1)"/>
      <w:lvlJc w:val="left"/>
      <w:pPr>
        <w:ind w:left="0"/>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1" w:tplc="8AD215EC">
      <w:start w:val="1"/>
      <w:numFmt w:val="lowerLetter"/>
      <w:lvlText w:val="%2"/>
      <w:lvlJc w:val="left"/>
      <w:pPr>
        <w:ind w:left="1352"/>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2" w:tplc="5E462BCC">
      <w:start w:val="1"/>
      <w:numFmt w:val="lowerRoman"/>
      <w:lvlText w:val="%3"/>
      <w:lvlJc w:val="left"/>
      <w:pPr>
        <w:ind w:left="2072"/>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3" w:tplc="8A5A0230">
      <w:start w:val="1"/>
      <w:numFmt w:val="decimal"/>
      <w:lvlText w:val="%4"/>
      <w:lvlJc w:val="left"/>
      <w:pPr>
        <w:ind w:left="2792"/>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4" w:tplc="301AB216">
      <w:start w:val="1"/>
      <w:numFmt w:val="lowerLetter"/>
      <w:lvlText w:val="%5"/>
      <w:lvlJc w:val="left"/>
      <w:pPr>
        <w:ind w:left="3512"/>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5" w:tplc="94DAEF6C">
      <w:start w:val="1"/>
      <w:numFmt w:val="lowerRoman"/>
      <w:lvlText w:val="%6"/>
      <w:lvlJc w:val="left"/>
      <w:pPr>
        <w:ind w:left="4232"/>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6" w:tplc="85EE7E2E">
      <w:start w:val="1"/>
      <w:numFmt w:val="decimal"/>
      <w:lvlText w:val="%7"/>
      <w:lvlJc w:val="left"/>
      <w:pPr>
        <w:ind w:left="4952"/>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7" w:tplc="1E806872">
      <w:start w:val="1"/>
      <w:numFmt w:val="lowerLetter"/>
      <w:lvlText w:val="%8"/>
      <w:lvlJc w:val="left"/>
      <w:pPr>
        <w:ind w:left="5672"/>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8" w:tplc="687851E4">
      <w:start w:val="1"/>
      <w:numFmt w:val="lowerRoman"/>
      <w:lvlText w:val="%9"/>
      <w:lvlJc w:val="left"/>
      <w:pPr>
        <w:ind w:left="6392"/>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abstractNum>
  <w:abstractNum w:abstractNumId="4">
    <w:nsid w:val="354C5F77"/>
    <w:multiLevelType w:val="hybridMultilevel"/>
    <w:tmpl w:val="469E9FFC"/>
    <w:lvl w:ilvl="0" w:tplc="2E8E8644">
      <w:start w:val="19"/>
      <w:numFmt w:val="upp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321748">
      <w:start w:val="1"/>
      <w:numFmt w:val="lowerLetter"/>
      <w:lvlText w:val="%2"/>
      <w:lvlJc w:val="left"/>
      <w:pPr>
        <w:ind w:left="1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3A445C">
      <w:start w:val="1"/>
      <w:numFmt w:val="lowerRoman"/>
      <w:lvlText w:val="%3"/>
      <w:lvlJc w:val="left"/>
      <w:pPr>
        <w:ind w:left="1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8A39FE">
      <w:start w:val="1"/>
      <w:numFmt w:val="decimal"/>
      <w:lvlText w:val="%4"/>
      <w:lvlJc w:val="left"/>
      <w:pPr>
        <w:ind w:left="2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DE87F8">
      <w:start w:val="1"/>
      <w:numFmt w:val="lowerLetter"/>
      <w:lvlText w:val="%5"/>
      <w:lvlJc w:val="left"/>
      <w:pPr>
        <w:ind w:left="3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F657DE">
      <w:start w:val="1"/>
      <w:numFmt w:val="lowerRoman"/>
      <w:lvlText w:val="%6"/>
      <w:lvlJc w:val="left"/>
      <w:pPr>
        <w:ind w:left="4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727BA4">
      <w:start w:val="1"/>
      <w:numFmt w:val="decimal"/>
      <w:lvlText w:val="%7"/>
      <w:lvlJc w:val="left"/>
      <w:pPr>
        <w:ind w:left="4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40824C">
      <w:start w:val="1"/>
      <w:numFmt w:val="lowerLetter"/>
      <w:lvlText w:val="%8"/>
      <w:lvlJc w:val="left"/>
      <w:pPr>
        <w:ind w:left="5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E2BEA6">
      <w:start w:val="1"/>
      <w:numFmt w:val="lowerRoman"/>
      <w:lvlText w:val="%9"/>
      <w:lvlJc w:val="left"/>
      <w:pPr>
        <w:ind w:left="6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43A42252"/>
    <w:multiLevelType w:val="hybridMultilevel"/>
    <w:tmpl w:val="BE64B2E6"/>
    <w:lvl w:ilvl="0" w:tplc="C6040E50">
      <w:start w:val="12"/>
      <w:numFmt w:val="upp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9E61E2">
      <w:start w:val="1"/>
      <w:numFmt w:val="lowerLetter"/>
      <w:lvlText w:val="%2"/>
      <w:lvlJc w:val="left"/>
      <w:pPr>
        <w:ind w:left="1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EA1F0E">
      <w:start w:val="1"/>
      <w:numFmt w:val="lowerRoman"/>
      <w:lvlText w:val="%3"/>
      <w:lvlJc w:val="left"/>
      <w:pPr>
        <w:ind w:left="1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72B1B8">
      <w:start w:val="1"/>
      <w:numFmt w:val="decimal"/>
      <w:lvlText w:val="%4"/>
      <w:lvlJc w:val="left"/>
      <w:pPr>
        <w:ind w:left="2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B21734">
      <w:start w:val="1"/>
      <w:numFmt w:val="lowerLetter"/>
      <w:lvlText w:val="%5"/>
      <w:lvlJc w:val="left"/>
      <w:pPr>
        <w:ind w:left="3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F6004A">
      <w:start w:val="1"/>
      <w:numFmt w:val="lowerRoman"/>
      <w:lvlText w:val="%6"/>
      <w:lvlJc w:val="left"/>
      <w:pPr>
        <w:ind w:left="4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E8A192">
      <w:start w:val="1"/>
      <w:numFmt w:val="decimal"/>
      <w:lvlText w:val="%7"/>
      <w:lvlJc w:val="left"/>
      <w:pPr>
        <w:ind w:left="4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128340">
      <w:start w:val="1"/>
      <w:numFmt w:val="lowerLetter"/>
      <w:lvlText w:val="%8"/>
      <w:lvlJc w:val="left"/>
      <w:pPr>
        <w:ind w:left="5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32BA34">
      <w:start w:val="1"/>
      <w:numFmt w:val="lowerRoman"/>
      <w:lvlText w:val="%9"/>
      <w:lvlJc w:val="left"/>
      <w:pPr>
        <w:ind w:left="6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486814CD"/>
    <w:multiLevelType w:val="hybridMultilevel"/>
    <w:tmpl w:val="6AFA9B0E"/>
    <w:lvl w:ilvl="0" w:tplc="DD1C0374">
      <w:start w:val="14"/>
      <w:numFmt w:val="upp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C05920">
      <w:start w:val="1"/>
      <w:numFmt w:val="lowerLetter"/>
      <w:lvlText w:val="%2"/>
      <w:lvlJc w:val="left"/>
      <w:pPr>
        <w:ind w:left="1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B27AF2">
      <w:start w:val="1"/>
      <w:numFmt w:val="lowerRoman"/>
      <w:lvlText w:val="%3"/>
      <w:lvlJc w:val="left"/>
      <w:pPr>
        <w:ind w:left="1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C8F606">
      <w:start w:val="1"/>
      <w:numFmt w:val="decimal"/>
      <w:lvlText w:val="%4"/>
      <w:lvlJc w:val="left"/>
      <w:pPr>
        <w:ind w:left="2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F4CEEE">
      <w:start w:val="1"/>
      <w:numFmt w:val="lowerLetter"/>
      <w:lvlText w:val="%5"/>
      <w:lvlJc w:val="left"/>
      <w:pPr>
        <w:ind w:left="3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A4690A">
      <w:start w:val="1"/>
      <w:numFmt w:val="lowerRoman"/>
      <w:lvlText w:val="%6"/>
      <w:lvlJc w:val="left"/>
      <w:pPr>
        <w:ind w:left="4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ACC6C4">
      <w:start w:val="1"/>
      <w:numFmt w:val="decimal"/>
      <w:lvlText w:val="%7"/>
      <w:lvlJc w:val="left"/>
      <w:pPr>
        <w:ind w:left="4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6C9D50">
      <w:start w:val="1"/>
      <w:numFmt w:val="lowerLetter"/>
      <w:lvlText w:val="%8"/>
      <w:lvlJc w:val="left"/>
      <w:pPr>
        <w:ind w:left="5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F2C4B2">
      <w:start w:val="1"/>
      <w:numFmt w:val="lowerRoman"/>
      <w:lvlText w:val="%9"/>
      <w:lvlJc w:val="left"/>
      <w:pPr>
        <w:ind w:left="6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491456B4"/>
    <w:multiLevelType w:val="hybridMultilevel"/>
    <w:tmpl w:val="4FF60B58"/>
    <w:lvl w:ilvl="0" w:tplc="6D0A71FC">
      <w:start w:val="30"/>
      <w:numFmt w:val="upperLetter"/>
      <w:lvlText w:val="(%1)"/>
      <w:lvlJc w:val="left"/>
      <w:pPr>
        <w:ind w:left="870" w:hanging="510"/>
      </w:pPr>
      <w:rPr>
        <w:rFonts w:hint="default"/>
        <w:color w:val="FF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AC5266"/>
    <w:multiLevelType w:val="hybridMultilevel"/>
    <w:tmpl w:val="E774CDB4"/>
    <w:lvl w:ilvl="0" w:tplc="90101C6E">
      <w:start w:val="26"/>
      <w:numFmt w:val="upperLetter"/>
      <w:lvlText w:val="(%1)"/>
      <w:lvlJc w:val="left"/>
      <w:pPr>
        <w:ind w:left="3510" w:hanging="360"/>
      </w:pPr>
      <w:rPr>
        <w:rFonts w:hint="default"/>
        <w:color w:val="FF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401ADB"/>
    <w:multiLevelType w:val="hybridMultilevel"/>
    <w:tmpl w:val="D494A8A4"/>
    <w:lvl w:ilvl="0" w:tplc="0F6AB1BA">
      <w:start w:val="27"/>
      <w:numFmt w:val="upperLetter"/>
      <w:lvlText w:val="(%1)"/>
      <w:lvlJc w:val="left"/>
      <w:pPr>
        <w:ind w:left="0"/>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1" w:tplc="B46627AE">
      <w:start w:val="1"/>
      <w:numFmt w:val="lowerLetter"/>
      <w:lvlText w:val="%2"/>
      <w:lvlJc w:val="left"/>
      <w:pPr>
        <w:ind w:left="1261"/>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2" w:tplc="8C0AFB26">
      <w:start w:val="1"/>
      <w:numFmt w:val="lowerRoman"/>
      <w:lvlText w:val="%3"/>
      <w:lvlJc w:val="left"/>
      <w:pPr>
        <w:ind w:left="1981"/>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3" w:tplc="650E39BA">
      <w:start w:val="1"/>
      <w:numFmt w:val="decimal"/>
      <w:lvlText w:val="%4"/>
      <w:lvlJc w:val="left"/>
      <w:pPr>
        <w:ind w:left="2701"/>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4" w:tplc="F5CE7100">
      <w:start w:val="1"/>
      <w:numFmt w:val="lowerLetter"/>
      <w:lvlText w:val="%5"/>
      <w:lvlJc w:val="left"/>
      <w:pPr>
        <w:ind w:left="3421"/>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5" w:tplc="67187B2E">
      <w:start w:val="1"/>
      <w:numFmt w:val="lowerRoman"/>
      <w:lvlText w:val="%6"/>
      <w:lvlJc w:val="left"/>
      <w:pPr>
        <w:ind w:left="4141"/>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6" w:tplc="2856AF82">
      <w:start w:val="1"/>
      <w:numFmt w:val="decimal"/>
      <w:lvlText w:val="%7"/>
      <w:lvlJc w:val="left"/>
      <w:pPr>
        <w:ind w:left="4861"/>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7" w:tplc="8F4498E8">
      <w:start w:val="1"/>
      <w:numFmt w:val="lowerLetter"/>
      <w:lvlText w:val="%8"/>
      <w:lvlJc w:val="left"/>
      <w:pPr>
        <w:ind w:left="5581"/>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8" w:tplc="67CC5396">
      <w:start w:val="1"/>
      <w:numFmt w:val="lowerRoman"/>
      <w:lvlText w:val="%9"/>
      <w:lvlJc w:val="left"/>
      <w:pPr>
        <w:ind w:left="6301"/>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abstractNum>
  <w:abstractNum w:abstractNumId="10">
    <w:nsid w:val="6BFA28B6"/>
    <w:multiLevelType w:val="hybridMultilevel"/>
    <w:tmpl w:val="1E46CD6C"/>
    <w:lvl w:ilvl="0" w:tplc="6632183E">
      <w:start w:val="1"/>
      <w:numFmt w:val="decimal"/>
      <w:lvlText w:val="%1."/>
      <w:lvlJc w:val="left"/>
      <w:pPr>
        <w:ind w:left="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063864">
      <w:start w:val="1"/>
      <w:numFmt w:val="lowerLetter"/>
      <w:lvlText w:val="%2"/>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0A7354">
      <w:start w:val="1"/>
      <w:numFmt w:val="lowerRoman"/>
      <w:lvlText w:val="%3"/>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58B038">
      <w:start w:val="1"/>
      <w:numFmt w:val="decimal"/>
      <w:lvlText w:val="%4"/>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4C322C">
      <w:start w:val="1"/>
      <w:numFmt w:val="lowerLetter"/>
      <w:lvlText w:val="%5"/>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64AE4C">
      <w:start w:val="1"/>
      <w:numFmt w:val="lowerRoman"/>
      <w:lvlText w:val="%6"/>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521454">
      <w:start w:val="1"/>
      <w:numFmt w:val="decimal"/>
      <w:lvlText w:val="%7"/>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FA9978">
      <w:start w:val="1"/>
      <w:numFmt w:val="lowerLetter"/>
      <w:lvlText w:val="%8"/>
      <w:lvlJc w:val="left"/>
      <w:pPr>
        <w:ind w:left="5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4AB3E2">
      <w:start w:val="1"/>
      <w:numFmt w:val="lowerRoman"/>
      <w:lvlText w:val="%9"/>
      <w:lvlJc w:val="left"/>
      <w:pPr>
        <w:ind w:left="6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7B524AEA"/>
    <w:multiLevelType w:val="hybridMultilevel"/>
    <w:tmpl w:val="7060A1F0"/>
    <w:lvl w:ilvl="0" w:tplc="1D86F920">
      <w:start w:val="1"/>
      <w:numFmt w:val="decimal"/>
      <w:lvlText w:val="%1."/>
      <w:lvlJc w:val="left"/>
      <w:pPr>
        <w:ind w:left="362"/>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1" w:tplc="0406A76C">
      <w:start w:val="1"/>
      <w:numFmt w:val="lowerLetter"/>
      <w:lvlText w:val="%2"/>
      <w:lvlJc w:val="left"/>
      <w:pPr>
        <w:ind w:left="1442"/>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2" w:tplc="5C606530">
      <w:start w:val="1"/>
      <w:numFmt w:val="lowerRoman"/>
      <w:lvlText w:val="%3"/>
      <w:lvlJc w:val="left"/>
      <w:pPr>
        <w:ind w:left="2162"/>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3" w:tplc="55FC1222">
      <w:start w:val="1"/>
      <w:numFmt w:val="decimal"/>
      <w:lvlText w:val="%4"/>
      <w:lvlJc w:val="left"/>
      <w:pPr>
        <w:ind w:left="2882"/>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4" w:tplc="0B34191C">
      <w:start w:val="1"/>
      <w:numFmt w:val="lowerLetter"/>
      <w:lvlText w:val="%5"/>
      <w:lvlJc w:val="left"/>
      <w:pPr>
        <w:ind w:left="3602"/>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5" w:tplc="C89EFC1C">
      <w:start w:val="1"/>
      <w:numFmt w:val="lowerRoman"/>
      <w:lvlText w:val="%6"/>
      <w:lvlJc w:val="left"/>
      <w:pPr>
        <w:ind w:left="4322"/>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6" w:tplc="5A5C0D30">
      <w:start w:val="1"/>
      <w:numFmt w:val="decimal"/>
      <w:lvlText w:val="%7"/>
      <w:lvlJc w:val="left"/>
      <w:pPr>
        <w:ind w:left="5042"/>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7" w:tplc="449ECD0E">
      <w:start w:val="1"/>
      <w:numFmt w:val="lowerLetter"/>
      <w:lvlText w:val="%8"/>
      <w:lvlJc w:val="left"/>
      <w:pPr>
        <w:ind w:left="5762"/>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lvl w:ilvl="8" w:tplc="329255FE">
      <w:start w:val="1"/>
      <w:numFmt w:val="lowerRoman"/>
      <w:lvlText w:val="%9"/>
      <w:lvlJc w:val="left"/>
      <w:pPr>
        <w:ind w:left="6482"/>
      </w:pPr>
      <w:rPr>
        <w:rFonts w:ascii="Times New Roman" w:eastAsia="Times New Roman" w:hAnsi="Times New Roman" w:cs="Times New Roman"/>
        <w:b w:val="0"/>
        <w:i w:val="0"/>
        <w:strike w:val="0"/>
        <w:dstrike w:val="0"/>
        <w:color w:val="FF0000"/>
        <w:sz w:val="24"/>
        <w:szCs w:val="24"/>
        <w:u w:val="single" w:color="FF0000"/>
        <w:bdr w:val="none" w:sz="0" w:space="0" w:color="auto"/>
        <w:shd w:val="clear" w:color="auto" w:fill="auto"/>
        <w:vertAlign w:val="baseline"/>
      </w:rPr>
    </w:lvl>
  </w:abstractNum>
  <w:num w:numId="1">
    <w:abstractNumId w:val="1"/>
  </w:num>
  <w:num w:numId="2">
    <w:abstractNumId w:val="5"/>
  </w:num>
  <w:num w:numId="3">
    <w:abstractNumId w:val="10"/>
  </w:num>
  <w:num w:numId="4">
    <w:abstractNumId w:val="6"/>
  </w:num>
  <w:num w:numId="5">
    <w:abstractNumId w:val="4"/>
  </w:num>
  <w:num w:numId="6">
    <w:abstractNumId w:val="3"/>
  </w:num>
  <w:num w:numId="7">
    <w:abstractNumId w:val="11"/>
  </w:num>
  <w:num w:numId="8">
    <w:abstractNumId w:val="2"/>
  </w:num>
  <w:num w:numId="9">
    <w:abstractNumId w:val="9"/>
  </w:num>
  <w:num w:numId="10">
    <w:abstractNumId w:val="0"/>
  </w:num>
  <w:num w:numId="11">
    <w:abstractNumId w:val="8"/>
  </w:num>
  <w:num w:numId="12">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ew Linhares">
    <w15:presenceInfo w15:providerId="Windows Live" w15:userId="077cc86f64ff87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07C"/>
    <w:rsid w:val="00063B54"/>
    <w:rsid w:val="0010259E"/>
    <w:rsid w:val="0020759B"/>
    <w:rsid w:val="002B5C0D"/>
    <w:rsid w:val="003D5AFE"/>
    <w:rsid w:val="00531621"/>
    <w:rsid w:val="007B20AE"/>
    <w:rsid w:val="00833C01"/>
    <w:rsid w:val="0085507C"/>
    <w:rsid w:val="00C95AEC"/>
    <w:rsid w:val="00DF000B"/>
    <w:rsid w:val="00E74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E7C13"/>
  <w15:docId w15:val="{24873162-3479-47CD-8366-04C1E31C4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9" w:lineRule="auto"/>
      <w:ind w:firstLine="171"/>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F000B"/>
    <w:rPr>
      <w:sz w:val="16"/>
      <w:szCs w:val="16"/>
    </w:rPr>
  </w:style>
  <w:style w:type="paragraph" w:styleId="CommentText">
    <w:name w:val="annotation text"/>
    <w:basedOn w:val="Normal"/>
    <w:link w:val="CommentTextChar"/>
    <w:uiPriority w:val="99"/>
    <w:semiHidden/>
    <w:unhideWhenUsed/>
    <w:rsid w:val="00DF000B"/>
    <w:pPr>
      <w:spacing w:line="240" w:lineRule="auto"/>
    </w:pPr>
    <w:rPr>
      <w:sz w:val="20"/>
      <w:szCs w:val="20"/>
    </w:rPr>
  </w:style>
  <w:style w:type="character" w:customStyle="1" w:styleId="CommentTextChar">
    <w:name w:val="Comment Text Char"/>
    <w:basedOn w:val="DefaultParagraphFont"/>
    <w:link w:val="CommentText"/>
    <w:uiPriority w:val="99"/>
    <w:semiHidden/>
    <w:rsid w:val="00DF000B"/>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DF000B"/>
    <w:rPr>
      <w:b/>
      <w:bCs/>
    </w:rPr>
  </w:style>
  <w:style w:type="character" w:customStyle="1" w:styleId="CommentSubjectChar">
    <w:name w:val="Comment Subject Char"/>
    <w:basedOn w:val="CommentTextChar"/>
    <w:link w:val="CommentSubject"/>
    <w:uiPriority w:val="99"/>
    <w:semiHidden/>
    <w:rsid w:val="00DF000B"/>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DF00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000B"/>
    <w:rPr>
      <w:rFonts w:ascii="Segoe UI" w:eastAsia="Times New Roman" w:hAnsi="Segoe UI" w:cs="Segoe UI"/>
      <w:color w:val="000000"/>
      <w:sz w:val="18"/>
      <w:szCs w:val="18"/>
    </w:rPr>
  </w:style>
  <w:style w:type="paragraph" w:styleId="ListParagraph">
    <w:name w:val="List Paragraph"/>
    <w:basedOn w:val="Normal"/>
    <w:uiPriority w:val="34"/>
    <w:qFormat/>
    <w:rsid w:val="001025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2708</Words>
  <Characters>15438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Linhares</dc:creator>
  <cp:lastModifiedBy>Andrew Linhares</cp:lastModifiedBy>
  <cp:revision>2</cp:revision>
  <dcterms:created xsi:type="dcterms:W3CDTF">2015-04-08T19:07:00Z</dcterms:created>
  <dcterms:modified xsi:type="dcterms:W3CDTF">2015-04-08T19:07:00Z</dcterms:modified>
</cp:coreProperties>
</file>