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7CBF0" w14:textId="77777777"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8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14:paraId="35C79B7E" w14:textId="77777777" w:rsidR="00424960" w:rsidRDefault="00424960" w:rsidP="00ED592D"/>
    <w:p w14:paraId="45A4FA6E" w14:textId="77DEA34D" w:rsidR="00D1310D" w:rsidRPr="00381930" w:rsidRDefault="004148F4" w:rsidP="00095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del w:id="0" w:author="PRITCHARD, MATT" w:date="2015-11-17T07:54:00Z">
        <w:r w:rsidDel="004F2C02">
          <w:rPr>
            <w:rFonts w:ascii="Arial" w:hAnsi="Arial" w:cs="Arial"/>
            <w:sz w:val="20"/>
            <w:szCs w:val="20"/>
          </w:rPr>
          <w:delText>October 1</w:delText>
        </w:r>
        <w:r w:rsidR="00E23444" w:rsidDel="004F2C02">
          <w:rPr>
            <w:rFonts w:ascii="Arial" w:hAnsi="Arial" w:cs="Arial"/>
            <w:sz w:val="20"/>
            <w:szCs w:val="20"/>
          </w:rPr>
          <w:delText>3</w:delText>
        </w:r>
      </w:del>
      <w:ins w:id="1" w:author="PRITCHARD, MATT" w:date="2015-11-17T07:54:00Z">
        <w:r w:rsidR="004F2C02">
          <w:rPr>
            <w:rFonts w:ascii="Arial" w:hAnsi="Arial" w:cs="Arial"/>
            <w:sz w:val="20"/>
            <w:szCs w:val="20"/>
          </w:rPr>
          <w:t>November 17, 2015</w:t>
        </w:r>
      </w:ins>
      <w:del w:id="2" w:author="PRITCHARD, MATT" w:date="2015-11-17T07:54:00Z">
        <w:r w:rsidDel="004F2C02">
          <w:rPr>
            <w:rFonts w:ascii="Arial" w:hAnsi="Arial" w:cs="Arial"/>
            <w:sz w:val="20"/>
            <w:szCs w:val="20"/>
          </w:rPr>
          <w:delText>, 2015</w:delText>
        </w:r>
      </w:del>
    </w:p>
    <w:p w14:paraId="652816A4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4DF972C2" w14:textId="77777777" w:rsidR="000951E8" w:rsidRDefault="000951E8" w:rsidP="000951E8">
      <w:pPr>
        <w:rPr>
          <w:rFonts w:ascii="Arial" w:hAnsi="Arial" w:cs="Arial"/>
          <w:sz w:val="20"/>
          <w:szCs w:val="20"/>
        </w:rPr>
      </w:pPr>
    </w:p>
    <w:p w14:paraId="75B46CDE" w14:textId="77777777" w:rsidR="00914332" w:rsidRPr="00381930" w:rsidRDefault="00914332" w:rsidP="000951E8">
      <w:pPr>
        <w:rPr>
          <w:rFonts w:ascii="Arial" w:hAnsi="Arial" w:cs="Arial"/>
          <w:sz w:val="20"/>
          <w:szCs w:val="20"/>
        </w:rPr>
      </w:pPr>
    </w:p>
    <w:p w14:paraId="25C16C2C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085FA0A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Secretary of the Commission </w:t>
      </w:r>
    </w:p>
    <w:p w14:paraId="57A26016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Missouri Public Service Commission</w:t>
      </w:r>
    </w:p>
    <w:p w14:paraId="0B4D01CA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P. </w:t>
      </w:r>
      <w:bookmarkStart w:id="3" w:name="_GoBack"/>
      <w:bookmarkEnd w:id="3"/>
      <w:r w:rsidRPr="00381930">
        <w:rPr>
          <w:rFonts w:ascii="Arial" w:hAnsi="Arial" w:cs="Arial"/>
          <w:sz w:val="20"/>
          <w:szCs w:val="20"/>
        </w:rPr>
        <w:t>O. Box 360</w:t>
      </w:r>
    </w:p>
    <w:p w14:paraId="244A5509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Jefferson City, Missouri 65102-0360</w:t>
      </w:r>
    </w:p>
    <w:p w14:paraId="52AD0C0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53B2D5CF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0EC156AB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Dear Secretary of the Commission:</w:t>
      </w:r>
    </w:p>
    <w:p w14:paraId="2A26AA40" w14:textId="77777777" w:rsidR="00424960" w:rsidRPr="00381930" w:rsidRDefault="00424960" w:rsidP="00424960">
      <w:pPr>
        <w:rPr>
          <w:rFonts w:ascii="Arial" w:hAnsi="Arial" w:cs="Arial"/>
          <w:sz w:val="20"/>
          <w:szCs w:val="20"/>
        </w:rPr>
      </w:pPr>
    </w:p>
    <w:p w14:paraId="285E21B5" w14:textId="16DD8CCF" w:rsidR="005B6B19" w:rsidRPr="005B6B19" w:rsidRDefault="008F6F73" w:rsidP="005B6B19">
      <w:pPr>
        <w:rPr>
          <w:rFonts w:ascii="Arial" w:hAnsi="Arial" w:cs="Arial"/>
          <w:color w:val="1F497D"/>
          <w:sz w:val="20"/>
          <w:szCs w:val="20"/>
        </w:rPr>
      </w:pPr>
      <w:r w:rsidRPr="005B6B19">
        <w:rPr>
          <w:rFonts w:ascii="Arial" w:hAnsi="Arial" w:cs="Arial"/>
          <w:sz w:val="20"/>
          <w:szCs w:val="20"/>
        </w:rPr>
        <w:t>Southwestern Bell Telephone Company</w:t>
      </w:r>
      <w:r w:rsidR="005748A5" w:rsidRPr="005B6B19">
        <w:rPr>
          <w:rFonts w:ascii="Arial" w:hAnsi="Arial" w:cs="Arial"/>
          <w:sz w:val="20"/>
          <w:szCs w:val="20"/>
        </w:rPr>
        <w:t xml:space="preserve">, d/b/a AT&amp;T </w:t>
      </w:r>
      <w:r w:rsidRPr="005B6B19">
        <w:rPr>
          <w:rFonts w:ascii="Arial" w:hAnsi="Arial" w:cs="Arial"/>
          <w:sz w:val="20"/>
          <w:szCs w:val="20"/>
        </w:rPr>
        <w:t xml:space="preserve">Missouri, </w:t>
      </w:r>
      <w:r w:rsidR="005B6B19" w:rsidRPr="005B6B19">
        <w:rPr>
          <w:rFonts w:ascii="Arial" w:hAnsi="Arial" w:cs="Arial"/>
          <w:sz w:val="20"/>
          <w:szCs w:val="20"/>
        </w:rPr>
        <w:t xml:space="preserve">is revising its access services tariff (P.S.C. Mo.-No. 36) </w:t>
      </w:r>
      <w:ins w:id="4" w:author="PRITCHARD, MATT" w:date="2015-11-17T08:31:00Z">
        <w:r w:rsidR="00586CF0">
          <w:rPr>
            <w:rFonts w:ascii="Arial" w:hAnsi="Arial" w:cs="Arial"/>
            <w:sz w:val="20"/>
            <w:szCs w:val="20"/>
          </w:rPr>
          <w:t>to reduce the price of</w:t>
        </w:r>
      </w:ins>
      <w:del w:id="5" w:author="PRITCHARD, MATT" w:date="2015-11-17T07:56:00Z">
        <w:r w:rsidR="005B6B19" w:rsidRPr="005B6B19" w:rsidDel="004F2C02">
          <w:rPr>
            <w:rFonts w:ascii="Arial" w:hAnsi="Arial" w:cs="Arial"/>
            <w:sz w:val="20"/>
            <w:szCs w:val="20"/>
          </w:rPr>
          <w:delText>to</w:delText>
        </w:r>
      </w:del>
      <w:del w:id="6" w:author="PRITCHARD, MATT" w:date="2015-11-17T08:31:00Z">
        <w:r w:rsidR="005B6B19" w:rsidRPr="005B6B19" w:rsidDel="00586CF0">
          <w:rPr>
            <w:rFonts w:ascii="Arial" w:hAnsi="Arial" w:cs="Arial"/>
            <w:sz w:val="20"/>
            <w:szCs w:val="20"/>
          </w:rPr>
          <w:delText xml:space="preserve"> </w:delText>
        </w:r>
      </w:del>
      <w:ins w:id="7" w:author="PRITCHARD, MATT" w:date="2015-11-17T07:53:00Z">
        <w:r w:rsidR="004F2C02">
          <w:rPr>
            <w:rFonts w:ascii="Arial" w:hAnsi="Arial" w:cs="Arial"/>
            <w:sz w:val="20"/>
            <w:szCs w:val="20"/>
          </w:rPr>
          <w:t xml:space="preserve"> the ASE Cancellation Change Charge.</w:t>
        </w:r>
      </w:ins>
      <w:del w:id="8" w:author="PRITCHARD, MATT" w:date="2015-11-17T07:53:00Z">
        <w:r w:rsidR="004148F4" w:rsidDel="004F2C02">
          <w:rPr>
            <w:rFonts w:ascii="Arial" w:hAnsi="Arial" w:cs="Arial"/>
            <w:sz w:val="20"/>
            <w:szCs w:val="20"/>
          </w:rPr>
          <w:delText xml:space="preserve">modify the third tier </w:delText>
        </w:r>
        <w:r w:rsidR="0016180C" w:rsidDel="004F2C02">
          <w:rPr>
            <w:rFonts w:ascii="Arial" w:hAnsi="Arial" w:cs="Arial"/>
            <w:sz w:val="20"/>
            <w:szCs w:val="20"/>
          </w:rPr>
          <w:delText>cancellation d</w:delText>
        </w:r>
        <w:r w:rsidR="004148F4" w:rsidDel="004F2C02">
          <w:rPr>
            <w:rFonts w:ascii="Arial" w:hAnsi="Arial" w:cs="Arial"/>
            <w:sz w:val="20"/>
            <w:szCs w:val="20"/>
          </w:rPr>
          <w:delText>ate and add USOCs for the tiers</w:delText>
        </w:r>
        <w:r w:rsidR="008E5CCB" w:rsidDel="004F2C02">
          <w:rPr>
            <w:rFonts w:ascii="Arial" w:hAnsi="Arial" w:cs="Arial"/>
            <w:sz w:val="20"/>
            <w:szCs w:val="20"/>
          </w:rPr>
          <w:delText>.</w:delText>
        </w:r>
        <w:r w:rsidR="004148F4" w:rsidDel="004F2C02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3E3FE908" w14:textId="77777777" w:rsidR="005B6B19" w:rsidRPr="005B6B19" w:rsidRDefault="005B6B19" w:rsidP="005B6B19">
      <w:pPr>
        <w:rPr>
          <w:color w:val="1F497D"/>
        </w:rPr>
      </w:pPr>
    </w:p>
    <w:p w14:paraId="34DBAE4D" w14:textId="4711858F" w:rsidR="005B6B19" w:rsidRDefault="005B6B19" w:rsidP="00F10D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issued and effective dates of this revision are </w:t>
      </w:r>
      <w:del w:id="9" w:author="PRITCHARD, MATT" w:date="2015-11-17T07:54:00Z">
        <w:r w:rsidR="004148F4" w:rsidDel="004F2C02">
          <w:rPr>
            <w:rFonts w:ascii="Arial" w:hAnsi="Arial" w:cs="Arial"/>
            <w:sz w:val="20"/>
            <w:szCs w:val="20"/>
          </w:rPr>
          <w:delText>Oct 1</w:delText>
        </w:r>
        <w:r w:rsidR="00E23444" w:rsidDel="004F2C02">
          <w:rPr>
            <w:rFonts w:ascii="Arial" w:hAnsi="Arial" w:cs="Arial"/>
            <w:sz w:val="20"/>
            <w:szCs w:val="20"/>
          </w:rPr>
          <w:delText>3</w:delText>
        </w:r>
      </w:del>
      <w:ins w:id="10" w:author="PRITCHARD, MATT" w:date="2015-11-17T07:54:00Z">
        <w:r w:rsidR="004F2C02">
          <w:rPr>
            <w:rFonts w:ascii="Arial" w:hAnsi="Arial" w:cs="Arial"/>
            <w:sz w:val="20"/>
            <w:szCs w:val="20"/>
          </w:rPr>
          <w:t>Nov 17</w:t>
        </w:r>
      </w:ins>
      <w:r>
        <w:rPr>
          <w:rFonts w:ascii="Arial" w:hAnsi="Arial" w:cs="Arial"/>
          <w:sz w:val="20"/>
          <w:szCs w:val="20"/>
        </w:rPr>
        <w:t xml:space="preserve"> and </w:t>
      </w:r>
      <w:del w:id="11" w:author="PRITCHARD, MATT" w:date="2015-11-17T07:54:00Z">
        <w:r w:rsidR="004148F4" w:rsidDel="004F2C02">
          <w:rPr>
            <w:rFonts w:ascii="Arial" w:hAnsi="Arial" w:cs="Arial"/>
            <w:sz w:val="20"/>
            <w:szCs w:val="20"/>
          </w:rPr>
          <w:delText>Nov 1</w:delText>
        </w:r>
        <w:r w:rsidR="00E23444" w:rsidDel="004F2C02">
          <w:rPr>
            <w:rFonts w:ascii="Arial" w:hAnsi="Arial" w:cs="Arial"/>
            <w:sz w:val="20"/>
            <w:szCs w:val="20"/>
          </w:rPr>
          <w:delText>2</w:delText>
        </w:r>
      </w:del>
      <w:ins w:id="12" w:author="PRITCHARD, MATT" w:date="2015-11-17T07:54:00Z">
        <w:r w:rsidR="004F2C02">
          <w:rPr>
            <w:rFonts w:ascii="Arial" w:hAnsi="Arial" w:cs="Arial"/>
            <w:sz w:val="20"/>
            <w:szCs w:val="20"/>
          </w:rPr>
          <w:t>Dec 17</w:t>
        </w:r>
      </w:ins>
      <w:r w:rsidR="004148F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2015 respectively. </w:t>
      </w:r>
    </w:p>
    <w:p w14:paraId="6ABA8401" w14:textId="77777777" w:rsidR="00BA7C23" w:rsidRDefault="00BA7C23" w:rsidP="00AB0C7C">
      <w:pPr>
        <w:outlineLvl w:val="0"/>
        <w:rPr>
          <w:rFonts w:ascii="Arial" w:hAnsi="Arial" w:cs="Arial"/>
          <w:sz w:val="20"/>
          <w:szCs w:val="20"/>
        </w:rPr>
      </w:pPr>
    </w:p>
    <w:p w14:paraId="106717DF" w14:textId="77777777" w:rsidR="00ED592D" w:rsidRPr="00381930" w:rsidRDefault="00424960" w:rsidP="00AB0C7C">
      <w:pPr>
        <w:outlineLvl w:val="0"/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Please refer any questions on this matter to </w:t>
      </w:r>
      <w:r w:rsidR="005B6B19">
        <w:rPr>
          <w:rFonts w:ascii="Arial" w:hAnsi="Arial" w:cs="Arial"/>
          <w:sz w:val="20"/>
          <w:szCs w:val="20"/>
        </w:rPr>
        <w:t>Matt Pritchard on 573</w:t>
      </w:r>
      <w:r w:rsidRPr="00381930">
        <w:rPr>
          <w:rFonts w:ascii="Arial" w:hAnsi="Arial" w:cs="Arial"/>
          <w:sz w:val="20"/>
          <w:szCs w:val="20"/>
        </w:rPr>
        <w:t>.</w:t>
      </w:r>
      <w:r w:rsidR="005B6B19">
        <w:rPr>
          <w:rFonts w:ascii="Arial" w:hAnsi="Arial" w:cs="Arial"/>
          <w:sz w:val="20"/>
          <w:szCs w:val="20"/>
        </w:rPr>
        <w:t>638.0261</w:t>
      </w:r>
    </w:p>
    <w:p w14:paraId="5E0B8300" w14:textId="77777777" w:rsidR="00ED592D" w:rsidRDefault="00ED592D" w:rsidP="00ED592D">
      <w:pPr>
        <w:rPr>
          <w:rFonts w:ascii="Arial" w:hAnsi="Arial" w:cs="Arial"/>
          <w:sz w:val="20"/>
          <w:szCs w:val="20"/>
        </w:rPr>
      </w:pPr>
    </w:p>
    <w:p w14:paraId="7AAD91A8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Very truly yours,</w:t>
      </w:r>
    </w:p>
    <w:p w14:paraId="6FB9C121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44330CCB" w14:textId="1B56E7ED" w:rsidR="007377C7" w:rsidRDefault="00ED592D" w:rsidP="008F6F73">
      <w:pPr>
        <w:rPr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/s/ </w:t>
      </w:r>
      <w:r w:rsidR="009C5D6D">
        <w:rPr>
          <w:rFonts w:ascii="Arial" w:hAnsi="Arial" w:cs="Arial"/>
          <w:sz w:val="20"/>
          <w:szCs w:val="20"/>
        </w:rPr>
        <w:t>Matt Pritchard</w:t>
      </w:r>
      <w:r w:rsidR="008F6F73">
        <w:rPr>
          <w:rFonts w:ascii="Arial" w:hAnsi="Arial" w:cs="Arial"/>
          <w:sz w:val="20"/>
          <w:szCs w:val="20"/>
        </w:rPr>
        <w:t xml:space="preserve">            </w:t>
      </w:r>
      <w:r w:rsidRPr="00381930">
        <w:rPr>
          <w:rFonts w:ascii="Arial" w:hAnsi="Arial" w:cs="Arial"/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Pr="00ED592D">
        <w:rPr>
          <w:sz w:val="20"/>
          <w:szCs w:val="20"/>
        </w:rPr>
        <w:t xml:space="preserve">I certify that a copy of </w:t>
      </w:r>
      <w:r w:rsidR="009C5D6D">
        <w:rPr>
          <w:sz w:val="20"/>
          <w:szCs w:val="20"/>
        </w:rPr>
        <w:t xml:space="preserve">the foregoing, including </w:t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  <w:t xml:space="preserve">                   </w:t>
      </w:r>
      <w:r w:rsidR="008F6F73">
        <w:rPr>
          <w:sz w:val="20"/>
          <w:szCs w:val="20"/>
        </w:rPr>
        <w:t xml:space="preserve">                        </w:t>
      </w:r>
      <w:r w:rsidRPr="00ED592D">
        <w:rPr>
          <w:sz w:val="20"/>
          <w:szCs w:val="20"/>
        </w:rPr>
        <w:t>attachments, is being sent via e-mail to the</w:t>
      </w:r>
    </w:p>
    <w:p w14:paraId="757EA0AF" w14:textId="061DD7E9" w:rsidR="00ED592D" w:rsidRPr="00ED592D" w:rsidRDefault="009C5D6D" w:rsidP="00886801">
      <w:pPr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Office of </w:t>
      </w:r>
      <w:r w:rsidR="00ED592D" w:rsidRPr="00ED592D">
        <w:rPr>
          <w:sz w:val="20"/>
          <w:szCs w:val="20"/>
        </w:rPr>
        <w:t xml:space="preserve">Public Counsel at </w:t>
      </w:r>
      <w:hyperlink r:id="rId9" w:history="1">
        <w:r w:rsidR="00ED592D" w:rsidRPr="00ED592D">
          <w:rPr>
            <w:sz w:val="20"/>
            <w:szCs w:val="20"/>
            <w:u w:val="single"/>
          </w:rPr>
          <w:t>opcservice@ded.mo.gov</w:t>
        </w:r>
      </w:hyperlink>
      <w:r w:rsidR="001C4FAB" w:rsidRPr="001C4FAB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>this</w:t>
      </w:r>
      <w:r w:rsidR="00926CD3">
        <w:rPr>
          <w:sz w:val="20"/>
          <w:szCs w:val="20"/>
        </w:rPr>
        <w:t xml:space="preserve"> </w:t>
      </w:r>
      <w:ins w:id="13" w:author="PRITCHARD, MATT" w:date="2015-11-17T07:55:00Z">
        <w:r w:rsidR="004F2C02">
          <w:rPr>
            <w:sz w:val="20"/>
            <w:szCs w:val="20"/>
          </w:rPr>
          <w:t>17</w:t>
        </w:r>
      </w:ins>
      <w:del w:id="14" w:author="PRITCHARD, MATT" w:date="2015-11-17T07:55:00Z">
        <w:r w:rsidR="00DB020A" w:rsidDel="004F2C02">
          <w:rPr>
            <w:sz w:val="20"/>
            <w:szCs w:val="20"/>
          </w:rPr>
          <w:delText>13</w:delText>
        </w:r>
      </w:del>
      <w:proofErr w:type="gramStart"/>
      <w:r w:rsidR="00DB020A">
        <w:rPr>
          <w:sz w:val="20"/>
          <w:szCs w:val="20"/>
        </w:rPr>
        <w:t>th</w:t>
      </w:r>
      <w:proofErr w:type="gramEnd"/>
      <w:r w:rsidR="00E23444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 xml:space="preserve">day of </w:t>
      </w:r>
      <w:del w:id="15" w:author="PRITCHARD, MATT" w:date="2015-11-17T07:55:00Z">
        <w:r w:rsidR="004148F4" w:rsidDel="004F2C02">
          <w:rPr>
            <w:sz w:val="20"/>
            <w:szCs w:val="20"/>
          </w:rPr>
          <w:delText>O</w:delText>
        </w:r>
      </w:del>
      <w:ins w:id="16" w:author="PRITCHARD, MATT" w:date="2015-11-17T07:55:00Z">
        <w:r w:rsidR="004F2C02">
          <w:rPr>
            <w:sz w:val="20"/>
            <w:szCs w:val="20"/>
          </w:rPr>
          <w:t>Nov</w:t>
        </w:r>
      </w:ins>
      <w:del w:id="17" w:author="PRITCHARD, MATT" w:date="2015-11-17T07:55:00Z">
        <w:r w:rsidR="004148F4" w:rsidDel="004F2C02">
          <w:rPr>
            <w:sz w:val="20"/>
            <w:szCs w:val="20"/>
          </w:rPr>
          <w:delText>ct</w:delText>
        </w:r>
      </w:del>
      <w:r w:rsidR="005B6B19">
        <w:rPr>
          <w:sz w:val="20"/>
          <w:szCs w:val="20"/>
        </w:rPr>
        <w:t>, 2015</w:t>
      </w:r>
      <w:r w:rsidR="00ED592D" w:rsidRPr="00ED592D">
        <w:rPr>
          <w:sz w:val="20"/>
          <w:szCs w:val="20"/>
        </w:rPr>
        <w:t>.</w:t>
      </w:r>
    </w:p>
    <w:p w14:paraId="15E74AB8" w14:textId="77777777" w:rsidR="00ED592D" w:rsidRPr="00ED592D" w:rsidRDefault="00ED592D" w:rsidP="00ED592D">
      <w:pPr>
        <w:ind w:left="4500" w:hanging="4500"/>
        <w:rPr>
          <w:sz w:val="20"/>
          <w:szCs w:val="20"/>
        </w:rPr>
      </w:pPr>
    </w:p>
    <w:p w14:paraId="652A331B" w14:textId="77777777" w:rsidR="00914332" w:rsidRDefault="009C5D6D" w:rsidP="00914332">
      <w:pPr>
        <w:ind w:left="4320"/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Matt Pritchard</w:t>
      </w:r>
    </w:p>
    <w:p w14:paraId="1EF790D7" w14:textId="77777777" w:rsidR="00914332" w:rsidRDefault="00914332" w:rsidP="00914332">
      <w:pPr>
        <w:ind w:left="4320"/>
        <w:outlineLvl w:val="0"/>
        <w:rPr>
          <w:sz w:val="20"/>
          <w:szCs w:val="20"/>
          <w:u w:val="single"/>
        </w:rPr>
      </w:pPr>
    </w:p>
    <w:p w14:paraId="1A7C4F84" w14:textId="77777777" w:rsidR="00ED592D" w:rsidRPr="00914332" w:rsidRDefault="00ED592D" w:rsidP="00914332">
      <w:pPr>
        <w:ind w:left="1440" w:hanging="1440"/>
        <w:outlineLvl w:val="0"/>
        <w:rPr>
          <w:sz w:val="20"/>
          <w:szCs w:val="20"/>
          <w:u w:val="single"/>
        </w:rPr>
      </w:pPr>
      <w:r w:rsidRPr="00381930">
        <w:rPr>
          <w:rFonts w:ascii="Arial" w:hAnsi="Arial" w:cs="Arial"/>
          <w:sz w:val="20"/>
          <w:szCs w:val="20"/>
        </w:rPr>
        <w:t>Attachment</w:t>
      </w:r>
    </w:p>
    <w:p w14:paraId="2E033267" w14:textId="77777777" w:rsidR="00D1310D" w:rsidRPr="00ED592D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p w14:paraId="4BB15CC7" w14:textId="77777777" w:rsidR="00D1310D" w:rsidRPr="000A1A7F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0A1A7F" w:rsidSect="000A1A7F">
      <w:headerReference w:type="default" r:id="rId10"/>
      <w:footerReference w:type="default" r:id="rId11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B3C21" w14:textId="77777777" w:rsidR="00142D92" w:rsidRDefault="00142D92">
      <w:r>
        <w:separator/>
      </w:r>
    </w:p>
  </w:endnote>
  <w:endnote w:type="continuationSeparator" w:id="0">
    <w:p w14:paraId="207B845F" w14:textId="77777777" w:rsidR="00142D92" w:rsidRDefault="0014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08E5A" w14:textId="77777777" w:rsidR="00625312" w:rsidRDefault="00DD11EA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7F14F0" wp14:editId="6952F794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52CCA" w14:textId="77777777" w:rsidR="00142D92" w:rsidRDefault="00142D92">
      <w:r>
        <w:separator/>
      </w:r>
    </w:p>
  </w:footnote>
  <w:footnote w:type="continuationSeparator" w:id="0">
    <w:p w14:paraId="1CC752E2" w14:textId="77777777" w:rsidR="00142D92" w:rsidRDefault="00142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96D5" w14:textId="6F5ED814" w:rsidR="00625312" w:rsidRPr="0034644C" w:rsidRDefault="00625312" w:rsidP="009C5D6D">
    <w:pPr>
      <w:tabs>
        <w:tab w:val="left" w:pos="4680"/>
        <w:tab w:val="left" w:pos="6840"/>
        <w:tab w:val="left" w:pos="8640"/>
      </w:tabs>
      <w:ind w:left="720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="009C5D6D">
      <w:rPr>
        <w:rFonts w:ascii="Tahoma" w:hAnsi="Tahoma" w:cs="Tahoma"/>
        <w:sz w:val="16"/>
        <w:szCs w:val="16"/>
      </w:rPr>
      <w:t>Matt Pritchard</w:t>
    </w:r>
    <w:r>
      <w:rPr>
        <w:rFonts w:ascii="Tahoma" w:hAnsi="Tahoma" w:cs="Tahoma"/>
      </w:rPr>
      <w:tab/>
    </w:r>
    <w:r>
      <w:rPr>
        <w:rFonts w:ascii="Tahoma" w:hAnsi="Tahoma" w:cs="Tahoma"/>
        <w:bCs/>
        <w:sz w:val="16"/>
        <w:szCs w:val="16"/>
      </w:rPr>
      <w:t>AT&amp;T</w:t>
    </w:r>
    <w:r w:rsidR="005748A5">
      <w:rPr>
        <w:rFonts w:ascii="Tahoma" w:hAnsi="Tahoma" w:cs="Tahoma"/>
        <w:bCs/>
        <w:sz w:val="16"/>
        <w:szCs w:val="16"/>
      </w:rPr>
      <w:t xml:space="preserve"> Services, Inc.</w:t>
    </w:r>
    <w:r w:rsidRPr="0034644C">
      <w:rPr>
        <w:rFonts w:ascii="Tahoma" w:hAnsi="Tahoma" w:cs="Tahoma"/>
        <w:bCs/>
        <w:sz w:val="16"/>
        <w:szCs w:val="16"/>
      </w:rPr>
      <w:tab/>
    </w:r>
  </w:p>
  <w:p w14:paraId="5BAC2ADD" w14:textId="4F45933A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sz w:val="16"/>
        <w:szCs w:val="16"/>
      </w:rPr>
      <w:t>Regional</w:t>
    </w:r>
    <w:r w:rsidR="004F2345" w:rsidDel="004F2345">
      <w:rPr>
        <w:rFonts w:ascii="Tahoma" w:hAnsi="Tahoma" w:cs="Tahoma"/>
        <w:bCs/>
        <w:sz w:val="16"/>
        <w:szCs w:val="16"/>
      </w:rPr>
      <w:t xml:space="preserve"> </w:t>
    </w:r>
    <w:r>
      <w:rPr>
        <w:rFonts w:ascii="Tahoma" w:hAnsi="Tahoma" w:cs="Tahoma"/>
        <w:bCs/>
        <w:sz w:val="16"/>
        <w:szCs w:val="16"/>
      </w:rPr>
      <w:tab/>
      <w:t>101 W. High St.</w:t>
    </w:r>
  </w:p>
  <w:p w14:paraId="76F5570B" w14:textId="587D7560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bCs/>
        <w:sz w:val="16"/>
        <w:szCs w:val="16"/>
      </w:rPr>
      <w:t>Director- External Affairs</w:t>
    </w:r>
    <w:r>
      <w:rPr>
        <w:rFonts w:ascii="Tahoma" w:hAnsi="Tahoma" w:cs="Tahoma"/>
        <w:bCs/>
        <w:sz w:val="16"/>
        <w:szCs w:val="16"/>
      </w:rPr>
      <w:tab/>
      <w:t>Jefferson City, MO 65101</w:t>
    </w:r>
  </w:p>
  <w:p w14:paraId="3D193D61" w14:textId="77777777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573-638-0261     </w:t>
    </w:r>
    <w:r w:rsidRPr="0034644C">
      <w:rPr>
        <w:rFonts w:ascii="Tahoma" w:hAnsi="Tahoma" w:cs="Tahoma"/>
        <w:bCs/>
        <w:sz w:val="16"/>
        <w:szCs w:val="16"/>
      </w:rPr>
      <w:t>Phone</w:t>
    </w:r>
  </w:p>
  <w:p w14:paraId="0C5479CC" w14:textId="77777777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573-636-3522     </w:t>
    </w:r>
    <w:r w:rsidRPr="0034644C">
      <w:rPr>
        <w:rFonts w:ascii="Tahoma" w:hAnsi="Tahoma" w:cs="Tahoma"/>
        <w:bCs/>
        <w:sz w:val="16"/>
        <w:szCs w:val="16"/>
      </w:rPr>
      <w:t>Fax</w:t>
    </w:r>
  </w:p>
  <w:p w14:paraId="1FD14C7F" w14:textId="77777777" w:rsidR="00625312" w:rsidRPr="0034644C" w:rsidRDefault="00625312" w:rsidP="0034644C">
    <w:pPr>
      <w:tabs>
        <w:tab w:val="left" w:pos="684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 w:rsidR="009C5D6D">
      <w:rPr>
        <w:rFonts w:ascii="Tahoma" w:hAnsi="Tahoma"/>
        <w:sz w:val="16"/>
        <w:szCs w:val="16"/>
      </w:rPr>
      <w:t>cp8129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  <w:r w:rsidR="00DD11EA">
      <w:rPr>
        <w:rFonts w:ascii="Tahoma" w:hAnsi="Tahoma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6BD0B654" wp14:editId="40EFB67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" name="Picture 1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2684" w14:textId="77777777" w:rsidR="00625312" w:rsidRDefault="00DD11EA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36E5B1" wp14:editId="20168C92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C1B8BA4" wp14:editId="67C8DACF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13E66"/>
    <w:multiLevelType w:val="hybridMultilevel"/>
    <w:tmpl w:val="120A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TCHARD, MATT">
    <w15:presenceInfo w15:providerId="AD" w15:userId="S-1-5-21-2057499049-1289676208-1959431660-127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66"/>
    <w:rsid w:val="00000F27"/>
    <w:rsid w:val="00015E16"/>
    <w:rsid w:val="00023727"/>
    <w:rsid w:val="000262B7"/>
    <w:rsid w:val="00027CE2"/>
    <w:rsid w:val="00032569"/>
    <w:rsid w:val="000326E0"/>
    <w:rsid w:val="00045231"/>
    <w:rsid w:val="000463EE"/>
    <w:rsid w:val="000569B8"/>
    <w:rsid w:val="00067C20"/>
    <w:rsid w:val="00071F84"/>
    <w:rsid w:val="00076072"/>
    <w:rsid w:val="00091D3F"/>
    <w:rsid w:val="000951E8"/>
    <w:rsid w:val="000A1A7F"/>
    <w:rsid w:val="000A35F3"/>
    <w:rsid w:val="000B14D9"/>
    <w:rsid w:val="000B76C0"/>
    <w:rsid w:val="000D19B6"/>
    <w:rsid w:val="000D3D70"/>
    <w:rsid w:val="000F04A8"/>
    <w:rsid w:val="000F337C"/>
    <w:rsid w:val="001035BE"/>
    <w:rsid w:val="001101EE"/>
    <w:rsid w:val="001125D4"/>
    <w:rsid w:val="00114F4B"/>
    <w:rsid w:val="0012003F"/>
    <w:rsid w:val="0012642B"/>
    <w:rsid w:val="00130217"/>
    <w:rsid w:val="0013027D"/>
    <w:rsid w:val="001310CD"/>
    <w:rsid w:val="00131F5C"/>
    <w:rsid w:val="00140143"/>
    <w:rsid w:val="0014132F"/>
    <w:rsid w:val="00142D92"/>
    <w:rsid w:val="0014489A"/>
    <w:rsid w:val="00147CBA"/>
    <w:rsid w:val="001511AA"/>
    <w:rsid w:val="00160105"/>
    <w:rsid w:val="001609D5"/>
    <w:rsid w:val="0016180C"/>
    <w:rsid w:val="001651DB"/>
    <w:rsid w:val="00174BAC"/>
    <w:rsid w:val="00177BE7"/>
    <w:rsid w:val="00183DBA"/>
    <w:rsid w:val="00193ED9"/>
    <w:rsid w:val="001A09F0"/>
    <w:rsid w:val="001A4EB1"/>
    <w:rsid w:val="001A55E5"/>
    <w:rsid w:val="001B016B"/>
    <w:rsid w:val="001B65EE"/>
    <w:rsid w:val="001B71A1"/>
    <w:rsid w:val="001B7CD1"/>
    <w:rsid w:val="001C4BD8"/>
    <w:rsid w:val="001C4FAB"/>
    <w:rsid w:val="001E6D85"/>
    <w:rsid w:val="00210751"/>
    <w:rsid w:val="00211882"/>
    <w:rsid w:val="00212A1C"/>
    <w:rsid w:val="00231648"/>
    <w:rsid w:val="00234899"/>
    <w:rsid w:val="00235683"/>
    <w:rsid w:val="002406BC"/>
    <w:rsid w:val="00240938"/>
    <w:rsid w:val="00244A7B"/>
    <w:rsid w:val="00252182"/>
    <w:rsid w:val="002521E5"/>
    <w:rsid w:val="002530D2"/>
    <w:rsid w:val="00257A19"/>
    <w:rsid w:val="0026422C"/>
    <w:rsid w:val="002705BA"/>
    <w:rsid w:val="00271703"/>
    <w:rsid w:val="0028723E"/>
    <w:rsid w:val="002A0717"/>
    <w:rsid w:val="002A0F41"/>
    <w:rsid w:val="002A38DC"/>
    <w:rsid w:val="002A45F4"/>
    <w:rsid w:val="002A5C2F"/>
    <w:rsid w:val="002B24D7"/>
    <w:rsid w:val="002C46CE"/>
    <w:rsid w:val="002C4D77"/>
    <w:rsid w:val="002C63F2"/>
    <w:rsid w:val="002D0C41"/>
    <w:rsid w:val="002E13BC"/>
    <w:rsid w:val="002E2CEF"/>
    <w:rsid w:val="002E56D7"/>
    <w:rsid w:val="002F1AC1"/>
    <w:rsid w:val="002F3C1F"/>
    <w:rsid w:val="002F497F"/>
    <w:rsid w:val="002F5408"/>
    <w:rsid w:val="00305658"/>
    <w:rsid w:val="00307060"/>
    <w:rsid w:val="00311521"/>
    <w:rsid w:val="003127FD"/>
    <w:rsid w:val="00321403"/>
    <w:rsid w:val="00332854"/>
    <w:rsid w:val="0033766F"/>
    <w:rsid w:val="003455A6"/>
    <w:rsid w:val="0034644C"/>
    <w:rsid w:val="003474AB"/>
    <w:rsid w:val="003502D9"/>
    <w:rsid w:val="00350773"/>
    <w:rsid w:val="00362BC4"/>
    <w:rsid w:val="00363886"/>
    <w:rsid w:val="00373911"/>
    <w:rsid w:val="00381930"/>
    <w:rsid w:val="00383F0C"/>
    <w:rsid w:val="00384B51"/>
    <w:rsid w:val="0038537F"/>
    <w:rsid w:val="00393B8F"/>
    <w:rsid w:val="00396C09"/>
    <w:rsid w:val="003A39F3"/>
    <w:rsid w:val="003B1101"/>
    <w:rsid w:val="003B7B1D"/>
    <w:rsid w:val="003C681C"/>
    <w:rsid w:val="003D02D4"/>
    <w:rsid w:val="003D33BA"/>
    <w:rsid w:val="003D55FC"/>
    <w:rsid w:val="003E51BE"/>
    <w:rsid w:val="003F5426"/>
    <w:rsid w:val="003F6374"/>
    <w:rsid w:val="004148F4"/>
    <w:rsid w:val="004238EC"/>
    <w:rsid w:val="00424960"/>
    <w:rsid w:val="00426EA1"/>
    <w:rsid w:val="00433BC2"/>
    <w:rsid w:val="004405F6"/>
    <w:rsid w:val="00445BC7"/>
    <w:rsid w:val="00461129"/>
    <w:rsid w:val="00463CE0"/>
    <w:rsid w:val="00470E1F"/>
    <w:rsid w:val="00472374"/>
    <w:rsid w:val="00472D03"/>
    <w:rsid w:val="00481572"/>
    <w:rsid w:val="00481A8D"/>
    <w:rsid w:val="004842FE"/>
    <w:rsid w:val="00486C5A"/>
    <w:rsid w:val="00497110"/>
    <w:rsid w:val="004A00F5"/>
    <w:rsid w:val="004A2912"/>
    <w:rsid w:val="004B4121"/>
    <w:rsid w:val="004C0656"/>
    <w:rsid w:val="004D6038"/>
    <w:rsid w:val="004E4B5A"/>
    <w:rsid w:val="004E504A"/>
    <w:rsid w:val="004F2345"/>
    <w:rsid w:val="004F2C02"/>
    <w:rsid w:val="004F2E19"/>
    <w:rsid w:val="00512171"/>
    <w:rsid w:val="00514754"/>
    <w:rsid w:val="00521F91"/>
    <w:rsid w:val="00535D45"/>
    <w:rsid w:val="00536743"/>
    <w:rsid w:val="0054245C"/>
    <w:rsid w:val="005539CC"/>
    <w:rsid w:val="00555308"/>
    <w:rsid w:val="005639ED"/>
    <w:rsid w:val="005677DF"/>
    <w:rsid w:val="00570AE4"/>
    <w:rsid w:val="00573A15"/>
    <w:rsid w:val="005748A5"/>
    <w:rsid w:val="00577704"/>
    <w:rsid w:val="00586CF0"/>
    <w:rsid w:val="00593980"/>
    <w:rsid w:val="005A5B36"/>
    <w:rsid w:val="005B4C3C"/>
    <w:rsid w:val="005B6B19"/>
    <w:rsid w:val="005C1EAE"/>
    <w:rsid w:val="005D01E6"/>
    <w:rsid w:val="005D4256"/>
    <w:rsid w:val="005E0C7C"/>
    <w:rsid w:val="005F493B"/>
    <w:rsid w:val="005F5B6E"/>
    <w:rsid w:val="00613F5C"/>
    <w:rsid w:val="00614233"/>
    <w:rsid w:val="006175E6"/>
    <w:rsid w:val="006243BE"/>
    <w:rsid w:val="00625312"/>
    <w:rsid w:val="006254F0"/>
    <w:rsid w:val="0062678D"/>
    <w:rsid w:val="00630294"/>
    <w:rsid w:val="00630710"/>
    <w:rsid w:val="006365C6"/>
    <w:rsid w:val="00652DE9"/>
    <w:rsid w:val="00652F80"/>
    <w:rsid w:val="0066280E"/>
    <w:rsid w:val="00667620"/>
    <w:rsid w:val="006802D0"/>
    <w:rsid w:val="006875AD"/>
    <w:rsid w:val="0069158A"/>
    <w:rsid w:val="006917EE"/>
    <w:rsid w:val="00694A95"/>
    <w:rsid w:val="006953CD"/>
    <w:rsid w:val="006A6B1F"/>
    <w:rsid w:val="006B4014"/>
    <w:rsid w:val="006B4C3E"/>
    <w:rsid w:val="006B622C"/>
    <w:rsid w:val="006C2B3F"/>
    <w:rsid w:val="006C2C36"/>
    <w:rsid w:val="006C33AE"/>
    <w:rsid w:val="006C50B6"/>
    <w:rsid w:val="006D5D3F"/>
    <w:rsid w:val="006F338A"/>
    <w:rsid w:val="006F5BFD"/>
    <w:rsid w:val="006F5C72"/>
    <w:rsid w:val="00702A79"/>
    <w:rsid w:val="00704318"/>
    <w:rsid w:val="0070664B"/>
    <w:rsid w:val="00711DBE"/>
    <w:rsid w:val="0071290A"/>
    <w:rsid w:val="00713F7B"/>
    <w:rsid w:val="0072065E"/>
    <w:rsid w:val="00725545"/>
    <w:rsid w:val="00736E5F"/>
    <w:rsid w:val="007377C7"/>
    <w:rsid w:val="0074448F"/>
    <w:rsid w:val="007559FE"/>
    <w:rsid w:val="00756E25"/>
    <w:rsid w:val="0076291E"/>
    <w:rsid w:val="00765783"/>
    <w:rsid w:val="00777B48"/>
    <w:rsid w:val="00781093"/>
    <w:rsid w:val="007845FE"/>
    <w:rsid w:val="00791745"/>
    <w:rsid w:val="00791C0B"/>
    <w:rsid w:val="0079648D"/>
    <w:rsid w:val="007B3DC6"/>
    <w:rsid w:val="007C23D7"/>
    <w:rsid w:val="007C5FB1"/>
    <w:rsid w:val="007E039E"/>
    <w:rsid w:val="007E041B"/>
    <w:rsid w:val="007E0617"/>
    <w:rsid w:val="007E1279"/>
    <w:rsid w:val="007E6832"/>
    <w:rsid w:val="007F2595"/>
    <w:rsid w:val="007F26FD"/>
    <w:rsid w:val="007F2ABD"/>
    <w:rsid w:val="008030C8"/>
    <w:rsid w:val="0080598A"/>
    <w:rsid w:val="00815FAA"/>
    <w:rsid w:val="00817D77"/>
    <w:rsid w:val="008332A7"/>
    <w:rsid w:val="0083363D"/>
    <w:rsid w:val="008339DA"/>
    <w:rsid w:val="0083502A"/>
    <w:rsid w:val="00835C31"/>
    <w:rsid w:val="00842077"/>
    <w:rsid w:val="00861AB3"/>
    <w:rsid w:val="00873737"/>
    <w:rsid w:val="00874C0A"/>
    <w:rsid w:val="008819BD"/>
    <w:rsid w:val="00886801"/>
    <w:rsid w:val="00886CF7"/>
    <w:rsid w:val="008B0AC9"/>
    <w:rsid w:val="008C31B0"/>
    <w:rsid w:val="008D1655"/>
    <w:rsid w:val="008D35F9"/>
    <w:rsid w:val="008D490E"/>
    <w:rsid w:val="008D5641"/>
    <w:rsid w:val="008D6CBE"/>
    <w:rsid w:val="008E500A"/>
    <w:rsid w:val="008E5CCB"/>
    <w:rsid w:val="008E6D36"/>
    <w:rsid w:val="008F6F73"/>
    <w:rsid w:val="00900B2C"/>
    <w:rsid w:val="00913CD9"/>
    <w:rsid w:val="00914332"/>
    <w:rsid w:val="00916FD9"/>
    <w:rsid w:val="009237AD"/>
    <w:rsid w:val="00926CD3"/>
    <w:rsid w:val="0093188A"/>
    <w:rsid w:val="00934DB8"/>
    <w:rsid w:val="00960340"/>
    <w:rsid w:val="00962B9B"/>
    <w:rsid w:val="009740F4"/>
    <w:rsid w:val="00983B03"/>
    <w:rsid w:val="00987D75"/>
    <w:rsid w:val="00994B8D"/>
    <w:rsid w:val="0099593E"/>
    <w:rsid w:val="009A2C49"/>
    <w:rsid w:val="009B3776"/>
    <w:rsid w:val="009C5D6D"/>
    <w:rsid w:val="009D5376"/>
    <w:rsid w:val="009D6CA8"/>
    <w:rsid w:val="009F2C66"/>
    <w:rsid w:val="00A02301"/>
    <w:rsid w:val="00A12D9C"/>
    <w:rsid w:val="00A14355"/>
    <w:rsid w:val="00A159E4"/>
    <w:rsid w:val="00A15FF9"/>
    <w:rsid w:val="00A23B12"/>
    <w:rsid w:val="00A421E4"/>
    <w:rsid w:val="00A445E2"/>
    <w:rsid w:val="00A577C6"/>
    <w:rsid w:val="00A61870"/>
    <w:rsid w:val="00A6194C"/>
    <w:rsid w:val="00A748ED"/>
    <w:rsid w:val="00A83C43"/>
    <w:rsid w:val="00A8612F"/>
    <w:rsid w:val="00AA3F22"/>
    <w:rsid w:val="00AB0514"/>
    <w:rsid w:val="00AB0980"/>
    <w:rsid w:val="00AB0C7C"/>
    <w:rsid w:val="00AB1075"/>
    <w:rsid w:val="00AC1E02"/>
    <w:rsid w:val="00AC2748"/>
    <w:rsid w:val="00AC50BC"/>
    <w:rsid w:val="00AC53CA"/>
    <w:rsid w:val="00AC794B"/>
    <w:rsid w:val="00AD140A"/>
    <w:rsid w:val="00AE016B"/>
    <w:rsid w:val="00AF3FFF"/>
    <w:rsid w:val="00B028D4"/>
    <w:rsid w:val="00B1099E"/>
    <w:rsid w:val="00B1343B"/>
    <w:rsid w:val="00B33DA5"/>
    <w:rsid w:val="00B45AE6"/>
    <w:rsid w:val="00B472B9"/>
    <w:rsid w:val="00B70E3A"/>
    <w:rsid w:val="00B8040F"/>
    <w:rsid w:val="00B93783"/>
    <w:rsid w:val="00B94465"/>
    <w:rsid w:val="00B9566C"/>
    <w:rsid w:val="00BA0EF0"/>
    <w:rsid w:val="00BA5D7F"/>
    <w:rsid w:val="00BA7C23"/>
    <w:rsid w:val="00BB1AAD"/>
    <w:rsid w:val="00BB2E66"/>
    <w:rsid w:val="00BB4441"/>
    <w:rsid w:val="00BB55F2"/>
    <w:rsid w:val="00BD69B4"/>
    <w:rsid w:val="00BE2412"/>
    <w:rsid w:val="00BE3F15"/>
    <w:rsid w:val="00BF192C"/>
    <w:rsid w:val="00BF2115"/>
    <w:rsid w:val="00BF23EB"/>
    <w:rsid w:val="00C01C7B"/>
    <w:rsid w:val="00C14080"/>
    <w:rsid w:val="00C148F2"/>
    <w:rsid w:val="00C23227"/>
    <w:rsid w:val="00C23FB6"/>
    <w:rsid w:val="00C34330"/>
    <w:rsid w:val="00C3687B"/>
    <w:rsid w:val="00C44B36"/>
    <w:rsid w:val="00C52DDD"/>
    <w:rsid w:val="00C735CB"/>
    <w:rsid w:val="00C74214"/>
    <w:rsid w:val="00C74BFA"/>
    <w:rsid w:val="00C75A67"/>
    <w:rsid w:val="00C950EA"/>
    <w:rsid w:val="00C95766"/>
    <w:rsid w:val="00C977CD"/>
    <w:rsid w:val="00CA6E98"/>
    <w:rsid w:val="00CC2240"/>
    <w:rsid w:val="00CC2446"/>
    <w:rsid w:val="00CC51A3"/>
    <w:rsid w:val="00CE364D"/>
    <w:rsid w:val="00CF78F4"/>
    <w:rsid w:val="00D01221"/>
    <w:rsid w:val="00D01AEF"/>
    <w:rsid w:val="00D1310D"/>
    <w:rsid w:val="00D24A72"/>
    <w:rsid w:val="00D304AA"/>
    <w:rsid w:val="00D348CF"/>
    <w:rsid w:val="00D3742C"/>
    <w:rsid w:val="00D4257C"/>
    <w:rsid w:val="00D434EC"/>
    <w:rsid w:val="00D51FE8"/>
    <w:rsid w:val="00D5426D"/>
    <w:rsid w:val="00D545EA"/>
    <w:rsid w:val="00D57765"/>
    <w:rsid w:val="00D6790A"/>
    <w:rsid w:val="00D67E53"/>
    <w:rsid w:val="00D7359F"/>
    <w:rsid w:val="00D76876"/>
    <w:rsid w:val="00D93F7B"/>
    <w:rsid w:val="00D957E8"/>
    <w:rsid w:val="00DA2613"/>
    <w:rsid w:val="00DB020A"/>
    <w:rsid w:val="00DB0D52"/>
    <w:rsid w:val="00DB1F4B"/>
    <w:rsid w:val="00DB26B4"/>
    <w:rsid w:val="00DB407D"/>
    <w:rsid w:val="00DC6A2E"/>
    <w:rsid w:val="00DC6CAA"/>
    <w:rsid w:val="00DD11EA"/>
    <w:rsid w:val="00DD688B"/>
    <w:rsid w:val="00DE3C06"/>
    <w:rsid w:val="00DF0D16"/>
    <w:rsid w:val="00E00567"/>
    <w:rsid w:val="00E01B2A"/>
    <w:rsid w:val="00E13B0A"/>
    <w:rsid w:val="00E21D84"/>
    <w:rsid w:val="00E23444"/>
    <w:rsid w:val="00E319BB"/>
    <w:rsid w:val="00E35BA4"/>
    <w:rsid w:val="00E456D4"/>
    <w:rsid w:val="00E45E25"/>
    <w:rsid w:val="00E529D4"/>
    <w:rsid w:val="00E65A48"/>
    <w:rsid w:val="00E91A3D"/>
    <w:rsid w:val="00E9208A"/>
    <w:rsid w:val="00EB5F5D"/>
    <w:rsid w:val="00EB641F"/>
    <w:rsid w:val="00ED592D"/>
    <w:rsid w:val="00ED6889"/>
    <w:rsid w:val="00ED70F1"/>
    <w:rsid w:val="00EF5D27"/>
    <w:rsid w:val="00F05A0F"/>
    <w:rsid w:val="00F062C9"/>
    <w:rsid w:val="00F10D79"/>
    <w:rsid w:val="00F12FD4"/>
    <w:rsid w:val="00F169AD"/>
    <w:rsid w:val="00F20ED8"/>
    <w:rsid w:val="00F30331"/>
    <w:rsid w:val="00F30759"/>
    <w:rsid w:val="00F30BC3"/>
    <w:rsid w:val="00F34E4B"/>
    <w:rsid w:val="00F35756"/>
    <w:rsid w:val="00F43488"/>
    <w:rsid w:val="00F44C80"/>
    <w:rsid w:val="00F526D8"/>
    <w:rsid w:val="00F65BC2"/>
    <w:rsid w:val="00F72851"/>
    <w:rsid w:val="00F808EC"/>
    <w:rsid w:val="00F86318"/>
    <w:rsid w:val="00F93B96"/>
    <w:rsid w:val="00F93D0C"/>
    <w:rsid w:val="00FA5D9A"/>
    <w:rsid w:val="00FB24AB"/>
    <w:rsid w:val="00FB2C07"/>
    <w:rsid w:val="00FD1162"/>
    <w:rsid w:val="00FD4017"/>
    <w:rsid w:val="00FD4419"/>
    <w:rsid w:val="00FE21DA"/>
    <w:rsid w:val="00FE398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6AB56"/>
  <w15:docId w15:val="{21F25F3D-C3CD-479B-8348-6B94E04B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ListParagraph">
    <w:name w:val="List Paragraph"/>
    <w:basedOn w:val="Normal"/>
    <w:uiPriority w:val="34"/>
    <w:qFormat/>
    <w:rsid w:val="005B6B19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opcservice@ded.mo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8007-BE3E-4BD3-BDCC-41C01FD9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973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PRITCHARD, MATT</cp:lastModifiedBy>
  <cp:revision>3</cp:revision>
  <cp:lastPrinted>2015-07-21T18:40:00Z</cp:lastPrinted>
  <dcterms:created xsi:type="dcterms:W3CDTF">2015-11-17T13:57:00Z</dcterms:created>
  <dcterms:modified xsi:type="dcterms:W3CDTF">2015-11-17T14:31:00Z</dcterms:modified>
</cp:coreProperties>
</file>