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D73EF" w14:textId="2EE714EB" w:rsidR="00D97EB0" w:rsidRPr="00186BE1" w:rsidRDefault="00D97EB0" w:rsidP="00D97EB0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P.S.C. MO. No. </w:t>
      </w:r>
      <w:del w:id="0" w:author="Dean, Shaylyn" w:date="2020-01-31T07:49:00Z">
        <w:r w:rsidDel="00C723E3">
          <w:rPr>
            <w:rFonts w:ascii="Arial" w:hAnsi="Arial" w:cs="Arial"/>
            <w:sz w:val="20"/>
          </w:rPr>
          <w:delText>7</w:delText>
        </w:r>
      </w:del>
      <w:ins w:id="1" w:author="Dean, Shaylyn" w:date="2020-01-31T07:49:00Z">
        <w:r w:rsidR="00C723E3">
          <w:rPr>
            <w:rFonts w:ascii="Arial" w:hAnsi="Arial" w:cs="Arial"/>
            <w:sz w:val="20"/>
          </w:rPr>
          <w:t>8</w:t>
        </w:r>
      </w:ins>
      <w:r w:rsidRPr="00186BE1">
        <w:rPr>
          <w:rFonts w:ascii="Arial" w:hAnsi="Arial" w:cs="Arial"/>
          <w:sz w:val="20"/>
        </w:rPr>
        <w:tab/>
      </w:r>
      <w:ins w:id="2" w:author="Dean, Shaylyn" w:date="2020-01-31T07:50:00Z">
        <w:r w:rsidR="00C723E3">
          <w:rPr>
            <w:rFonts w:ascii="Arial" w:hAnsi="Arial" w:cs="Arial"/>
            <w:sz w:val="20"/>
          </w:rPr>
          <w:t xml:space="preserve">First </w:t>
        </w:r>
      </w:ins>
      <w:del w:id="3" w:author="Dean, Shaylyn" w:date="2020-01-31T07:50:00Z">
        <w:r w:rsidRPr="00186BE1" w:rsidDel="00C723E3">
          <w:rPr>
            <w:rFonts w:ascii="Arial" w:hAnsi="Arial" w:cs="Arial"/>
            <w:sz w:val="20"/>
          </w:rPr>
          <w:delText>Original</w:delText>
        </w:r>
      </w:del>
      <w:ins w:id="4" w:author="Dean, Shaylyn" w:date="2020-01-31T07:50:00Z">
        <w:r w:rsidR="00C723E3">
          <w:rPr>
            <w:rFonts w:ascii="Arial" w:hAnsi="Arial" w:cs="Arial"/>
            <w:sz w:val="20"/>
          </w:rPr>
          <w:t>Revised</w:t>
        </w:r>
      </w:ins>
      <w:r w:rsidRPr="00186BE1">
        <w:rPr>
          <w:rFonts w:ascii="Arial" w:hAnsi="Arial" w:cs="Arial"/>
          <w:sz w:val="20"/>
        </w:rPr>
        <w:tab/>
        <w:t xml:space="preserve">SHEET No. </w:t>
      </w:r>
      <w:r>
        <w:rPr>
          <w:rFonts w:ascii="Arial" w:hAnsi="Arial" w:cs="Arial"/>
          <w:sz w:val="20"/>
        </w:rPr>
        <w:t>R-30.17</w:t>
      </w:r>
    </w:p>
    <w:p w14:paraId="42155843" w14:textId="1BAC2476" w:rsidR="00D97EB0" w:rsidRPr="00186BE1" w:rsidRDefault="00C723E3">
      <w:pPr>
        <w:pStyle w:val="MO1"/>
        <w:tabs>
          <w:tab w:val="clear" w:pos="4320"/>
          <w:tab w:val="clear" w:pos="7920"/>
          <w:tab w:val="left" w:pos="180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  <w:pPrChange w:id="5" w:author="Keathley, Lew" w:date="2020-01-31T09:10:00Z">
          <w:pPr>
            <w:pStyle w:val="MO1"/>
            <w:tabs>
              <w:tab w:val="clear" w:pos="4320"/>
              <w:tab w:val="clear" w:pos="7920"/>
              <w:tab w:val="center" w:pos="4680"/>
              <w:tab w:val="right" w:pos="9270"/>
            </w:tabs>
            <w:jc w:val="both"/>
          </w:pPr>
        </w:pPrChange>
      </w:pPr>
      <w:ins w:id="6" w:author="Dean, Shaylyn" w:date="2020-01-31T07:49:00Z">
        <w:r>
          <w:rPr>
            <w:rFonts w:ascii="Arial" w:hAnsi="Arial" w:cs="Arial"/>
            <w:sz w:val="20"/>
          </w:rPr>
          <w:t>CANCELLING</w:t>
        </w:r>
        <w:del w:id="7" w:author="Keathley, Lew" w:date="2020-01-31T09:09:00Z">
          <w:r w:rsidDel="001C11A9">
            <w:rPr>
              <w:rFonts w:ascii="Arial" w:hAnsi="Arial" w:cs="Arial"/>
              <w:sz w:val="20"/>
            </w:rPr>
            <w:delText xml:space="preserve">          </w:delText>
          </w:r>
        </w:del>
      </w:ins>
      <w:ins w:id="8" w:author="Keathley, Lew" w:date="2020-01-31T09:09:00Z">
        <w:r w:rsidR="001C11A9">
          <w:rPr>
            <w:rFonts w:ascii="Arial" w:hAnsi="Arial" w:cs="Arial"/>
            <w:sz w:val="20"/>
          </w:rPr>
          <w:tab/>
        </w:r>
      </w:ins>
      <w:ins w:id="9" w:author="Dean, Shaylyn" w:date="2020-01-31T07:49:00Z">
        <w:r>
          <w:rPr>
            <w:rFonts w:ascii="Arial" w:hAnsi="Arial" w:cs="Arial"/>
            <w:sz w:val="20"/>
          </w:rPr>
          <w:t>P.</w:t>
        </w:r>
      </w:ins>
      <w:ins w:id="10" w:author="Dean, Shaylyn" w:date="2020-01-31T07:50:00Z">
        <w:r>
          <w:rPr>
            <w:rFonts w:ascii="Arial" w:hAnsi="Arial" w:cs="Arial"/>
            <w:sz w:val="20"/>
          </w:rPr>
          <w:t>S.C MO No. 8</w:t>
        </w:r>
        <w:del w:id="11" w:author="Keathley, Lew" w:date="2020-01-31T09:09:00Z">
          <w:r w:rsidDel="001C11A9">
            <w:rPr>
              <w:rFonts w:ascii="Arial" w:hAnsi="Arial" w:cs="Arial"/>
              <w:sz w:val="20"/>
            </w:rPr>
            <w:delText xml:space="preserve">                           </w:delText>
          </w:r>
        </w:del>
      </w:ins>
      <w:ins w:id="12" w:author="Keathley, Lew" w:date="2020-01-31T09:09:00Z">
        <w:r w:rsidR="001C11A9">
          <w:rPr>
            <w:rFonts w:ascii="Arial" w:hAnsi="Arial" w:cs="Arial"/>
            <w:sz w:val="20"/>
          </w:rPr>
          <w:tab/>
        </w:r>
      </w:ins>
      <w:ins w:id="13" w:author="Dean, Shaylyn" w:date="2020-01-31T07:50:00Z">
        <w:r>
          <w:rPr>
            <w:rFonts w:ascii="Arial" w:hAnsi="Arial" w:cs="Arial"/>
            <w:sz w:val="20"/>
          </w:rPr>
          <w:t>Original</w:t>
        </w:r>
        <w:del w:id="14" w:author="Keathley, Lew" w:date="2020-01-31T09:10:00Z">
          <w:r w:rsidDel="001C11A9">
            <w:rPr>
              <w:rFonts w:ascii="Arial" w:hAnsi="Arial" w:cs="Arial"/>
              <w:sz w:val="20"/>
            </w:rPr>
            <w:delText xml:space="preserve">                                    </w:delText>
          </w:r>
        </w:del>
      </w:ins>
      <w:ins w:id="15" w:author="Keathley, Lew" w:date="2020-01-31T09:10:00Z">
        <w:r w:rsidR="001C11A9">
          <w:rPr>
            <w:rFonts w:ascii="Arial" w:hAnsi="Arial" w:cs="Arial"/>
            <w:sz w:val="20"/>
          </w:rPr>
          <w:tab/>
        </w:r>
      </w:ins>
      <w:ins w:id="16" w:author="Dean, Shaylyn" w:date="2020-01-31T07:50:00Z">
        <w:r>
          <w:rPr>
            <w:rFonts w:ascii="Arial" w:hAnsi="Arial" w:cs="Arial"/>
            <w:sz w:val="20"/>
          </w:rPr>
          <w:t xml:space="preserve">SHEET No. R-30.17 </w:t>
        </w:r>
      </w:ins>
    </w:p>
    <w:p w14:paraId="47E7E445" w14:textId="77777777" w:rsidR="00D97EB0" w:rsidRPr="00186BE1" w:rsidRDefault="00D97EB0" w:rsidP="00D97EB0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</w:pPr>
    </w:p>
    <w:p w14:paraId="262D146B" w14:textId="77777777" w:rsidR="00D97EB0" w:rsidRPr="00186BE1" w:rsidRDefault="00D97EB0" w:rsidP="00D97EB0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</w:pPr>
      <w:r w:rsidRPr="00186BE1">
        <w:rPr>
          <w:rFonts w:ascii="Arial" w:hAnsi="Arial" w:cs="Arial"/>
          <w:sz w:val="20"/>
        </w:rPr>
        <w:t>Spire Missouri Inc. d/b/a/ Spire</w:t>
      </w:r>
      <w:r w:rsidRPr="00186BE1">
        <w:rPr>
          <w:rFonts w:ascii="Arial" w:hAnsi="Arial" w:cs="Arial"/>
          <w:sz w:val="20"/>
        </w:rPr>
        <w:tab/>
      </w:r>
      <w:r w:rsidRPr="00186B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For: Spire Missouri West</w:t>
      </w:r>
    </w:p>
    <w:p w14:paraId="2A750F2F" w14:textId="77777777" w:rsidR="00D97EB0" w:rsidRPr="00186BE1" w:rsidRDefault="00D97EB0" w:rsidP="00D97EB0">
      <w:pPr>
        <w:pBdr>
          <w:bottom w:val="double" w:sz="6" w:space="1" w:color="auto"/>
        </w:pBdr>
        <w:rPr>
          <w:rFonts w:ascii="Arial" w:hAnsi="Arial" w:cs="Arial"/>
        </w:rPr>
      </w:pPr>
    </w:p>
    <w:p w14:paraId="67D44E65" w14:textId="77777777" w:rsidR="00D97EB0" w:rsidRDefault="00D97EB0" w:rsidP="00D97EB0">
      <w:pPr>
        <w:pStyle w:val="BodyTextIndent3"/>
        <w:ind w:left="0"/>
        <w:jc w:val="center"/>
        <w:rPr>
          <w:rFonts w:cs="Arial"/>
          <w:b/>
          <w:sz w:val="20"/>
          <w:u w:val="single"/>
        </w:rPr>
      </w:pPr>
    </w:p>
    <w:p w14:paraId="56D06E1A" w14:textId="77777777" w:rsidR="00D97EB0" w:rsidRPr="00186BE1" w:rsidRDefault="00D97EB0" w:rsidP="00D97EB0">
      <w:pPr>
        <w:pStyle w:val="BodyTextIndent3"/>
        <w:ind w:left="0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RULES AND REGULATIONS</w:t>
      </w:r>
    </w:p>
    <w:p w14:paraId="151CCD7D" w14:textId="77777777" w:rsidR="00D97EB0" w:rsidRPr="00186BE1" w:rsidRDefault="00D97EB0" w:rsidP="00D97EB0">
      <w:pPr>
        <w:pStyle w:val="BodyTextIndent3"/>
        <w:ind w:left="0"/>
        <w:jc w:val="center"/>
        <w:rPr>
          <w:rFonts w:cs="Arial"/>
          <w:b/>
          <w:sz w:val="20"/>
          <w:u w:val="single"/>
        </w:rPr>
      </w:pPr>
    </w:p>
    <w:p w14:paraId="0D03F96C" w14:textId="77777777" w:rsidR="00D97EB0" w:rsidRDefault="00D97EB0" w:rsidP="00D97EB0">
      <w:pPr>
        <w:rPr>
          <w:rFonts w:ascii="Arial" w:hAnsi="Arial" w:cs="Arial"/>
          <w:szCs w:val="24"/>
        </w:rPr>
      </w:pPr>
      <w:r w:rsidRPr="00F17EF5">
        <w:rPr>
          <w:rFonts w:ascii="Arial" w:hAnsi="Arial" w:cs="Arial"/>
          <w:szCs w:val="24"/>
        </w:rPr>
        <w:t>35.</w:t>
      </w:r>
      <w:r w:rsidRPr="00F17EF5">
        <w:rPr>
          <w:rFonts w:ascii="Arial" w:hAnsi="Arial" w:cs="Arial"/>
          <w:szCs w:val="24"/>
        </w:rPr>
        <w:tab/>
        <w:t xml:space="preserve">Conservation and Energy Efficiency Programs </w:t>
      </w:r>
      <w:r>
        <w:rPr>
          <w:rFonts w:ascii="Arial" w:hAnsi="Arial" w:cs="Arial"/>
          <w:szCs w:val="24"/>
        </w:rPr>
        <w:t>(continued)</w:t>
      </w:r>
    </w:p>
    <w:p w14:paraId="6C8462DF" w14:textId="77777777" w:rsidR="00D97EB0" w:rsidRDefault="00D97EB0" w:rsidP="00D97EB0">
      <w:pPr>
        <w:rPr>
          <w:rFonts w:ascii="Arial" w:hAnsi="Arial" w:cs="Arial"/>
          <w:szCs w:val="24"/>
        </w:rPr>
      </w:pPr>
    </w:p>
    <w:p w14:paraId="2DD1FF85" w14:textId="77777777" w:rsidR="00D97EB0" w:rsidRPr="00192971" w:rsidRDefault="00D97EB0" w:rsidP="00D97E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K.</w:t>
      </w:r>
      <w:r>
        <w:rPr>
          <w:rFonts w:ascii="Arial" w:hAnsi="Arial" w:cs="Arial"/>
          <w:szCs w:val="24"/>
        </w:rPr>
        <w:tab/>
        <w:t>Spire West</w:t>
      </w:r>
      <w:r w:rsidRPr="00192971">
        <w:rPr>
          <w:rFonts w:ascii="Arial" w:hAnsi="Arial" w:cs="Arial"/>
          <w:szCs w:val="24"/>
        </w:rPr>
        <w:t xml:space="preserve"> Specific Programs </w:t>
      </w:r>
      <w:r>
        <w:rPr>
          <w:rFonts w:ascii="Arial" w:hAnsi="Arial" w:cs="Arial"/>
          <w:szCs w:val="24"/>
        </w:rPr>
        <w:t>(continued)</w:t>
      </w:r>
      <w:r w:rsidRPr="00192971">
        <w:rPr>
          <w:rFonts w:ascii="Arial" w:hAnsi="Arial" w:cs="Arial"/>
          <w:szCs w:val="24"/>
        </w:rPr>
        <w:t xml:space="preserve"> </w:t>
      </w:r>
    </w:p>
    <w:p w14:paraId="6C446A8E" w14:textId="4562DD2A" w:rsidR="00D97EB0" w:rsidRPr="00192971" w:rsidDel="001C11A9" w:rsidRDefault="00D97EB0" w:rsidP="00D97EB0">
      <w:pPr>
        <w:rPr>
          <w:del w:id="17" w:author="Keathley, Lew" w:date="2020-01-31T09:10:00Z"/>
          <w:rFonts w:ascii="Arial" w:hAnsi="Arial" w:cs="Arial"/>
          <w:szCs w:val="24"/>
        </w:rPr>
      </w:pPr>
    </w:p>
    <w:p w14:paraId="17B8B03E" w14:textId="77777777" w:rsidR="00D97EB0" w:rsidRPr="00192971" w:rsidRDefault="00D97EB0" w:rsidP="00D97EB0">
      <w:pPr>
        <w:rPr>
          <w:rFonts w:ascii="Arial" w:hAnsi="Arial" w:cs="Arial"/>
          <w:szCs w:val="24"/>
        </w:rPr>
      </w:pPr>
      <w:r w:rsidRPr="00192971">
        <w:rPr>
          <w:rFonts w:ascii="Arial" w:hAnsi="Arial" w:cs="Arial"/>
          <w:szCs w:val="24"/>
        </w:rPr>
        <w:t xml:space="preserve">Income Eligible Multi-Family </w:t>
      </w:r>
      <w:del w:id="18" w:author="Dean, Shaylyn" w:date="2020-01-31T07:33:00Z">
        <w:r w:rsidRPr="00192971" w:rsidDel="00D97EB0">
          <w:rPr>
            <w:rFonts w:ascii="Arial" w:hAnsi="Arial" w:cs="Arial"/>
            <w:szCs w:val="24"/>
          </w:rPr>
          <w:delText xml:space="preserve">Direct Install </w:delText>
        </w:r>
      </w:del>
      <w:r w:rsidRPr="00192971">
        <w:rPr>
          <w:rFonts w:ascii="Arial" w:hAnsi="Arial" w:cs="Arial"/>
          <w:szCs w:val="24"/>
        </w:rPr>
        <w:t>Program</w:t>
      </w:r>
    </w:p>
    <w:p w14:paraId="234DE84F" w14:textId="77777777" w:rsidR="00D97EB0" w:rsidRPr="00192971" w:rsidRDefault="00D97EB0" w:rsidP="00D97EB0">
      <w:pPr>
        <w:rPr>
          <w:rFonts w:ascii="Arial" w:hAnsi="Arial" w:cs="Arial"/>
          <w:szCs w:val="24"/>
        </w:rPr>
      </w:pPr>
    </w:p>
    <w:p w14:paraId="7ED5D17F" w14:textId="77777777" w:rsidR="00D97EB0" w:rsidRPr="00192971" w:rsidRDefault="00D97EB0" w:rsidP="00D97E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Purpose: - </w:t>
      </w:r>
      <w:r w:rsidRPr="00192971">
        <w:rPr>
          <w:rFonts w:ascii="Arial" w:hAnsi="Arial" w:cs="Arial"/>
          <w:szCs w:val="24"/>
        </w:rPr>
        <w:t>The purpose of the Income Eligible Multi-Family Direct Install Program (“Program”) is to deliver long-term energy savings and bill reductions to income-eligible customers in multi-family home</w:t>
      </w:r>
      <w:del w:id="19" w:author="Dean, Shaylyn" w:date="2020-01-31T07:33:00Z">
        <w:r w:rsidRPr="00192971" w:rsidDel="00D97EB0">
          <w:rPr>
            <w:rFonts w:ascii="Arial" w:hAnsi="Arial" w:cs="Arial"/>
            <w:szCs w:val="24"/>
          </w:rPr>
          <w:delText>s</w:delText>
        </w:r>
      </w:del>
      <w:r w:rsidRPr="00192971">
        <w:rPr>
          <w:rFonts w:ascii="Arial" w:hAnsi="Arial" w:cs="Arial"/>
          <w:szCs w:val="24"/>
        </w:rPr>
        <w:t xml:space="preserve"> </w:t>
      </w:r>
      <w:ins w:id="20" w:author="Dean, Shaylyn" w:date="2020-01-31T07:33:00Z">
        <w:r>
          <w:rPr>
            <w:rFonts w:ascii="Arial" w:hAnsi="Arial" w:cs="Arial"/>
            <w:szCs w:val="24"/>
          </w:rPr>
          <w:t xml:space="preserve">units </w:t>
        </w:r>
      </w:ins>
      <w:r w:rsidRPr="00192971">
        <w:rPr>
          <w:rFonts w:ascii="Arial" w:hAnsi="Arial" w:cs="Arial"/>
          <w:szCs w:val="24"/>
        </w:rPr>
        <w:t xml:space="preserve">and shared common areas within the Spire </w:t>
      </w:r>
      <w:ins w:id="21" w:author="Dean, Shaylyn" w:date="2020-01-31T07:33:00Z">
        <w:r>
          <w:rPr>
            <w:rFonts w:ascii="Arial" w:hAnsi="Arial" w:cs="Arial"/>
            <w:szCs w:val="24"/>
          </w:rPr>
          <w:t xml:space="preserve">Missouri </w:t>
        </w:r>
      </w:ins>
      <w:r w:rsidRPr="00192971">
        <w:rPr>
          <w:rFonts w:ascii="Arial" w:hAnsi="Arial" w:cs="Arial"/>
          <w:szCs w:val="24"/>
        </w:rPr>
        <w:t>Wes</w:t>
      </w:r>
      <w:r>
        <w:rPr>
          <w:rFonts w:ascii="Arial" w:hAnsi="Arial" w:cs="Arial"/>
          <w:szCs w:val="24"/>
        </w:rPr>
        <w:t>t service area.</w:t>
      </w:r>
      <w:ins w:id="22" w:author="Dean, Shaylyn" w:date="2020-01-31T07:33:00Z">
        <w:r>
          <w:rPr>
            <w:rFonts w:ascii="Arial" w:hAnsi="Arial" w:cs="Arial"/>
            <w:szCs w:val="24"/>
          </w:rPr>
          <w:t xml:space="preserve">  Multi-Family dwelling units are defined</w:t>
        </w:r>
      </w:ins>
      <w:ins w:id="23" w:author="Dean, Shaylyn" w:date="2020-01-31T07:34:00Z">
        <w:r>
          <w:rPr>
            <w:rFonts w:ascii="Arial" w:hAnsi="Arial" w:cs="Arial"/>
            <w:szCs w:val="24"/>
          </w:rPr>
          <w:t xml:space="preserve"> as structures of three (3) or more attached unit complexes.</w:t>
        </w:r>
      </w:ins>
    </w:p>
    <w:p w14:paraId="6BD2FB2E" w14:textId="77777777" w:rsidR="00D97EB0" w:rsidRPr="00192971" w:rsidRDefault="00D97EB0" w:rsidP="00D97EB0">
      <w:pPr>
        <w:rPr>
          <w:rFonts w:ascii="Arial" w:hAnsi="Arial" w:cs="Arial"/>
          <w:szCs w:val="24"/>
        </w:rPr>
      </w:pPr>
    </w:p>
    <w:p w14:paraId="17FB1245" w14:textId="77777777" w:rsidR="00D97EB0" w:rsidRPr="00192971" w:rsidDel="00D97EB0" w:rsidRDefault="00D97EB0" w:rsidP="00D97EB0">
      <w:pPr>
        <w:rPr>
          <w:del w:id="24" w:author="Dean, Shaylyn" w:date="2020-01-31T07:38:00Z"/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Administrator: - </w:t>
      </w:r>
      <w:ins w:id="25" w:author="Dean, Shaylyn" w:date="2020-01-31T07:34:00Z">
        <w:r>
          <w:rPr>
            <w:rFonts w:ascii="Arial" w:hAnsi="Arial" w:cs="Arial"/>
            <w:szCs w:val="24"/>
          </w:rPr>
          <w:t xml:space="preserve">ICF (indicated as “Program Administrator’) </w:t>
        </w:r>
      </w:ins>
      <w:del w:id="26" w:author="Dean, Shaylyn" w:date="2020-01-31T07:34:00Z">
        <w:r w:rsidRPr="00192971" w:rsidDel="00D97EB0">
          <w:rPr>
            <w:rFonts w:ascii="Arial" w:hAnsi="Arial" w:cs="Arial"/>
            <w:szCs w:val="24"/>
          </w:rPr>
          <w:delText xml:space="preserve">Kansas City Power &amp; Light (KCP&amp;L) </w:delText>
        </w:r>
      </w:del>
      <w:r w:rsidRPr="00192971">
        <w:rPr>
          <w:rFonts w:ascii="Arial" w:hAnsi="Arial" w:cs="Arial"/>
          <w:szCs w:val="24"/>
        </w:rPr>
        <w:t xml:space="preserve">will administer the program for Spire </w:t>
      </w:r>
      <w:ins w:id="27" w:author="Dean, Shaylyn" w:date="2020-01-31T07:34:00Z">
        <w:r>
          <w:rPr>
            <w:rFonts w:ascii="Arial" w:hAnsi="Arial" w:cs="Arial"/>
            <w:szCs w:val="24"/>
          </w:rPr>
          <w:t>Mi</w:t>
        </w:r>
      </w:ins>
      <w:ins w:id="28" w:author="Dean, Shaylyn" w:date="2020-01-31T07:35:00Z">
        <w:r>
          <w:rPr>
            <w:rFonts w:ascii="Arial" w:hAnsi="Arial" w:cs="Arial"/>
            <w:szCs w:val="24"/>
          </w:rPr>
          <w:t xml:space="preserve">ssouri </w:t>
        </w:r>
      </w:ins>
      <w:r w:rsidRPr="00192971">
        <w:rPr>
          <w:rFonts w:ascii="Arial" w:hAnsi="Arial" w:cs="Arial"/>
          <w:szCs w:val="24"/>
        </w:rPr>
        <w:t>West</w:t>
      </w:r>
      <w:ins w:id="29" w:author="Dean, Shaylyn" w:date="2020-01-31T07:35:00Z">
        <w:r>
          <w:rPr>
            <w:rFonts w:ascii="Arial" w:hAnsi="Arial" w:cs="Arial"/>
            <w:szCs w:val="24"/>
          </w:rPr>
          <w:t xml:space="preserve"> (indicated as “The Company” and Evergy (Missouri West &amp; Missouri Metro</w:t>
        </w:r>
      </w:ins>
      <w:ins w:id="30" w:author="Dean, Shaylyn" w:date="2020-01-31T07:36:00Z">
        <w:r>
          <w:rPr>
            <w:rFonts w:ascii="Arial" w:hAnsi="Arial" w:cs="Arial"/>
            <w:szCs w:val="24"/>
          </w:rPr>
          <w:t>) pursuant to a written contract amendment.  The Program Administrator will also direct the necessary services to provide the installation of Program-spec</w:t>
        </w:r>
      </w:ins>
      <w:ins w:id="31" w:author="Dean, Shaylyn" w:date="2020-01-31T07:37:00Z">
        <w:r>
          <w:rPr>
            <w:rFonts w:ascii="Arial" w:hAnsi="Arial" w:cs="Arial"/>
            <w:szCs w:val="24"/>
          </w:rPr>
          <w:t>ified measures and is responsible for oversight of the contractor/consultants and will also be responsible for resolving any reported customer complaints.</w:t>
        </w:r>
      </w:ins>
      <w:r w:rsidRPr="00192971">
        <w:rPr>
          <w:rFonts w:ascii="Arial" w:hAnsi="Arial" w:cs="Arial"/>
          <w:szCs w:val="24"/>
        </w:rPr>
        <w:t xml:space="preserve"> </w:t>
      </w:r>
      <w:del w:id="32" w:author="Dean, Shaylyn" w:date="2020-01-31T07:38:00Z">
        <w:r w:rsidRPr="00192971" w:rsidDel="00D97EB0">
          <w:rPr>
            <w:rFonts w:ascii="Arial" w:hAnsi="Arial" w:cs="Arial"/>
            <w:szCs w:val="24"/>
          </w:rPr>
          <w:delText>pursuant to a written contract between KCP&amp;L and Spire Missouri Inc. (indicated as “Company”).</w:delText>
        </w:r>
      </w:del>
    </w:p>
    <w:p w14:paraId="15F88C9A" w14:textId="77777777" w:rsidR="00D97EB0" w:rsidRPr="00192971" w:rsidRDefault="00D97EB0" w:rsidP="00D97EB0">
      <w:pPr>
        <w:rPr>
          <w:rFonts w:ascii="Arial" w:hAnsi="Arial" w:cs="Arial"/>
          <w:szCs w:val="24"/>
        </w:rPr>
      </w:pPr>
    </w:p>
    <w:p w14:paraId="7B36B7E0" w14:textId="77777777" w:rsidR="00D97EB0" w:rsidRPr="00192971" w:rsidRDefault="00D97EB0" w:rsidP="00D97E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Availability: - </w:t>
      </w:r>
      <w:r w:rsidRPr="00192971">
        <w:rPr>
          <w:rFonts w:ascii="Arial" w:hAnsi="Arial" w:cs="Arial"/>
          <w:szCs w:val="24"/>
        </w:rPr>
        <w:t xml:space="preserve">The Program is available to income qualified multi-family properties that contain natural gas space-heating and/or water-heating equipment and receive gas service from Spire </w:t>
      </w:r>
      <w:ins w:id="33" w:author="Dean, Shaylyn" w:date="2020-01-31T07:38:00Z">
        <w:r>
          <w:rPr>
            <w:rFonts w:ascii="Arial" w:hAnsi="Arial" w:cs="Arial"/>
            <w:szCs w:val="24"/>
          </w:rPr>
          <w:t xml:space="preserve">Missouri </w:t>
        </w:r>
      </w:ins>
      <w:r w:rsidRPr="00192971">
        <w:rPr>
          <w:rFonts w:ascii="Arial" w:hAnsi="Arial" w:cs="Arial"/>
          <w:szCs w:val="24"/>
        </w:rPr>
        <w:t>West, meeting one of the following building eligibility requirements:</w:t>
      </w:r>
    </w:p>
    <w:p w14:paraId="7D38F499" w14:textId="77777777" w:rsidR="00D97EB0" w:rsidRDefault="00D97EB0" w:rsidP="00D97EB0">
      <w:pPr>
        <w:rPr>
          <w:ins w:id="34" w:author="Dean, Shaylyn" w:date="2020-01-31T07:38:00Z"/>
          <w:rFonts w:ascii="Arial" w:hAnsi="Arial" w:cs="Arial"/>
          <w:szCs w:val="24"/>
        </w:rPr>
      </w:pPr>
    </w:p>
    <w:p w14:paraId="0D0C84E6" w14:textId="77777777" w:rsidR="00D97EB0" w:rsidRDefault="00D97EB0" w:rsidP="00D97EB0">
      <w:pPr>
        <w:pStyle w:val="ListParagraph"/>
        <w:numPr>
          <w:ilvl w:val="0"/>
          <w:numId w:val="2"/>
        </w:numPr>
        <w:textAlignment w:val="auto"/>
        <w:rPr>
          <w:ins w:id="35" w:author="Dean, Shaylyn" w:date="2020-01-31T07:38:00Z"/>
          <w:rFonts w:ascii="Arial" w:hAnsi="Arial" w:cs="Arial"/>
          <w:sz w:val="18"/>
          <w:szCs w:val="18"/>
        </w:rPr>
      </w:pPr>
      <w:ins w:id="36" w:author="Dean, Shaylyn" w:date="2020-01-31T07:38:00Z">
        <w:r>
          <w:rPr>
            <w:rFonts w:ascii="Arial" w:hAnsi="Arial" w:cs="Arial"/>
            <w:sz w:val="18"/>
            <w:szCs w:val="18"/>
          </w:rPr>
          <w:t xml:space="preserve">Participation in an affordable housing program: Documented participation in a federal, state or local affordable housing program, including LIHTC, HUD, USDA, State HFA and local tax abatement for low income properties. </w:t>
        </w:r>
      </w:ins>
    </w:p>
    <w:p w14:paraId="34533403" w14:textId="77777777" w:rsidR="00D97EB0" w:rsidRDefault="00D97EB0" w:rsidP="00D97EB0">
      <w:pPr>
        <w:pStyle w:val="ListParagraph"/>
        <w:numPr>
          <w:ilvl w:val="0"/>
          <w:numId w:val="2"/>
        </w:numPr>
        <w:textAlignment w:val="auto"/>
        <w:rPr>
          <w:ins w:id="37" w:author="Dean, Shaylyn" w:date="2020-01-31T07:38:00Z"/>
          <w:rFonts w:ascii="Arial" w:hAnsi="Arial" w:cs="Arial"/>
          <w:sz w:val="18"/>
          <w:szCs w:val="18"/>
        </w:rPr>
      </w:pPr>
      <w:ins w:id="38" w:author="Dean, Shaylyn" w:date="2020-01-31T07:38:00Z">
        <w:r>
          <w:rPr>
            <w:rFonts w:ascii="Arial" w:hAnsi="Arial" w:cs="Arial"/>
            <w:sz w:val="18"/>
            <w:szCs w:val="18"/>
          </w:rPr>
          <w:t>Location in a low-income census tract: Location in a census tract identified as low-income, using HUD’s annually published “Qualified Census Tracts” as a starting point.</w:t>
        </w:r>
      </w:ins>
    </w:p>
    <w:p w14:paraId="76FF235D" w14:textId="77777777" w:rsidR="00D97EB0" w:rsidRDefault="00D97EB0" w:rsidP="00D97EB0">
      <w:pPr>
        <w:pStyle w:val="ListParagraph"/>
        <w:numPr>
          <w:ilvl w:val="0"/>
          <w:numId w:val="2"/>
        </w:numPr>
        <w:textAlignment w:val="auto"/>
        <w:rPr>
          <w:ins w:id="39" w:author="Dean, Shaylyn" w:date="2020-01-31T07:38:00Z"/>
          <w:rFonts w:ascii="Arial" w:hAnsi="Arial" w:cs="Arial"/>
          <w:sz w:val="18"/>
          <w:szCs w:val="18"/>
        </w:rPr>
      </w:pPr>
      <w:ins w:id="40" w:author="Dean, Shaylyn" w:date="2020-01-31T07:38:00Z">
        <w:r>
          <w:rPr>
            <w:rFonts w:ascii="Arial" w:hAnsi="Arial" w:cs="Arial"/>
            <w:sz w:val="18"/>
            <w:szCs w:val="18"/>
          </w:rPr>
          <w:t>Rent roll documentation: Where at least 50% of the units have rents affordable to households at or below 80% of the area median income, as published annually by HUD.</w:t>
        </w:r>
      </w:ins>
    </w:p>
    <w:p w14:paraId="34FCA38B" w14:textId="77777777" w:rsidR="00D97EB0" w:rsidRDefault="00D97EB0" w:rsidP="00D97EB0">
      <w:pPr>
        <w:pStyle w:val="ListParagraph"/>
        <w:numPr>
          <w:ilvl w:val="0"/>
          <w:numId w:val="2"/>
        </w:numPr>
        <w:textAlignment w:val="auto"/>
        <w:rPr>
          <w:ins w:id="41" w:author="Dean, Shaylyn" w:date="2020-01-31T07:38:00Z"/>
          <w:rFonts w:ascii="Arial" w:hAnsi="Arial" w:cs="Arial"/>
          <w:sz w:val="18"/>
          <w:szCs w:val="18"/>
        </w:rPr>
      </w:pPr>
      <w:ins w:id="42" w:author="Dean, Shaylyn" w:date="2020-01-31T07:38:00Z">
        <w:r>
          <w:rPr>
            <w:rFonts w:ascii="Arial" w:hAnsi="Arial" w:cs="Arial"/>
            <w:sz w:val="18"/>
            <w:szCs w:val="18"/>
          </w:rPr>
          <w:t xml:space="preserve">Tenant income information: Documented tenant income information demonstrating at least 50% of units are rented to households meeting one of these criteria: at or below 200% of the Federal poverty level or at or below 80% of the Area Median Income (AMI). </w:t>
        </w:r>
      </w:ins>
    </w:p>
    <w:p w14:paraId="5B1ACF9B" w14:textId="77777777" w:rsidR="00D97EB0" w:rsidRDefault="00D97EB0" w:rsidP="00D97EB0">
      <w:pPr>
        <w:pStyle w:val="ListParagraph"/>
        <w:numPr>
          <w:ilvl w:val="0"/>
          <w:numId w:val="2"/>
        </w:numPr>
        <w:textAlignment w:val="auto"/>
        <w:rPr>
          <w:ins w:id="43" w:author="Dean, Shaylyn" w:date="2020-01-31T07:38:00Z"/>
          <w:rFonts w:ascii="Arial" w:hAnsi="Arial" w:cs="Arial"/>
          <w:sz w:val="18"/>
          <w:szCs w:val="18"/>
        </w:rPr>
      </w:pPr>
      <w:ins w:id="44" w:author="Dean, Shaylyn" w:date="2020-01-31T07:38:00Z">
        <w:r>
          <w:rPr>
            <w:rFonts w:ascii="Arial" w:hAnsi="Arial" w:cs="Arial"/>
            <w:sz w:val="18"/>
            <w:szCs w:val="18"/>
          </w:rPr>
          <w:t>Participation in the Weatherization Assistance Program: Documented information demonstrating the property is on the waiting list for, currently participating in, or has in the last 5 years participated in the Weatherization Assistance Program.</w:t>
        </w:r>
      </w:ins>
    </w:p>
    <w:p w14:paraId="2E9B4B6B" w14:textId="41A3D659" w:rsidR="00D97EB0" w:rsidRPr="00192971" w:rsidDel="001C11A9" w:rsidRDefault="00D97EB0" w:rsidP="00D97EB0">
      <w:pPr>
        <w:rPr>
          <w:del w:id="45" w:author="Keathley, Lew" w:date="2020-01-31T09:10:00Z"/>
          <w:rFonts w:ascii="Arial" w:hAnsi="Arial" w:cs="Arial"/>
          <w:szCs w:val="24"/>
        </w:rPr>
      </w:pPr>
    </w:p>
    <w:p w14:paraId="16A9271C" w14:textId="77777777" w:rsidR="00D97EB0" w:rsidRPr="004E0AA5" w:rsidDel="00D97EB0" w:rsidRDefault="00D97EB0" w:rsidP="00D97EB0">
      <w:pPr>
        <w:pStyle w:val="ListParagraph"/>
        <w:numPr>
          <w:ilvl w:val="0"/>
          <w:numId w:val="1"/>
        </w:numPr>
        <w:rPr>
          <w:del w:id="46" w:author="Dean, Shaylyn" w:date="2020-01-31T07:38:00Z"/>
          <w:rFonts w:ascii="Arial" w:hAnsi="Arial" w:cs="Arial"/>
          <w:szCs w:val="24"/>
        </w:rPr>
      </w:pPr>
      <w:del w:id="47" w:author="Dean, Shaylyn" w:date="2020-01-31T07:38:00Z">
        <w:r w:rsidRPr="004E0AA5" w:rsidDel="00D97EB0">
          <w:rPr>
            <w:rFonts w:ascii="Arial" w:hAnsi="Arial" w:cs="Arial"/>
            <w:szCs w:val="24"/>
          </w:rPr>
          <w:delText xml:space="preserve">Reside in federally-subsidized housing units and fall within the federal program’s income guidelines. State Low-Income Housing Tax Credit buildings will be eligible only to the extent allowed under state law. </w:delText>
        </w:r>
      </w:del>
    </w:p>
    <w:p w14:paraId="724E0B7A" w14:textId="77777777" w:rsidR="00D97EB0" w:rsidRPr="00192971" w:rsidDel="00D97EB0" w:rsidRDefault="00D97EB0" w:rsidP="00D97EB0">
      <w:pPr>
        <w:ind w:left="720"/>
        <w:rPr>
          <w:del w:id="48" w:author="Dean, Shaylyn" w:date="2020-01-31T07:38:00Z"/>
          <w:rFonts w:ascii="Arial" w:hAnsi="Arial" w:cs="Arial"/>
          <w:szCs w:val="24"/>
        </w:rPr>
      </w:pPr>
    </w:p>
    <w:p w14:paraId="371B2AE7" w14:textId="77777777" w:rsidR="00D97EB0" w:rsidRPr="004E0AA5" w:rsidDel="00D97EB0" w:rsidRDefault="00D97EB0" w:rsidP="00D97EB0">
      <w:pPr>
        <w:pStyle w:val="ListParagraph"/>
        <w:numPr>
          <w:ilvl w:val="0"/>
          <w:numId w:val="1"/>
        </w:numPr>
        <w:rPr>
          <w:del w:id="49" w:author="Dean, Shaylyn" w:date="2020-01-31T07:38:00Z"/>
          <w:rFonts w:ascii="Arial" w:hAnsi="Arial" w:cs="Arial"/>
          <w:szCs w:val="24"/>
        </w:rPr>
      </w:pPr>
      <w:del w:id="50" w:author="Dean, Shaylyn" w:date="2020-01-31T07:38:00Z">
        <w:r w:rsidRPr="004E0AA5" w:rsidDel="00D97EB0">
          <w:rPr>
            <w:rFonts w:ascii="Arial" w:hAnsi="Arial" w:cs="Arial"/>
            <w:szCs w:val="24"/>
          </w:rPr>
          <w:delText>Reside in non-subsidized housing with income levels at or below 200% of federal poverty guidelines.  Where a property has a combination of qualifying tenants and non-qualifying tenants, at least 51% of the tenants must be eligible to receive incentives for the entire building to qualify.  For Income-Eligible Multi-Family properties with less than 51% qualifying tenants, the building owner will be required to verify installation of comparable qualified energy efficiency measures at their expense in all non-subsidized units, at which time the Program may upgrade all remaining eligible units with qualified energy efficiency measures.</w:delText>
        </w:r>
      </w:del>
    </w:p>
    <w:p w14:paraId="2849A2D5" w14:textId="77777777" w:rsidR="00D97EB0" w:rsidRPr="00192971" w:rsidRDefault="00D97EB0" w:rsidP="00D97EB0">
      <w:pPr>
        <w:rPr>
          <w:rFonts w:ascii="Arial" w:hAnsi="Arial" w:cs="Arial"/>
          <w:szCs w:val="24"/>
        </w:rPr>
      </w:pPr>
    </w:p>
    <w:p w14:paraId="2BF880B9" w14:textId="77777777" w:rsidR="00D97EB0" w:rsidRDefault="00D97EB0" w:rsidP="00D97EB0">
      <w:pPr>
        <w:rPr>
          <w:rFonts w:ascii="Arial" w:hAnsi="Arial" w:cs="Arial"/>
        </w:rPr>
      </w:pPr>
      <w:r w:rsidRPr="00192971">
        <w:rPr>
          <w:rFonts w:ascii="Arial" w:hAnsi="Arial" w:cs="Arial"/>
          <w:szCs w:val="24"/>
        </w:rPr>
        <w:t xml:space="preserve">The direct-install measures will include low-flow faucet aerators, low-flow showerheads, insulating water-heater pipe wrap, and furnace clean &amp; checks at no cost to the participant. </w:t>
      </w:r>
      <w:ins w:id="51" w:author="Dean, Shaylyn" w:date="2020-01-31T07:39:00Z">
        <w:r>
          <w:rPr>
            <w:rFonts w:ascii="Arial" w:hAnsi="Arial" w:cs="Arial"/>
            <w:szCs w:val="24"/>
          </w:rPr>
          <w:t>The Program will provide incentives to property owners for eligible natural gas prescriptive measures such as furnace or boiler upgrad</w:t>
        </w:r>
      </w:ins>
      <w:ins w:id="52" w:author="Dean, Shaylyn" w:date="2020-01-31T07:40:00Z">
        <w:r>
          <w:rPr>
            <w:rFonts w:ascii="Arial" w:hAnsi="Arial" w:cs="Arial"/>
            <w:szCs w:val="24"/>
          </w:rPr>
          <w:t>es, and water heating equipment upgrades for the multi-fam</w:t>
        </w:r>
      </w:ins>
      <w:ins w:id="53" w:author="Dean, Shaylyn" w:date="2020-01-31T07:41:00Z">
        <w:r w:rsidR="003C784A">
          <w:rPr>
            <w:rFonts w:ascii="Arial" w:hAnsi="Arial" w:cs="Arial"/>
            <w:szCs w:val="24"/>
          </w:rPr>
          <w:t>i</w:t>
        </w:r>
      </w:ins>
      <w:ins w:id="54" w:author="Dean, Shaylyn" w:date="2020-01-31T07:40:00Z">
        <w:r>
          <w:rPr>
            <w:rFonts w:ascii="Arial" w:hAnsi="Arial" w:cs="Arial"/>
            <w:szCs w:val="24"/>
          </w:rPr>
          <w:t xml:space="preserve">ly property which could be as high as 100% of the installed cost of the measure.  </w:t>
        </w:r>
      </w:ins>
      <w:del w:id="55" w:author="Dean, Shaylyn" w:date="2020-01-31T07:41:00Z">
        <w:r w:rsidRPr="00192971" w:rsidDel="003C784A">
          <w:rPr>
            <w:rFonts w:ascii="Arial" w:hAnsi="Arial" w:cs="Arial"/>
            <w:szCs w:val="24"/>
          </w:rPr>
          <w:delText>Custom measures implemented for multi-family common areas will be rebated at an amount pre-approved by Spire West based on cost/benefit analysis. Custom measures may be applied to all applicable natural gas applications such as furnace or boiler upgrades, water heating equipment upgrades for the multi-family common areas. Multi-family dwelling units are defined as structures of three (3) or more attached unit complexes. Custom measures are defined as less common measures or the integration of a number of measures to achieve significant energy savings.  All custom measures must receive a pre-approval commitment from Spire West before the measures are installed.</w:delText>
        </w:r>
      </w:del>
      <w:ins w:id="56" w:author="Dean, Shaylyn" w:date="2020-01-31T07:41:00Z">
        <w:r w:rsidR="003C784A">
          <w:rPr>
            <w:rFonts w:ascii="Arial" w:hAnsi="Arial" w:cs="Arial"/>
            <w:szCs w:val="24"/>
          </w:rPr>
          <w:t xml:space="preserve">  Incentives are also</w:t>
        </w:r>
      </w:ins>
      <w:ins w:id="57" w:author="Dean, Shaylyn" w:date="2020-01-31T07:42:00Z">
        <w:r w:rsidR="003C784A">
          <w:rPr>
            <w:rFonts w:ascii="Arial" w:hAnsi="Arial" w:cs="Arial"/>
            <w:szCs w:val="24"/>
          </w:rPr>
          <w:t xml:space="preserve"> available for Custom measures. Custom measures are defined as non-prescriptive energy efficiency measures, or the integration of several measures</w:t>
        </w:r>
      </w:ins>
      <w:ins w:id="58" w:author="Dean, Shaylyn" w:date="2020-01-31T07:43:00Z">
        <w:r w:rsidR="003C784A">
          <w:rPr>
            <w:rFonts w:ascii="Arial" w:hAnsi="Arial" w:cs="Arial"/>
            <w:szCs w:val="24"/>
          </w:rPr>
          <w:t>, which may include prescriptive measures, to achieve significant energy savings.  All custom measures must receive a pre-approval commitment from Spire whether for</w:t>
        </w:r>
      </w:ins>
      <w:ins w:id="59" w:author="Dean, Shaylyn" w:date="2020-01-31T07:44:00Z">
        <w:r w:rsidR="003C784A">
          <w:rPr>
            <w:rFonts w:ascii="Arial" w:hAnsi="Arial" w:cs="Arial"/>
            <w:szCs w:val="24"/>
          </w:rPr>
          <w:t xml:space="preserve"> tenant units, common areas, building shell, or whole building systems.</w:t>
        </w:r>
      </w:ins>
    </w:p>
    <w:p w14:paraId="776F0DA6" w14:textId="7CCB5D03" w:rsidR="00D97EB0" w:rsidDel="001C11A9" w:rsidRDefault="00D97EB0" w:rsidP="00D97EB0">
      <w:pPr>
        <w:pBdr>
          <w:bottom w:val="double" w:sz="6" w:space="1" w:color="auto"/>
        </w:pBdr>
        <w:rPr>
          <w:del w:id="60" w:author="Keathley, Lew" w:date="2020-01-31T09:10:00Z"/>
          <w:rFonts w:ascii="Arial" w:hAnsi="Arial" w:cs="Arial"/>
        </w:rPr>
      </w:pPr>
    </w:p>
    <w:p w14:paraId="7A6B8E57" w14:textId="2568D443" w:rsidR="00D97EB0" w:rsidDel="001C11A9" w:rsidRDefault="00D97EB0" w:rsidP="00D97EB0">
      <w:pPr>
        <w:pBdr>
          <w:bottom w:val="double" w:sz="6" w:space="1" w:color="auto"/>
        </w:pBdr>
        <w:rPr>
          <w:del w:id="61" w:author="Keathley, Lew" w:date="2020-01-31T09:10:00Z"/>
          <w:rFonts w:ascii="Arial" w:hAnsi="Arial" w:cs="Arial"/>
        </w:rPr>
      </w:pPr>
    </w:p>
    <w:p w14:paraId="0B409552" w14:textId="77777777" w:rsidR="00D97EB0" w:rsidRPr="00186BE1" w:rsidRDefault="00D97EB0" w:rsidP="00D97EB0">
      <w:pPr>
        <w:pBdr>
          <w:bottom w:val="double" w:sz="6" w:space="1" w:color="auto"/>
        </w:pBdr>
        <w:rPr>
          <w:rFonts w:ascii="Arial" w:hAnsi="Arial" w:cs="Arial"/>
        </w:rPr>
      </w:pPr>
    </w:p>
    <w:p w14:paraId="47AD2C0D" w14:textId="77777777" w:rsidR="00D97EB0" w:rsidRPr="00186BE1" w:rsidRDefault="00D97EB0" w:rsidP="00D97EB0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2160"/>
          <w:tab w:val="right" w:pos="9360"/>
        </w:tabs>
        <w:ind w:right="-360"/>
        <w:rPr>
          <w:rFonts w:ascii="Arial" w:hAnsi="Arial" w:cs="Arial"/>
          <w:sz w:val="20"/>
        </w:rPr>
      </w:pPr>
    </w:p>
    <w:p w14:paraId="597FD094" w14:textId="39F67360" w:rsidR="00D97EB0" w:rsidRPr="00186BE1" w:rsidRDefault="00D97EB0" w:rsidP="00D97EB0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rFonts w:ascii="Arial" w:hAnsi="Arial" w:cs="Arial"/>
          <w:sz w:val="20"/>
        </w:rPr>
      </w:pPr>
      <w:r w:rsidRPr="00186BE1">
        <w:rPr>
          <w:rFonts w:ascii="Arial" w:hAnsi="Arial" w:cs="Arial"/>
          <w:sz w:val="20"/>
        </w:rPr>
        <w:t>DATE OF ISSUE:</w:t>
      </w:r>
      <w:r w:rsidRPr="00186BE1">
        <w:rPr>
          <w:rFonts w:ascii="Arial" w:hAnsi="Arial" w:cs="Arial"/>
          <w:sz w:val="20"/>
        </w:rPr>
        <w:tab/>
      </w:r>
      <w:del w:id="62" w:author="Dean, Shaylyn" w:date="2020-01-31T07:47:00Z">
        <w:r w:rsidDel="008620A4">
          <w:rPr>
            <w:rFonts w:ascii="Arial" w:hAnsi="Arial" w:cs="Arial"/>
            <w:sz w:val="20"/>
          </w:rPr>
          <w:delText>March 20, 2018</w:delText>
        </w:r>
      </w:del>
      <w:ins w:id="63" w:author="Dean, Shaylyn" w:date="2020-01-31T07:47:00Z">
        <w:del w:id="64" w:author="Keathley, Lew" w:date="2020-02-05T11:34:00Z">
          <w:r w:rsidR="008620A4" w:rsidDel="00595C5D">
            <w:rPr>
              <w:rFonts w:ascii="Arial" w:hAnsi="Arial" w:cs="Arial"/>
              <w:sz w:val="20"/>
            </w:rPr>
            <w:delText>January 31</w:delText>
          </w:r>
        </w:del>
      </w:ins>
      <w:ins w:id="65" w:author="Keathley, Lew" w:date="2020-02-05T11:34:00Z">
        <w:r w:rsidR="00595C5D">
          <w:rPr>
            <w:rFonts w:ascii="Arial" w:hAnsi="Arial" w:cs="Arial"/>
            <w:sz w:val="20"/>
          </w:rPr>
          <w:t>February 5</w:t>
        </w:r>
      </w:ins>
      <w:ins w:id="66" w:author="Dean, Shaylyn" w:date="2020-01-31T07:47:00Z">
        <w:r w:rsidR="008620A4">
          <w:rPr>
            <w:rFonts w:ascii="Arial" w:hAnsi="Arial" w:cs="Arial"/>
            <w:sz w:val="20"/>
          </w:rPr>
          <w:t>, 2020</w:t>
        </w:r>
      </w:ins>
      <w:r w:rsidRPr="00186B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DATE EFFECTIVE: </w:t>
      </w:r>
      <w:del w:id="67" w:author="Dean, Shaylyn" w:date="2020-01-31T07:48:00Z">
        <w:r w:rsidDel="008620A4">
          <w:rPr>
            <w:rFonts w:ascii="Arial" w:hAnsi="Arial" w:cs="Arial"/>
            <w:sz w:val="20"/>
          </w:rPr>
          <w:delText>April 19, 2018</w:delText>
        </w:r>
      </w:del>
      <w:ins w:id="68" w:author="Dean, Shaylyn" w:date="2020-01-31T07:57:00Z">
        <w:del w:id="69" w:author="Keathley, Lew" w:date="2020-01-31T09:11:00Z">
          <w:r w:rsidR="00D7114C" w:rsidDel="001C11A9">
            <w:rPr>
              <w:rFonts w:ascii="Arial" w:hAnsi="Arial" w:cs="Arial"/>
              <w:sz w:val="20"/>
            </w:rPr>
            <w:delText>February 14</w:delText>
          </w:r>
        </w:del>
      </w:ins>
      <w:ins w:id="70" w:author="Keathley, Lew" w:date="2020-01-31T09:11:00Z">
        <w:r w:rsidR="001C11A9">
          <w:rPr>
            <w:rFonts w:ascii="Arial" w:hAnsi="Arial" w:cs="Arial"/>
            <w:sz w:val="20"/>
          </w:rPr>
          <w:t xml:space="preserve">March </w:t>
        </w:r>
      </w:ins>
      <w:ins w:id="71" w:author="Keathley, Lew" w:date="2020-02-05T11:34:00Z">
        <w:r w:rsidR="00595C5D">
          <w:rPr>
            <w:rFonts w:ascii="Arial" w:hAnsi="Arial" w:cs="Arial"/>
            <w:sz w:val="20"/>
          </w:rPr>
          <w:t>6</w:t>
        </w:r>
      </w:ins>
      <w:bookmarkStart w:id="72" w:name="_GoBack"/>
      <w:bookmarkEnd w:id="72"/>
      <w:ins w:id="73" w:author="Dean, Shaylyn" w:date="2020-01-31T07:57:00Z">
        <w:r w:rsidR="00D7114C">
          <w:rPr>
            <w:rFonts w:ascii="Arial" w:hAnsi="Arial" w:cs="Arial"/>
            <w:sz w:val="20"/>
          </w:rPr>
          <w:t>, 2020</w:t>
        </w:r>
      </w:ins>
    </w:p>
    <w:p w14:paraId="1771A026" w14:textId="77777777" w:rsidR="00D97EB0" w:rsidRPr="00186BE1" w:rsidRDefault="00D97EB0" w:rsidP="00D97EB0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jc w:val="center"/>
        <w:rPr>
          <w:rFonts w:ascii="Arial" w:hAnsi="Arial" w:cs="Arial"/>
          <w:sz w:val="20"/>
        </w:rPr>
      </w:pPr>
    </w:p>
    <w:p w14:paraId="7D19983C" w14:textId="77777777" w:rsidR="00D97EB0" w:rsidRPr="00186BE1" w:rsidRDefault="00D97EB0" w:rsidP="00D97EB0">
      <w:pPr>
        <w:tabs>
          <w:tab w:val="left" w:pos="1800"/>
          <w:tab w:val="right" w:pos="9360"/>
        </w:tabs>
        <w:ind w:right="-360"/>
        <w:rPr>
          <w:rFonts w:ascii="Arial" w:hAnsi="Arial" w:cs="Arial"/>
        </w:rPr>
      </w:pPr>
      <w:r w:rsidRPr="00186BE1">
        <w:rPr>
          <w:rFonts w:ascii="Arial" w:hAnsi="Arial" w:cs="Arial"/>
        </w:rPr>
        <w:t>ISSUED BY:</w:t>
      </w:r>
      <w:r w:rsidRPr="00186BE1">
        <w:rPr>
          <w:rFonts w:ascii="Arial" w:hAnsi="Arial" w:cs="Arial"/>
        </w:rPr>
        <w:tab/>
      </w:r>
      <w:del w:id="74" w:author="Dean, Shaylyn" w:date="2020-01-31T07:48:00Z">
        <w:r w:rsidDel="008620A4">
          <w:rPr>
            <w:rFonts w:ascii="Arial" w:hAnsi="Arial" w:cs="Arial"/>
          </w:rPr>
          <w:delText>C. Eric Lobser</w:delText>
        </w:r>
      </w:del>
      <w:ins w:id="75" w:author="Dean, Shaylyn" w:date="2020-01-31T07:48:00Z">
        <w:r w:rsidR="008620A4">
          <w:rPr>
            <w:rFonts w:ascii="Arial" w:hAnsi="Arial" w:cs="Arial"/>
          </w:rPr>
          <w:t>Scott Weitzel</w:t>
        </w:r>
      </w:ins>
      <w:r>
        <w:rPr>
          <w:rFonts w:ascii="Arial" w:hAnsi="Arial" w:cs="Arial"/>
        </w:rPr>
        <w:t xml:space="preserve">, </w:t>
      </w:r>
      <w:del w:id="76" w:author="Dean, Shaylyn" w:date="2020-01-31T07:48:00Z">
        <w:r w:rsidDel="008620A4">
          <w:rPr>
            <w:rFonts w:ascii="Arial" w:hAnsi="Arial" w:cs="Arial"/>
          </w:rPr>
          <w:delText>VP</w:delText>
        </w:r>
      </w:del>
      <w:ins w:id="77" w:author="Dean, Shaylyn" w:date="2020-01-31T07:48:00Z">
        <w:r w:rsidR="008620A4">
          <w:rPr>
            <w:rFonts w:ascii="Arial" w:hAnsi="Arial" w:cs="Arial"/>
          </w:rPr>
          <w:t>Manag</w:t>
        </w:r>
      </w:ins>
      <w:ins w:id="78" w:author="Dean, Shaylyn" w:date="2020-01-31T07:49:00Z">
        <w:r w:rsidR="008620A4">
          <w:rPr>
            <w:rFonts w:ascii="Arial" w:hAnsi="Arial" w:cs="Arial"/>
          </w:rPr>
          <w:t>ing Director</w:t>
        </w:r>
      </w:ins>
      <w:r>
        <w:rPr>
          <w:rFonts w:ascii="Arial" w:hAnsi="Arial" w:cs="Arial"/>
        </w:rPr>
        <w:t xml:space="preserve">, Regulatory &amp; </w:t>
      </w:r>
      <w:del w:id="79" w:author="Dean, Shaylyn" w:date="2020-01-31T07:49:00Z">
        <w:r w:rsidDel="008620A4">
          <w:rPr>
            <w:rFonts w:ascii="Arial" w:hAnsi="Arial" w:cs="Arial"/>
          </w:rPr>
          <w:delText xml:space="preserve">Governmental </w:delText>
        </w:r>
      </w:del>
      <w:ins w:id="80" w:author="Dean, Shaylyn" w:date="2020-01-31T07:49:00Z">
        <w:r w:rsidR="008620A4">
          <w:rPr>
            <w:rFonts w:ascii="Arial" w:hAnsi="Arial" w:cs="Arial"/>
          </w:rPr>
          <w:t xml:space="preserve">Legislative </w:t>
        </w:r>
      </w:ins>
      <w:r>
        <w:rPr>
          <w:rFonts w:ascii="Arial" w:hAnsi="Arial" w:cs="Arial"/>
        </w:rPr>
        <w:t>Affairs</w:t>
      </w:r>
    </w:p>
    <w:p w14:paraId="59F22C1B" w14:textId="77777777" w:rsidR="009F0A55" w:rsidRPr="00D97EB0" w:rsidRDefault="00D97EB0" w:rsidP="00D97EB0">
      <w:pPr>
        <w:tabs>
          <w:tab w:val="left" w:pos="1800"/>
          <w:tab w:val="right" w:pos="9360"/>
        </w:tabs>
        <w:jc w:val="both"/>
        <w:rPr>
          <w:rFonts w:ascii="Arial" w:hAnsi="Arial" w:cs="Arial"/>
        </w:rPr>
      </w:pPr>
      <w:r w:rsidRPr="00186BE1">
        <w:rPr>
          <w:rFonts w:ascii="Arial" w:hAnsi="Arial" w:cs="Arial"/>
        </w:rPr>
        <w:tab/>
        <w:t>Spire Missouri Inc., St. Louis, MO.</w:t>
      </w:r>
      <w:r>
        <w:rPr>
          <w:rFonts w:ascii="Arial" w:hAnsi="Arial" w:cs="Arial"/>
        </w:rPr>
        <w:t xml:space="preserve"> </w:t>
      </w:r>
      <w:r w:rsidRPr="00186BE1">
        <w:rPr>
          <w:rFonts w:ascii="Arial" w:hAnsi="Arial" w:cs="Arial"/>
        </w:rPr>
        <w:t>63101</w:t>
      </w:r>
    </w:p>
    <w:sectPr w:rsidR="009F0A55" w:rsidRPr="00D9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E4126"/>
    <w:multiLevelType w:val="hybridMultilevel"/>
    <w:tmpl w:val="440A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76099A"/>
    <w:multiLevelType w:val="hybridMultilevel"/>
    <w:tmpl w:val="3130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an, Shaylyn">
    <w15:presenceInfo w15:providerId="AD" w15:userId="S::Shaylyn.Dean@spireenergy.com::75f4851c-efab-4ddc-9583-fa160693b51e"/>
  </w15:person>
  <w15:person w15:author="Keathley, Lew">
    <w15:presenceInfo w15:providerId="AD" w15:userId="S::Lew.Keathley@spireenergy.com::7e6c6343-f6bc-4824-afc6-eaa9c17b55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0"/>
    <w:rsid w:val="001C11A9"/>
    <w:rsid w:val="002365BC"/>
    <w:rsid w:val="003C784A"/>
    <w:rsid w:val="00595C5D"/>
    <w:rsid w:val="008620A4"/>
    <w:rsid w:val="009F0A55"/>
    <w:rsid w:val="00C66842"/>
    <w:rsid w:val="00C723E3"/>
    <w:rsid w:val="00D7114C"/>
    <w:rsid w:val="00D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392E"/>
  <w15:chartTrackingRefBased/>
  <w15:docId w15:val="{71A1A244-B3FD-41FE-8A53-EC2B35E1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E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1">
    <w:name w:val="MO1"/>
    <w:rsid w:val="00D97EB0"/>
    <w:pPr>
      <w:tabs>
        <w:tab w:val="left" w:pos="4320"/>
        <w:tab w:val="left" w:pos="7920"/>
      </w:tabs>
      <w:overflowPunct w:val="0"/>
      <w:autoSpaceDE w:val="0"/>
      <w:autoSpaceDN w:val="0"/>
      <w:adjustRightInd w:val="0"/>
      <w:spacing w:after="0" w:line="240" w:lineRule="auto"/>
      <w:ind w:right="-1170"/>
      <w:textAlignment w:val="baseline"/>
    </w:pPr>
    <w:rPr>
      <w:rFonts w:ascii="Univers (WN)" w:eastAsia="Times New Roman" w:hAnsi="Univers (WN)" w:cs="Times New Roman"/>
      <w:szCs w:val="20"/>
    </w:rPr>
  </w:style>
  <w:style w:type="paragraph" w:styleId="BodyTextIndent3">
    <w:name w:val="Body Text Indent 3"/>
    <w:basedOn w:val="Normal"/>
    <w:link w:val="BodyTextIndent3Char"/>
    <w:rsid w:val="00D97EB0"/>
    <w:pPr>
      <w:overflowPunct/>
      <w:autoSpaceDE/>
      <w:autoSpaceDN/>
      <w:adjustRightInd/>
      <w:ind w:left="1152"/>
      <w:jc w:val="both"/>
      <w:textAlignment w:val="auto"/>
    </w:pPr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97EB0"/>
    <w:rPr>
      <w:rFonts w:ascii="Arial" w:eastAsia="Times New Roman" w:hAnsi="Arial" w:cs="Times New Roman"/>
      <w:szCs w:val="24"/>
    </w:rPr>
  </w:style>
  <w:style w:type="paragraph" w:customStyle="1" w:styleId="MO2">
    <w:name w:val="MO2"/>
    <w:rsid w:val="00D97EB0"/>
    <w:pPr>
      <w:tabs>
        <w:tab w:val="left" w:pos="-1728"/>
        <w:tab w:val="left" w:pos="-1008"/>
        <w:tab w:val="left" w:pos="-288"/>
        <w:tab w:val="left" w:pos="288"/>
        <w:tab w:val="left" w:pos="432"/>
        <w:tab w:val="left" w:pos="576"/>
        <w:tab w:val="left" w:pos="864"/>
        <w:tab w:val="left" w:pos="1152"/>
        <w:tab w:val="left" w:pos="1296"/>
        <w:tab w:val="left" w:pos="1440"/>
        <w:tab w:val="left" w:pos="1728"/>
        <w:tab w:val="left" w:pos="2016"/>
        <w:tab w:val="left" w:pos="2736"/>
        <w:tab w:val="left" w:pos="31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9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Shaylyn</dc:creator>
  <cp:keywords/>
  <dc:description/>
  <cp:lastModifiedBy>Keathley, Lew</cp:lastModifiedBy>
  <cp:revision>5</cp:revision>
  <dcterms:created xsi:type="dcterms:W3CDTF">2020-01-31T13:56:00Z</dcterms:created>
  <dcterms:modified xsi:type="dcterms:W3CDTF">2020-02-05T17:34:00Z</dcterms:modified>
</cp:coreProperties>
</file>