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9BF8A" w14:textId="77777777" w:rsidR="00130F40" w:rsidRPr="00186BE1" w:rsidRDefault="00130F40" w:rsidP="00130F40">
      <w:pPr>
        <w:pStyle w:val="MO1"/>
        <w:tabs>
          <w:tab w:val="clear" w:pos="4320"/>
          <w:tab w:val="clear" w:pos="7920"/>
          <w:tab w:val="center" w:pos="4680"/>
          <w:tab w:val="right" w:pos="9270"/>
        </w:tabs>
        <w:jc w:val="both"/>
        <w:rPr>
          <w:rFonts w:ascii="Arial" w:hAnsi="Arial" w:cs="Arial"/>
          <w:sz w:val="20"/>
        </w:rPr>
      </w:pPr>
      <w:r>
        <w:rPr>
          <w:rFonts w:ascii="Arial" w:hAnsi="Arial" w:cs="Arial"/>
          <w:sz w:val="20"/>
        </w:rPr>
        <w:t xml:space="preserve">P.S.C. MO. No. </w:t>
      </w:r>
      <w:del w:id="0" w:author="Dean, Shaylyn" w:date="2020-01-31T08:23:00Z">
        <w:r w:rsidDel="008B6115">
          <w:rPr>
            <w:rFonts w:ascii="Arial" w:hAnsi="Arial" w:cs="Arial"/>
            <w:sz w:val="20"/>
          </w:rPr>
          <w:delText>7</w:delText>
        </w:r>
      </w:del>
      <w:ins w:id="1" w:author="Dean, Shaylyn" w:date="2020-01-31T08:23:00Z">
        <w:r w:rsidR="008B6115">
          <w:rPr>
            <w:rFonts w:ascii="Arial" w:hAnsi="Arial" w:cs="Arial"/>
            <w:sz w:val="20"/>
          </w:rPr>
          <w:t>8</w:t>
        </w:r>
      </w:ins>
      <w:r w:rsidRPr="00186BE1">
        <w:rPr>
          <w:rFonts w:ascii="Arial" w:hAnsi="Arial" w:cs="Arial"/>
          <w:sz w:val="20"/>
        </w:rPr>
        <w:tab/>
      </w:r>
      <w:ins w:id="2" w:author="Dean, Shaylyn" w:date="2020-01-31T08:24:00Z">
        <w:r w:rsidR="000A1FC3">
          <w:rPr>
            <w:rFonts w:ascii="Arial" w:hAnsi="Arial" w:cs="Arial"/>
            <w:sz w:val="20"/>
          </w:rPr>
          <w:t>First Revised</w:t>
        </w:r>
      </w:ins>
      <w:del w:id="3" w:author="Dean, Shaylyn" w:date="2020-01-31T08:24:00Z">
        <w:r w:rsidRPr="00186BE1" w:rsidDel="000A1FC3">
          <w:rPr>
            <w:rFonts w:ascii="Arial" w:hAnsi="Arial" w:cs="Arial"/>
            <w:sz w:val="20"/>
          </w:rPr>
          <w:delText>Original</w:delText>
        </w:r>
      </w:del>
      <w:r w:rsidRPr="00186BE1">
        <w:rPr>
          <w:rFonts w:ascii="Arial" w:hAnsi="Arial" w:cs="Arial"/>
          <w:sz w:val="20"/>
        </w:rPr>
        <w:tab/>
        <w:t xml:space="preserve">SHEET No. </w:t>
      </w:r>
      <w:r>
        <w:rPr>
          <w:rFonts w:ascii="Arial" w:hAnsi="Arial" w:cs="Arial"/>
          <w:sz w:val="20"/>
        </w:rPr>
        <w:t>R-30.18</w:t>
      </w:r>
    </w:p>
    <w:p w14:paraId="7C35BC83" w14:textId="7DCC3E56" w:rsidR="00130F40" w:rsidRPr="00186BE1" w:rsidRDefault="008B6115">
      <w:pPr>
        <w:pStyle w:val="MO1"/>
        <w:tabs>
          <w:tab w:val="clear" w:pos="4320"/>
          <w:tab w:val="clear" w:pos="7920"/>
          <w:tab w:val="left" w:pos="1800"/>
          <w:tab w:val="center" w:pos="4680"/>
          <w:tab w:val="right" w:pos="9270"/>
        </w:tabs>
        <w:jc w:val="both"/>
        <w:rPr>
          <w:rFonts w:ascii="Arial" w:hAnsi="Arial" w:cs="Arial"/>
          <w:sz w:val="20"/>
        </w:rPr>
        <w:pPrChange w:id="4" w:author="Keathley, Lew" w:date="2020-01-31T09:16:00Z">
          <w:pPr>
            <w:pStyle w:val="MO1"/>
            <w:tabs>
              <w:tab w:val="clear" w:pos="4320"/>
              <w:tab w:val="clear" w:pos="7920"/>
              <w:tab w:val="center" w:pos="4680"/>
              <w:tab w:val="right" w:pos="9270"/>
            </w:tabs>
            <w:jc w:val="both"/>
          </w:pPr>
        </w:pPrChange>
      </w:pPr>
      <w:ins w:id="5" w:author="Dean, Shaylyn" w:date="2020-01-31T08:23:00Z">
        <w:r>
          <w:rPr>
            <w:rFonts w:ascii="Arial" w:hAnsi="Arial" w:cs="Arial"/>
            <w:sz w:val="20"/>
          </w:rPr>
          <w:t>CANCELLING</w:t>
        </w:r>
        <w:del w:id="6" w:author="Keathley, Lew" w:date="2020-01-31T09:16:00Z">
          <w:r w:rsidDel="00B91C9E">
            <w:rPr>
              <w:rFonts w:ascii="Arial" w:hAnsi="Arial" w:cs="Arial"/>
              <w:sz w:val="20"/>
            </w:rPr>
            <w:delText xml:space="preserve"> </w:delText>
          </w:r>
        </w:del>
      </w:ins>
      <w:ins w:id="7" w:author="Dean, Shaylyn" w:date="2020-01-31T08:24:00Z">
        <w:del w:id="8" w:author="Keathley, Lew" w:date="2020-01-31T09:16:00Z">
          <w:r w:rsidDel="00B91C9E">
            <w:rPr>
              <w:rFonts w:ascii="Arial" w:hAnsi="Arial" w:cs="Arial"/>
              <w:sz w:val="20"/>
            </w:rPr>
            <w:delText xml:space="preserve">          </w:delText>
          </w:r>
        </w:del>
      </w:ins>
      <w:ins w:id="9" w:author="Keathley, Lew" w:date="2020-01-31T09:16:00Z">
        <w:r w:rsidR="00B91C9E">
          <w:rPr>
            <w:rFonts w:ascii="Arial" w:hAnsi="Arial" w:cs="Arial"/>
            <w:sz w:val="20"/>
          </w:rPr>
          <w:tab/>
        </w:r>
      </w:ins>
      <w:ins w:id="10" w:author="Dean, Shaylyn" w:date="2020-01-31T08:24:00Z">
        <w:r>
          <w:rPr>
            <w:rFonts w:ascii="Arial" w:hAnsi="Arial" w:cs="Arial"/>
            <w:sz w:val="20"/>
          </w:rPr>
          <w:t xml:space="preserve">P.S.C </w:t>
        </w:r>
        <w:del w:id="11" w:author="Keathley, Lew" w:date="2020-01-31T09:16:00Z">
          <w:r w:rsidDel="00B91C9E">
            <w:rPr>
              <w:rFonts w:ascii="Arial" w:hAnsi="Arial" w:cs="Arial"/>
              <w:sz w:val="20"/>
            </w:rPr>
            <w:delText xml:space="preserve"> </w:delText>
          </w:r>
        </w:del>
        <w:r>
          <w:rPr>
            <w:rFonts w:ascii="Arial" w:hAnsi="Arial" w:cs="Arial"/>
            <w:sz w:val="20"/>
          </w:rPr>
          <w:t xml:space="preserve">MO. </w:t>
        </w:r>
        <w:r w:rsidR="000A1FC3">
          <w:rPr>
            <w:rFonts w:ascii="Arial" w:hAnsi="Arial" w:cs="Arial"/>
            <w:sz w:val="20"/>
          </w:rPr>
          <w:t>No. 8</w:t>
        </w:r>
        <w:del w:id="12" w:author="Keathley, Lew" w:date="2020-01-31T09:16:00Z">
          <w:r w:rsidR="000A1FC3" w:rsidDel="00B91C9E">
            <w:rPr>
              <w:rFonts w:ascii="Arial" w:hAnsi="Arial" w:cs="Arial"/>
              <w:sz w:val="20"/>
            </w:rPr>
            <w:delText xml:space="preserve">                     </w:delText>
          </w:r>
        </w:del>
      </w:ins>
      <w:ins w:id="13" w:author="Keathley, Lew" w:date="2020-01-31T09:16:00Z">
        <w:r w:rsidR="00B91C9E">
          <w:rPr>
            <w:rFonts w:ascii="Arial" w:hAnsi="Arial" w:cs="Arial"/>
            <w:sz w:val="20"/>
          </w:rPr>
          <w:tab/>
        </w:r>
      </w:ins>
      <w:ins w:id="14" w:author="Dean, Shaylyn" w:date="2020-01-31T08:25:00Z">
        <w:r w:rsidR="000A1FC3">
          <w:rPr>
            <w:rFonts w:ascii="Arial" w:hAnsi="Arial" w:cs="Arial"/>
            <w:sz w:val="20"/>
          </w:rPr>
          <w:t>Original</w:t>
        </w:r>
        <w:del w:id="15" w:author="Keathley, Lew" w:date="2020-01-31T09:16:00Z">
          <w:r w:rsidR="000A1FC3" w:rsidDel="00B91C9E">
            <w:rPr>
              <w:rFonts w:ascii="Arial" w:hAnsi="Arial" w:cs="Arial"/>
              <w:sz w:val="20"/>
            </w:rPr>
            <w:delText xml:space="preserve">                                       </w:delText>
          </w:r>
        </w:del>
      </w:ins>
      <w:ins w:id="16" w:author="Keathley, Lew" w:date="2020-01-31T09:16:00Z">
        <w:r w:rsidR="00B91C9E">
          <w:rPr>
            <w:rFonts w:ascii="Arial" w:hAnsi="Arial" w:cs="Arial"/>
            <w:sz w:val="20"/>
          </w:rPr>
          <w:tab/>
        </w:r>
      </w:ins>
      <w:ins w:id="17" w:author="Dean, Shaylyn" w:date="2020-01-31T08:25:00Z">
        <w:r w:rsidR="000A1FC3">
          <w:rPr>
            <w:rFonts w:ascii="Arial" w:hAnsi="Arial" w:cs="Arial"/>
            <w:sz w:val="20"/>
          </w:rPr>
          <w:t>SHEET No. R-30.18</w:t>
        </w:r>
      </w:ins>
      <w:ins w:id="18" w:author="Dean, Shaylyn" w:date="2020-01-31T08:24:00Z">
        <w:del w:id="19" w:author="Keathley, Lew" w:date="2020-01-31T09:16:00Z">
          <w:r w:rsidR="000A1FC3" w:rsidDel="00B91C9E">
            <w:rPr>
              <w:rFonts w:ascii="Arial" w:hAnsi="Arial" w:cs="Arial"/>
              <w:sz w:val="20"/>
            </w:rPr>
            <w:delText xml:space="preserve"> </w:delText>
          </w:r>
        </w:del>
      </w:ins>
    </w:p>
    <w:p w14:paraId="348DF450" w14:textId="77777777" w:rsidR="00130F40" w:rsidRPr="00186BE1" w:rsidRDefault="00130F40" w:rsidP="00130F40">
      <w:pPr>
        <w:pStyle w:val="MO1"/>
        <w:tabs>
          <w:tab w:val="clear" w:pos="4320"/>
          <w:tab w:val="clear" w:pos="7920"/>
          <w:tab w:val="center" w:pos="4680"/>
          <w:tab w:val="right" w:pos="9270"/>
        </w:tabs>
        <w:jc w:val="both"/>
        <w:rPr>
          <w:rFonts w:ascii="Arial" w:hAnsi="Arial" w:cs="Arial"/>
          <w:sz w:val="20"/>
        </w:rPr>
      </w:pPr>
    </w:p>
    <w:p w14:paraId="44E26B51" w14:textId="77777777" w:rsidR="00130F40" w:rsidRPr="00186BE1" w:rsidRDefault="00130F40" w:rsidP="00130F40">
      <w:pPr>
        <w:pStyle w:val="MO1"/>
        <w:tabs>
          <w:tab w:val="clear" w:pos="4320"/>
          <w:tab w:val="clear" w:pos="7920"/>
          <w:tab w:val="center" w:pos="4680"/>
          <w:tab w:val="right" w:pos="9270"/>
        </w:tabs>
        <w:jc w:val="both"/>
        <w:rPr>
          <w:rFonts w:ascii="Arial" w:hAnsi="Arial" w:cs="Arial"/>
          <w:sz w:val="20"/>
        </w:rPr>
      </w:pPr>
      <w:r w:rsidRPr="00186BE1">
        <w:rPr>
          <w:rFonts w:ascii="Arial" w:hAnsi="Arial" w:cs="Arial"/>
          <w:sz w:val="20"/>
        </w:rPr>
        <w:t>Spire Missouri Inc. d/b/a/ Spire</w:t>
      </w:r>
      <w:r w:rsidRPr="00186BE1">
        <w:rPr>
          <w:rFonts w:ascii="Arial" w:hAnsi="Arial" w:cs="Arial"/>
          <w:sz w:val="20"/>
        </w:rPr>
        <w:tab/>
      </w:r>
      <w:r w:rsidRPr="00186BE1">
        <w:rPr>
          <w:rFonts w:ascii="Arial" w:hAnsi="Arial" w:cs="Arial"/>
          <w:sz w:val="20"/>
        </w:rPr>
        <w:tab/>
      </w:r>
      <w:r>
        <w:rPr>
          <w:rFonts w:ascii="Arial" w:hAnsi="Arial" w:cs="Arial"/>
          <w:sz w:val="20"/>
        </w:rPr>
        <w:t>For: Spire Missouri West</w:t>
      </w:r>
    </w:p>
    <w:p w14:paraId="3D3BDC7D" w14:textId="77777777" w:rsidR="00130F40" w:rsidRPr="00186BE1" w:rsidRDefault="00130F40" w:rsidP="00130F40">
      <w:pPr>
        <w:pBdr>
          <w:bottom w:val="double" w:sz="6" w:space="1" w:color="auto"/>
        </w:pBdr>
        <w:rPr>
          <w:rFonts w:ascii="Arial" w:hAnsi="Arial" w:cs="Arial"/>
        </w:rPr>
      </w:pPr>
    </w:p>
    <w:p w14:paraId="3C868DFD" w14:textId="77777777" w:rsidR="00130F40" w:rsidRDefault="00130F40" w:rsidP="00130F40">
      <w:pPr>
        <w:pStyle w:val="BodyTextIndent3"/>
        <w:ind w:left="0"/>
        <w:jc w:val="center"/>
        <w:rPr>
          <w:rFonts w:cs="Arial"/>
          <w:b/>
          <w:sz w:val="20"/>
          <w:u w:val="single"/>
        </w:rPr>
      </w:pPr>
    </w:p>
    <w:p w14:paraId="1101EFF1" w14:textId="77777777" w:rsidR="00130F40" w:rsidRPr="00186BE1" w:rsidRDefault="00130F40" w:rsidP="00130F40">
      <w:pPr>
        <w:pStyle w:val="BodyTextIndent3"/>
        <w:ind w:left="0"/>
        <w:jc w:val="center"/>
        <w:rPr>
          <w:rFonts w:cs="Arial"/>
          <w:b/>
          <w:sz w:val="20"/>
          <w:u w:val="single"/>
        </w:rPr>
      </w:pPr>
      <w:r>
        <w:rPr>
          <w:rFonts w:cs="Arial"/>
          <w:b/>
          <w:sz w:val="20"/>
          <w:u w:val="single"/>
        </w:rPr>
        <w:t>RULES AND REGULATIONS</w:t>
      </w:r>
    </w:p>
    <w:p w14:paraId="125E998A" w14:textId="77777777" w:rsidR="00130F40" w:rsidRPr="00186BE1" w:rsidRDefault="00130F40" w:rsidP="00130F40">
      <w:pPr>
        <w:pStyle w:val="BodyTextIndent3"/>
        <w:ind w:left="0"/>
        <w:jc w:val="center"/>
        <w:rPr>
          <w:rFonts w:cs="Arial"/>
          <w:b/>
          <w:sz w:val="20"/>
          <w:u w:val="single"/>
        </w:rPr>
      </w:pPr>
    </w:p>
    <w:p w14:paraId="52350452" w14:textId="77777777" w:rsidR="00130F40" w:rsidRDefault="00130F40" w:rsidP="00130F40">
      <w:pPr>
        <w:pBdr>
          <w:bottom w:val="double" w:sz="6" w:space="1" w:color="auto"/>
        </w:pBdr>
        <w:rPr>
          <w:rFonts w:ascii="Arial" w:hAnsi="Arial" w:cs="Arial"/>
          <w:szCs w:val="24"/>
        </w:rPr>
      </w:pPr>
      <w:r w:rsidRPr="00F17EF5">
        <w:rPr>
          <w:rFonts w:ascii="Arial" w:hAnsi="Arial" w:cs="Arial"/>
          <w:szCs w:val="24"/>
        </w:rPr>
        <w:t>35.</w:t>
      </w:r>
      <w:r w:rsidRPr="00F17EF5">
        <w:rPr>
          <w:rFonts w:ascii="Arial" w:hAnsi="Arial" w:cs="Arial"/>
          <w:szCs w:val="24"/>
        </w:rPr>
        <w:tab/>
        <w:t xml:space="preserve">Conservation and Energy Efficiency Programs </w:t>
      </w:r>
      <w:r>
        <w:rPr>
          <w:rFonts w:ascii="Arial" w:hAnsi="Arial" w:cs="Arial"/>
          <w:szCs w:val="24"/>
        </w:rPr>
        <w:t>(continued)</w:t>
      </w:r>
    </w:p>
    <w:p w14:paraId="56F398AD" w14:textId="77777777" w:rsidR="00130F40" w:rsidRDefault="00130F40" w:rsidP="00130F40">
      <w:pPr>
        <w:pBdr>
          <w:bottom w:val="double" w:sz="6" w:space="1" w:color="auto"/>
        </w:pBdr>
        <w:rPr>
          <w:rFonts w:ascii="Arial" w:hAnsi="Arial" w:cs="Arial"/>
          <w:szCs w:val="24"/>
        </w:rPr>
      </w:pPr>
    </w:p>
    <w:p w14:paraId="5A350B59" w14:textId="77777777" w:rsidR="00130F40" w:rsidRPr="00192971" w:rsidRDefault="00130F40" w:rsidP="00130F40">
      <w:pPr>
        <w:pBdr>
          <w:bottom w:val="double" w:sz="6" w:space="1" w:color="auto"/>
        </w:pBdr>
        <w:rPr>
          <w:rFonts w:ascii="Arial" w:hAnsi="Arial" w:cs="Arial"/>
          <w:szCs w:val="24"/>
        </w:rPr>
      </w:pPr>
      <w:r>
        <w:rPr>
          <w:rFonts w:ascii="Arial" w:hAnsi="Arial" w:cs="Arial"/>
          <w:szCs w:val="24"/>
        </w:rPr>
        <w:t>K.</w:t>
      </w:r>
      <w:r>
        <w:rPr>
          <w:rFonts w:ascii="Arial" w:hAnsi="Arial" w:cs="Arial"/>
          <w:szCs w:val="24"/>
        </w:rPr>
        <w:tab/>
        <w:t>Spire West</w:t>
      </w:r>
      <w:r w:rsidRPr="00192971">
        <w:rPr>
          <w:rFonts w:ascii="Arial" w:hAnsi="Arial" w:cs="Arial"/>
          <w:szCs w:val="24"/>
        </w:rPr>
        <w:t xml:space="preserve"> Specific Programs </w:t>
      </w:r>
      <w:r>
        <w:rPr>
          <w:rFonts w:ascii="Arial" w:hAnsi="Arial" w:cs="Arial"/>
          <w:szCs w:val="24"/>
        </w:rPr>
        <w:t>(continued)</w:t>
      </w:r>
      <w:r w:rsidRPr="00192971">
        <w:rPr>
          <w:rFonts w:ascii="Arial" w:hAnsi="Arial" w:cs="Arial"/>
          <w:szCs w:val="24"/>
        </w:rPr>
        <w:t xml:space="preserve"> </w:t>
      </w:r>
    </w:p>
    <w:p w14:paraId="400141C1" w14:textId="77777777" w:rsidR="00130F40" w:rsidRPr="00192971" w:rsidRDefault="00130F40" w:rsidP="00130F40">
      <w:pPr>
        <w:pBdr>
          <w:bottom w:val="double" w:sz="6" w:space="1" w:color="auto"/>
        </w:pBdr>
        <w:rPr>
          <w:rFonts w:ascii="Arial" w:hAnsi="Arial" w:cs="Arial"/>
          <w:szCs w:val="24"/>
        </w:rPr>
      </w:pPr>
    </w:p>
    <w:p w14:paraId="0B445C96" w14:textId="77777777" w:rsidR="00130F40" w:rsidRPr="00192971" w:rsidRDefault="00130F40" w:rsidP="00130F40">
      <w:pPr>
        <w:pBdr>
          <w:bottom w:val="double" w:sz="6" w:space="1" w:color="auto"/>
        </w:pBdr>
        <w:rPr>
          <w:rFonts w:ascii="Arial" w:hAnsi="Arial" w:cs="Arial"/>
          <w:szCs w:val="24"/>
        </w:rPr>
      </w:pPr>
      <w:r w:rsidRPr="00192971">
        <w:rPr>
          <w:rFonts w:ascii="Arial" w:hAnsi="Arial" w:cs="Arial"/>
          <w:szCs w:val="24"/>
        </w:rPr>
        <w:t>Income Eligible Mult</w:t>
      </w:r>
      <w:r>
        <w:rPr>
          <w:rFonts w:ascii="Arial" w:hAnsi="Arial" w:cs="Arial"/>
          <w:szCs w:val="24"/>
        </w:rPr>
        <w:t>i-Family Direct Install Program (continued)</w:t>
      </w:r>
    </w:p>
    <w:p w14:paraId="58A0A74E" w14:textId="77777777" w:rsidR="00130F40" w:rsidRPr="00192971" w:rsidRDefault="00130F40" w:rsidP="00130F40">
      <w:pPr>
        <w:pBdr>
          <w:bottom w:val="double" w:sz="6" w:space="1" w:color="auto"/>
        </w:pBdr>
        <w:rPr>
          <w:rFonts w:ascii="Arial" w:hAnsi="Arial" w:cs="Arial"/>
          <w:szCs w:val="24"/>
        </w:rPr>
      </w:pPr>
    </w:p>
    <w:p w14:paraId="263F39BF" w14:textId="77777777" w:rsidR="00130F40" w:rsidRPr="00192971" w:rsidDel="00164864" w:rsidRDefault="00130F40" w:rsidP="00130F40">
      <w:pPr>
        <w:pBdr>
          <w:bottom w:val="double" w:sz="6" w:space="1" w:color="auto"/>
        </w:pBdr>
        <w:rPr>
          <w:del w:id="20" w:author="Dean, Shaylyn" w:date="2020-01-31T08:15:00Z"/>
          <w:rFonts w:ascii="Arial" w:hAnsi="Arial" w:cs="Arial"/>
          <w:szCs w:val="24"/>
        </w:rPr>
      </w:pPr>
      <w:r>
        <w:rPr>
          <w:rFonts w:ascii="Arial" w:hAnsi="Arial" w:cs="Arial"/>
          <w:szCs w:val="24"/>
        </w:rPr>
        <w:t xml:space="preserve">Program Provisions: - </w:t>
      </w:r>
      <w:del w:id="21" w:author="Dean, Shaylyn" w:date="2020-01-31T08:15:00Z">
        <w:r w:rsidRPr="00192971" w:rsidDel="00164864">
          <w:rPr>
            <w:rFonts w:ascii="Arial" w:hAnsi="Arial" w:cs="Arial"/>
            <w:szCs w:val="24"/>
          </w:rPr>
          <w:delText>The Company will co-deliver the Program with KCP&amp;L and Kansas City Power &amp; Light Greater Missouri Operations (GMO) so that eligible customers utilizing both services may receive energy savings and bill reductions from both energy sources.  The Company will enter into a contract with KCP&amp;L to implement and maintain all services associated with the Program. This may include Contractor/Consultant recruiting, training and certification, management of the lead generation process, quality assurance, and other services contracted.  KCP&amp;L will also direct the necessary services to provide the installation of Program-specified measures noted and is responsible for oversight of the Contractor/Consultants and will also be responsible for resolving any reported customer complaints.</w:delText>
        </w:r>
      </w:del>
      <w:ins w:id="22" w:author="Dean, Shaylyn" w:date="2020-01-31T08:15:00Z">
        <w:r w:rsidR="00164864">
          <w:rPr>
            <w:rFonts w:ascii="Arial" w:hAnsi="Arial" w:cs="Arial"/>
            <w:szCs w:val="24"/>
          </w:rPr>
          <w:t xml:space="preserve">  The Company will co-deliver the Program with Evergy Missouri West and Everg</w:t>
        </w:r>
      </w:ins>
      <w:ins w:id="23" w:author="Dean, Shaylyn" w:date="2020-01-31T08:16:00Z">
        <w:r w:rsidR="00164864">
          <w:rPr>
            <w:rFonts w:ascii="Arial" w:hAnsi="Arial" w:cs="Arial"/>
            <w:szCs w:val="24"/>
          </w:rPr>
          <w:t>y Missouri Metro so that eligible customers utilizing both services may receive energy savings and bill reductions from both energy sources.</w:t>
        </w:r>
      </w:ins>
    </w:p>
    <w:p w14:paraId="62972921" w14:textId="77777777" w:rsidR="00130F40" w:rsidRPr="00192971" w:rsidRDefault="00130F40" w:rsidP="00130F40">
      <w:pPr>
        <w:pBdr>
          <w:bottom w:val="double" w:sz="6" w:space="1" w:color="auto"/>
        </w:pBdr>
        <w:rPr>
          <w:rFonts w:ascii="Arial" w:hAnsi="Arial" w:cs="Arial"/>
          <w:szCs w:val="24"/>
        </w:rPr>
      </w:pPr>
    </w:p>
    <w:p w14:paraId="5C11C189" w14:textId="77777777" w:rsidR="00130F40" w:rsidRPr="00192971" w:rsidRDefault="00130F40" w:rsidP="00130F40">
      <w:pPr>
        <w:pBdr>
          <w:bottom w:val="double" w:sz="6" w:space="1" w:color="auto"/>
        </w:pBdr>
        <w:rPr>
          <w:rFonts w:ascii="Arial" w:hAnsi="Arial" w:cs="Arial"/>
          <w:szCs w:val="24"/>
        </w:rPr>
      </w:pPr>
      <w:r w:rsidRPr="00192971">
        <w:rPr>
          <w:rFonts w:ascii="Arial" w:hAnsi="Arial" w:cs="Arial"/>
          <w:szCs w:val="24"/>
        </w:rPr>
        <w:t xml:space="preserve">The Company will work with </w:t>
      </w:r>
      <w:ins w:id="24" w:author="Dean, Shaylyn" w:date="2020-01-31T08:17:00Z">
        <w:r w:rsidR="00164864">
          <w:rPr>
            <w:rFonts w:ascii="Arial" w:hAnsi="Arial" w:cs="Arial"/>
            <w:szCs w:val="24"/>
          </w:rPr>
          <w:t xml:space="preserve">Evergy Missouri West and Evergy Missouri Metro </w:t>
        </w:r>
      </w:ins>
      <w:del w:id="25" w:author="Dean, Shaylyn" w:date="2020-01-31T08:17:00Z">
        <w:r w:rsidRPr="00192971" w:rsidDel="00164864">
          <w:rPr>
            <w:rFonts w:ascii="Arial" w:hAnsi="Arial" w:cs="Arial"/>
            <w:szCs w:val="24"/>
          </w:rPr>
          <w:delText xml:space="preserve">the local electric utility </w:delText>
        </w:r>
      </w:del>
      <w:r w:rsidRPr="00192971">
        <w:rPr>
          <w:rFonts w:ascii="Arial" w:hAnsi="Arial" w:cs="Arial"/>
          <w:szCs w:val="24"/>
        </w:rPr>
        <w:t xml:space="preserve">to produce a post-implementation evaluation </w:t>
      </w:r>
      <w:del w:id="26" w:author="Dean, Shaylyn" w:date="2020-01-31T08:25:00Z">
        <w:r w:rsidRPr="00192971" w:rsidDel="000A1FC3">
          <w:rPr>
            <w:rFonts w:ascii="Arial" w:hAnsi="Arial" w:cs="Arial"/>
            <w:szCs w:val="24"/>
          </w:rPr>
          <w:delText>in order to</w:delText>
        </w:r>
      </w:del>
      <w:ins w:id="27" w:author="Dean, Shaylyn" w:date="2020-01-31T08:25:00Z">
        <w:r w:rsidR="000A1FC3">
          <w:rPr>
            <w:rFonts w:ascii="Arial" w:hAnsi="Arial" w:cs="Arial"/>
            <w:szCs w:val="24"/>
          </w:rPr>
          <w:t>to</w:t>
        </w:r>
      </w:ins>
      <w:r w:rsidRPr="00192971">
        <w:rPr>
          <w:rFonts w:ascii="Arial" w:hAnsi="Arial" w:cs="Arial"/>
          <w:szCs w:val="24"/>
        </w:rPr>
        <w:t xml:space="preserve"> quantify the impact of the Program. The cost-effectiveness metrics and test will be added but shall not be used to exclude or diminish </w:t>
      </w:r>
      <w:r>
        <w:rPr>
          <w:rFonts w:ascii="Arial" w:hAnsi="Arial" w:cs="Arial"/>
          <w:szCs w:val="24"/>
        </w:rPr>
        <w:t xml:space="preserve">the </w:t>
      </w:r>
      <w:r w:rsidRPr="00192971">
        <w:rPr>
          <w:rFonts w:ascii="Arial" w:hAnsi="Arial" w:cs="Arial"/>
          <w:szCs w:val="24"/>
        </w:rPr>
        <w:t>low-income program, but instead shall be used to improve program delivery and effectiveness.</w:t>
      </w:r>
    </w:p>
    <w:p w14:paraId="303A89D9" w14:textId="77777777" w:rsidR="00130F40" w:rsidRPr="00192971" w:rsidRDefault="00130F40" w:rsidP="00130F40">
      <w:pPr>
        <w:pBdr>
          <w:bottom w:val="double" w:sz="6" w:space="1" w:color="auto"/>
        </w:pBdr>
        <w:rPr>
          <w:rFonts w:ascii="Arial" w:hAnsi="Arial" w:cs="Arial"/>
          <w:szCs w:val="24"/>
        </w:rPr>
      </w:pPr>
    </w:p>
    <w:p w14:paraId="50C724F2" w14:textId="77777777" w:rsidR="00130F40" w:rsidRPr="00192971" w:rsidRDefault="00130F40" w:rsidP="00130F40">
      <w:pPr>
        <w:pBdr>
          <w:bottom w:val="double" w:sz="6" w:space="1" w:color="auto"/>
        </w:pBdr>
        <w:rPr>
          <w:rFonts w:ascii="Arial" w:hAnsi="Arial" w:cs="Arial"/>
          <w:szCs w:val="24"/>
        </w:rPr>
      </w:pPr>
      <w:r>
        <w:rPr>
          <w:rFonts w:ascii="Arial" w:hAnsi="Arial" w:cs="Arial"/>
          <w:szCs w:val="24"/>
        </w:rPr>
        <w:t xml:space="preserve">Program Cost: - </w:t>
      </w:r>
      <w:r w:rsidRPr="00192971">
        <w:rPr>
          <w:rFonts w:ascii="Arial" w:hAnsi="Arial" w:cs="Arial"/>
          <w:szCs w:val="24"/>
        </w:rPr>
        <w:t xml:space="preserve">The total budget for each year of the Program shall be calculated and filed annually by the Company as part of its annual budget filing for all energy efficiency program expenditures. This amount will provide for incentive payments, marketing costs, and Company Administrative costs.  Payments will be provided until the budgeted funds for the total Program are expended.  </w:t>
      </w:r>
    </w:p>
    <w:p w14:paraId="02E12CF6" w14:textId="77777777" w:rsidR="00130F40" w:rsidRPr="00192971" w:rsidRDefault="00130F40" w:rsidP="00130F40">
      <w:pPr>
        <w:pBdr>
          <w:bottom w:val="double" w:sz="6" w:space="1" w:color="auto"/>
        </w:pBdr>
        <w:rPr>
          <w:rFonts w:ascii="Arial" w:hAnsi="Arial" w:cs="Arial"/>
          <w:szCs w:val="24"/>
        </w:rPr>
      </w:pPr>
    </w:p>
    <w:p w14:paraId="13869311" w14:textId="77777777" w:rsidR="00130F40" w:rsidRDefault="00130F40" w:rsidP="00130F40">
      <w:pPr>
        <w:pBdr>
          <w:bottom w:val="double" w:sz="6" w:space="1" w:color="auto"/>
        </w:pBdr>
        <w:rPr>
          <w:rFonts w:ascii="Arial" w:hAnsi="Arial" w:cs="Arial"/>
          <w:szCs w:val="24"/>
        </w:rPr>
      </w:pPr>
      <w:r>
        <w:rPr>
          <w:rFonts w:ascii="Arial" w:hAnsi="Arial" w:cs="Arial"/>
          <w:szCs w:val="24"/>
        </w:rPr>
        <w:t xml:space="preserve">Program Term: - </w:t>
      </w:r>
      <w:r w:rsidRPr="00192971">
        <w:rPr>
          <w:rFonts w:ascii="Arial" w:hAnsi="Arial" w:cs="Arial"/>
          <w:szCs w:val="24"/>
        </w:rPr>
        <w:t xml:space="preserve">From the effective date of the tariff to run concurrent with the </w:t>
      </w:r>
      <w:del w:id="28" w:author="Dean, Shaylyn" w:date="2020-01-31T08:17:00Z">
        <w:r w:rsidRPr="00192971" w:rsidDel="00164864">
          <w:rPr>
            <w:rFonts w:ascii="Arial" w:hAnsi="Arial" w:cs="Arial"/>
            <w:szCs w:val="24"/>
          </w:rPr>
          <w:delText xml:space="preserve">KCP&amp;L and GMO </w:delText>
        </w:r>
      </w:del>
      <w:ins w:id="29" w:author="Dean, Shaylyn" w:date="2020-01-31T08:17:00Z">
        <w:r w:rsidR="00164864">
          <w:rPr>
            <w:rFonts w:ascii="Arial" w:hAnsi="Arial" w:cs="Arial"/>
            <w:szCs w:val="24"/>
          </w:rPr>
          <w:t>Evergy Missouri Wes</w:t>
        </w:r>
      </w:ins>
      <w:ins w:id="30" w:author="Dean, Shaylyn" w:date="2020-01-31T08:18:00Z">
        <w:r w:rsidR="00164864">
          <w:rPr>
            <w:rFonts w:ascii="Arial" w:hAnsi="Arial" w:cs="Arial"/>
            <w:szCs w:val="24"/>
          </w:rPr>
          <w:t xml:space="preserve">t and Evergy Missouri Metro </w:t>
        </w:r>
      </w:ins>
      <w:r w:rsidRPr="00192971">
        <w:rPr>
          <w:rFonts w:ascii="Arial" w:hAnsi="Arial" w:cs="Arial"/>
          <w:szCs w:val="24"/>
        </w:rPr>
        <w:t>Programs.</w:t>
      </w:r>
    </w:p>
    <w:p w14:paraId="2CC4A169" w14:textId="77777777" w:rsidR="00130F40" w:rsidRDefault="00130F40" w:rsidP="00130F40">
      <w:pPr>
        <w:pBdr>
          <w:bottom w:val="double" w:sz="6" w:space="1" w:color="auto"/>
        </w:pBdr>
        <w:rPr>
          <w:rFonts w:ascii="Arial" w:hAnsi="Arial" w:cs="Arial"/>
          <w:szCs w:val="24"/>
        </w:rPr>
      </w:pPr>
    </w:p>
    <w:p w14:paraId="0E710666" w14:textId="77777777" w:rsidR="00130F40" w:rsidRDefault="00130F40" w:rsidP="00130F40">
      <w:pPr>
        <w:pBdr>
          <w:bottom w:val="double" w:sz="6" w:space="1" w:color="auto"/>
        </w:pBdr>
        <w:rPr>
          <w:rFonts w:ascii="Arial" w:hAnsi="Arial" w:cs="Arial"/>
        </w:rPr>
      </w:pPr>
    </w:p>
    <w:p w14:paraId="210F34F3" w14:textId="77777777" w:rsidR="00130F40" w:rsidRDefault="00130F40" w:rsidP="00130F40">
      <w:pPr>
        <w:pBdr>
          <w:bottom w:val="double" w:sz="6" w:space="1" w:color="auto"/>
        </w:pBdr>
        <w:rPr>
          <w:rFonts w:ascii="Arial" w:hAnsi="Arial" w:cs="Arial"/>
        </w:rPr>
      </w:pPr>
    </w:p>
    <w:p w14:paraId="5F6F031A" w14:textId="77777777" w:rsidR="00130F40" w:rsidRDefault="00130F40" w:rsidP="00130F40">
      <w:pPr>
        <w:pBdr>
          <w:bottom w:val="double" w:sz="6" w:space="1" w:color="auto"/>
        </w:pBdr>
        <w:rPr>
          <w:rFonts w:ascii="Arial" w:hAnsi="Arial" w:cs="Arial"/>
        </w:rPr>
      </w:pPr>
    </w:p>
    <w:p w14:paraId="40D6D875" w14:textId="77777777" w:rsidR="00130F40" w:rsidRDefault="00130F40" w:rsidP="00130F40">
      <w:pPr>
        <w:pBdr>
          <w:bottom w:val="double" w:sz="6" w:space="1" w:color="auto"/>
        </w:pBdr>
        <w:rPr>
          <w:rFonts w:ascii="Arial" w:hAnsi="Arial" w:cs="Arial"/>
        </w:rPr>
      </w:pPr>
    </w:p>
    <w:p w14:paraId="0D3ADC72" w14:textId="1F805E95" w:rsidR="00130F40" w:rsidRDefault="00130F40" w:rsidP="00130F40">
      <w:pPr>
        <w:pBdr>
          <w:bottom w:val="double" w:sz="6" w:space="1" w:color="auto"/>
        </w:pBdr>
        <w:rPr>
          <w:ins w:id="31" w:author="Keathley, Lew" w:date="2020-01-31T09:17:00Z"/>
          <w:rFonts w:ascii="Arial" w:hAnsi="Arial" w:cs="Arial"/>
        </w:rPr>
      </w:pPr>
    </w:p>
    <w:p w14:paraId="1AB93EFE" w14:textId="4FB246FA" w:rsidR="00B91C9E" w:rsidRDefault="00B91C9E" w:rsidP="00130F40">
      <w:pPr>
        <w:pBdr>
          <w:bottom w:val="double" w:sz="6" w:space="1" w:color="auto"/>
        </w:pBdr>
        <w:rPr>
          <w:ins w:id="32" w:author="Keathley, Lew" w:date="2020-01-31T09:17:00Z"/>
          <w:rFonts w:ascii="Arial" w:hAnsi="Arial" w:cs="Arial"/>
        </w:rPr>
      </w:pPr>
    </w:p>
    <w:p w14:paraId="0559C136" w14:textId="5F55E6AB" w:rsidR="00B91C9E" w:rsidRDefault="00B91C9E" w:rsidP="00130F40">
      <w:pPr>
        <w:pBdr>
          <w:bottom w:val="double" w:sz="6" w:space="1" w:color="auto"/>
        </w:pBdr>
        <w:rPr>
          <w:ins w:id="33" w:author="Keathley, Lew" w:date="2020-01-31T09:17:00Z"/>
          <w:rFonts w:ascii="Arial" w:hAnsi="Arial" w:cs="Arial"/>
        </w:rPr>
      </w:pPr>
    </w:p>
    <w:p w14:paraId="7D7F14D8" w14:textId="0F4FA3CC" w:rsidR="00B91C9E" w:rsidRDefault="00B91C9E" w:rsidP="00130F40">
      <w:pPr>
        <w:pBdr>
          <w:bottom w:val="double" w:sz="6" w:space="1" w:color="auto"/>
        </w:pBdr>
        <w:rPr>
          <w:ins w:id="34" w:author="Keathley, Lew" w:date="2020-01-31T09:17:00Z"/>
          <w:rFonts w:ascii="Arial" w:hAnsi="Arial" w:cs="Arial"/>
        </w:rPr>
      </w:pPr>
    </w:p>
    <w:p w14:paraId="7D4B905D" w14:textId="56EE3605" w:rsidR="00B91C9E" w:rsidRDefault="00B91C9E" w:rsidP="00130F40">
      <w:pPr>
        <w:pBdr>
          <w:bottom w:val="double" w:sz="6" w:space="1" w:color="auto"/>
        </w:pBdr>
        <w:rPr>
          <w:ins w:id="35" w:author="Keathley, Lew" w:date="2020-01-31T09:17:00Z"/>
          <w:rFonts w:ascii="Arial" w:hAnsi="Arial" w:cs="Arial"/>
        </w:rPr>
      </w:pPr>
    </w:p>
    <w:p w14:paraId="0B9B4FF0" w14:textId="60564FCD" w:rsidR="00B91C9E" w:rsidRDefault="00B91C9E" w:rsidP="00130F40">
      <w:pPr>
        <w:pBdr>
          <w:bottom w:val="double" w:sz="6" w:space="1" w:color="auto"/>
        </w:pBdr>
        <w:rPr>
          <w:ins w:id="36" w:author="Keathley, Lew" w:date="2020-01-31T09:17:00Z"/>
          <w:rFonts w:ascii="Arial" w:hAnsi="Arial" w:cs="Arial"/>
        </w:rPr>
      </w:pPr>
    </w:p>
    <w:p w14:paraId="6A404C5A" w14:textId="3FBE1394" w:rsidR="00B91C9E" w:rsidRDefault="00B91C9E" w:rsidP="00130F40">
      <w:pPr>
        <w:pBdr>
          <w:bottom w:val="double" w:sz="6" w:space="1" w:color="auto"/>
        </w:pBdr>
        <w:rPr>
          <w:ins w:id="37" w:author="Keathley, Lew" w:date="2020-01-31T09:17:00Z"/>
          <w:rFonts w:ascii="Arial" w:hAnsi="Arial" w:cs="Arial"/>
        </w:rPr>
      </w:pPr>
    </w:p>
    <w:p w14:paraId="7A01EA68" w14:textId="368A8939" w:rsidR="00B91C9E" w:rsidRDefault="00B91C9E" w:rsidP="00130F40">
      <w:pPr>
        <w:pBdr>
          <w:bottom w:val="double" w:sz="6" w:space="1" w:color="auto"/>
        </w:pBdr>
        <w:rPr>
          <w:ins w:id="38" w:author="Keathley, Lew" w:date="2020-01-31T09:17:00Z"/>
          <w:rFonts w:ascii="Arial" w:hAnsi="Arial" w:cs="Arial"/>
        </w:rPr>
      </w:pPr>
    </w:p>
    <w:p w14:paraId="1FAF9F20" w14:textId="77777777" w:rsidR="00B91C9E" w:rsidRDefault="00B91C9E" w:rsidP="00130F40">
      <w:pPr>
        <w:pBdr>
          <w:bottom w:val="double" w:sz="6" w:space="1" w:color="auto"/>
        </w:pBdr>
        <w:rPr>
          <w:rFonts w:ascii="Arial" w:hAnsi="Arial" w:cs="Arial"/>
        </w:rPr>
      </w:pPr>
    </w:p>
    <w:p w14:paraId="4EAF12E7" w14:textId="77777777" w:rsidR="00B91C9E" w:rsidRDefault="00B91C9E" w:rsidP="00130F40">
      <w:pPr>
        <w:pBdr>
          <w:bottom w:val="double" w:sz="6" w:space="1" w:color="auto"/>
        </w:pBdr>
        <w:rPr>
          <w:rFonts w:ascii="Arial" w:hAnsi="Arial" w:cs="Arial"/>
        </w:rPr>
      </w:pPr>
    </w:p>
    <w:p w14:paraId="5B9888E8" w14:textId="77777777" w:rsidR="00130F40" w:rsidRDefault="00130F40" w:rsidP="00130F40">
      <w:pPr>
        <w:pBdr>
          <w:bottom w:val="double" w:sz="6" w:space="1" w:color="auto"/>
        </w:pBdr>
        <w:rPr>
          <w:rFonts w:ascii="Arial" w:hAnsi="Arial" w:cs="Arial"/>
        </w:rPr>
      </w:pPr>
    </w:p>
    <w:p w14:paraId="05C90500" w14:textId="77777777" w:rsidR="00130F40" w:rsidRDefault="00130F40" w:rsidP="00130F40">
      <w:pPr>
        <w:pBdr>
          <w:bottom w:val="double" w:sz="6" w:space="1" w:color="auto"/>
        </w:pBdr>
        <w:rPr>
          <w:rFonts w:ascii="Arial" w:hAnsi="Arial" w:cs="Arial"/>
        </w:rPr>
      </w:pPr>
    </w:p>
    <w:p w14:paraId="0BD186E1" w14:textId="77777777" w:rsidR="00130F40" w:rsidRDefault="00130F40" w:rsidP="00130F40">
      <w:pPr>
        <w:pBdr>
          <w:bottom w:val="double" w:sz="6" w:space="1" w:color="auto"/>
        </w:pBdr>
        <w:rPr>
          <w:rFonts w:ascii="Arial" w:hAnsi="Arial" w:cs="Arial"/>
        </w:rPr>
      </w:pPr>
    </w:p>
    <w:p w14:paraId="003009DC" w14:textId="77777777" w:rsidR="00130F40" w:rsidDel="00164864" w:rsidRDefault="00130F40" w:rsidP="00130F40">
      <w:pPr>
        <w:pBdr>
          <w:bottom w:val="double" w:sz="6" w:space="1" w:color="auto"/>
        </w:pBdr>
        <w:rPr>
          <w:del w:id="39" w:author="Dean, Shaylyn" w:date="2020-01-31T08:18:00Z"/>
          <w:rFonts w:ascii="Arial" w:hAnsi="Arial" w:cs="Arial"/>
        </w:rPr>
      </w:pPr>
    </w:p>
    <w:p w14:paraId="4DF6DF2A" w14:textId="77777777" w:rsidR="00130F40" w:rsidDel="00164864" w:rsidRDefault="00130F40" w:rsidP="00130F40">
      <w:pPr>
        <w:pBdr>
          <w:bottom w:val="double" w:sz="6" w:space="1" w:color="auto"/>
        </w:pBdr>
        <w:rPr>
          <w:del w:id="40" w:author="Dean, Shaylyn" w:date="2020-01-31T08:18:00Z"/>
          <w:rFonts w:ascii="Arial" w:hAnsi="Arial" w:cs="Arial"/>
        </w:rPr>
      </w:pPr>
    </w:p>
    <w:p w14:paraId="12DC287A" w14:textId="77777777" w:rsidR="00130F40" w:rsidRDefault="00130F40" w:rsidP="00130F40">
      <w:pPr>
        <w:pBdr>
          <w:bottom w:val="double" w:sz="6" w:space="1" w:color="auto"/>
        </w:pBdr>
        <w:rPr>
          <w:rFonts w:ascii="Arial" w:hAnsi="Arial" w:cs="Arial"/>
        </w:rPr>
      </w:pPr>
    </w:p>
    <w:p w14:paraId="2309867F" w14:textId="77777777" w:rsidR="00130F40" w:rsidRPr="00186BE1" w:rsidRDefault="00130F40" w:rsidP="00130F40">
      <w:pPr>
        <w:pBdr>
          <w:bottom w:val="double" w:sz="6" w:space="1" w:color="auto"/>
        </w:pBdr>
        <w:rPr>
          <w:rFonts w:ascii="Arial" w:hAnsi="Arial" w:cs="Arial"/>
        </w:rPr>
      </w:pPr>
    </w:p>
    <w:p w14:paraId="3F797620" w14:textId="77777777" w:rsidR="00130F40" w:rsidRPr="00186BE1" w:rsidRDefault="00130F40" w:rsidP="00130F40">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2160"/>
          <w:tab w:val="right" w:pos="9360"/>
        </w:tabs>
        <w:ind w:right="-360"/>
        <w:rPr>
          <w:rFonts w:ascii="Arial" w:hAnsi="Arial" w:cs="Arial"/>
          <w:sz w:val="20"/>
        </w:rPr>
      </w:pPr>
    </w:p>
    <w:p w14:paraId="31B5881C" w14:textId="4BCD471D" w:rsidR="00130F40" w:rsidRPr="00186BE1" w:rsidRDefault="00130F40" w:rsidP="00130F40">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00"/>
          <w:tab w:val="right" w:pos="9360"/>
        </w:tabs>
        <w:ind w:right="-360"/>
        <w:rPr>
          <w:rFonts w:ascii="Arial" w:hAnsi="Arial" w:cs="Arial"/>
          <w:sz w:val="20"/>
        </w:rPr>
      </w:pPr>
      <w:r w:rsidRPr="00186BE1">
        <w:rPr>
          <w:rFonts w:ascii="Arial" w:hAnsi="Arial" w:cs="Arial"/>
          <w:sz w:val="20"/>
        </w:rPr>
        <w:t>DATE OF ISSUE:</w:t>
      </w:r>
      <w:r w:rsidRPr="00186BE1">
        <w:rPr>
          <w:rFonts w:ascii="Arial" w:hAnsi="Arial" w:cs="Arial"/>
          <w:sz w:val="20"/>
        </w:rPr>
        <w:tab/>
      </w:r>
      <w:del w:id="41" w:author="Dean, Shaylyn" w:date="2020-01-31T08:19:00Z">
        <w:r w:rsidDel="00164864">
          <w:rPr>
            <w:rFonts w:ascii="Arial" w:hAnsi="Arial" w:cs="Arial"/>
            <w:sz w:val="20"/>
          </w:rPr>
          <w:delText>March 20, 2018</w:delText>
        </w:r>
      </w:del>
      <w:ins w:id="42" w:author="Dean, Shaylyn" w:date="2020-01-31T08:19:00Z">
        <w:del w:id="43" w:author="Keathley, Lew" w:date="2020-02-05T11:35:00Z">
          <w:r w:rsidR="00164864" w:rsidDel="00A662EE">
            <w:rPr>
              <w:rFonts w:ascii="Arial" w:hAnsi="Arial" w:cs="Arial"/>
              <w:sz w:val="20"/>
            </w:rPr>
            <w:delText>January 31</w:delText>
          </w:r>
        </w:del>
      </w:ins>
      <w:ins w:id="44" w:author="Keathley, Lew" w:date="2020-02-05T11:35:00Z">
        <w:r w:rsidR="00A662EE">
          <w:rPr>
            <w:rFonts w:ascii="Arial" w:hAnsi="Arial" w:cs="Arial"/>
            <w:sz w:val="20"/>
          </w:rPr>
          <w:t>February 5</w:t>
        </w:r>
      </w:ins>
      <w:ins w:id="45" w:author="Dean, Shaylyn" w:date="2020-01-31T08:19:00Z">
        <w:r w:rsidR="00164864">
          <w:rPr>
            <w:rFonts w:ascii="Arial" w:hAnsi="Arial" w:cs="Arial"/>
            <w:sz w:val="20"/>
          </w:rPr>
          <w:t>, 2020</w:t>
        </w:r>
      </w:ins>
      <w:r w:rsidRPr="00186BE1">
        <w:rPr>
          <w:rFonts w:ascii="Arial" w:hAnsi="Arial" w:cs="Arial"/>
          <w:sz w:val="20"/>
        </w:rPr>
        <w:tab/>
      </w:r>
      <w:r>
        <w:rPr>
          <w:rFonts w:ascii="Arial" w:hAnsi="Arial" w:cs="Arial"/>
          <w:sz w:val="20"/>
        </w:rPr>
        <w:t xml:space="preserve">DATE EFFECTIVE: </w:t>
      </w:r>
      <w:del w:id="46" w:author="Dean, Shaylyn" w:date="2020-01-31T08:19:00Z">
        <w:r w:rsidDel="00164864">
          <w:rPr>
            <w:rFonts w:ascii="Arial" w:hAnsi="Arial" w:cs="Arial"/>
            <w:sz w:val="20"/>
          </w:rPr>
          <w:delText>April 19, 2018</w:delText>
        </w:r>
      </w:del>
      <w:ins w:id="47" w:author="Dean, Shaylyn" w:date="2020-01-31T08:19:00Z">
        <w:del w:id="48" w:author="Keathley, Lew" w:date="2020-01-31T09:17:00Z">
          <w:r w:rsidR="00164864" w:rsidDel="00B91C9E">
            <w:rPr>
              <w:rFonts w:ascii="Arial" w:hAnsi="Arial" w:cs="Arial"/>
              <w:sz w:val="20"/>
            </w:rPr>
            <w:delText>February 14</w:delText>
          </w:r>
        </w:del>
      </w:ins>
      <w:ins w:id="49" w:author="Keathley, Lew" w:date="2020-01-31T09:17:00Z">
        <w:r w:rsidR="00B91C9E">
          <w:rPr>
            <w:rFonts w:ascii="Arial" w:hAnsi="Arial" w:cs="Arial"/>
            <w:sz w:val="20"/>
          </w:rPr>
          <w:t xml:space="preserve">March </w:t>
        </w:r>
      </w:ins>
      <w:ins w:id="50" w:author="Keathley, Lew" w:date="2020-02-05T11:35:00Z">
        <w:r w:rsidR="00A662EE">
          <w:rPr>
            <w:rFonts w:ascii="Arial" w:hAnsi="Arial" w:cs="Arial"/>
            <w:sz w:val="20"/>
          </w:rPr>
          <w:t>6</w:t>
        </w:r>
      </w:ins>
      <w:bookmarkStart w:id="51" w:name="_GoBack"/>
      <w:bookmarkEnd w:id="51"/>
      <w:ins w:id="52" w:author="Dean, Shaylyn" w:date="2020-01-31T08:19:00Z">
        <w:r w:rsidR="00164864">
          <w:rPr>
            <w:rFonts w:ascii="Arial" w:hAnsi="Arial" w:cs="Arial"/>
            <w:sz w:val="20"/>
          </w:rPr>
          <w:t>, 2020</w:t>
        </w:r>
      </w:ins>
    </w:p>
    <w:p w14:paraId="1C3375E3" w14:textId="77777777" w:rsidR="00130F40" w:rsidRPr="00186BE1" w:rsidRDefault="00130F40" w:rsidP="00130F40">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00"/>
          <w:tab w:val="right" w:pos="9360"/>
        </w:tabs>
        <w:jc w:val="center"/>
        <w:rPr>
          <w:rFonts w:ascii="Arial" w:hAnsi="Arial" w:cs="Arial"/>
          <w:sz w:val="20"/>
        </w:rPr>
      </w:pPr>
    </w:p>
    <w:p w14:paraId="7D3E4586" w14:textId="77777777" w:rsidR="00130F40" w:rsidRPr="00186BE1" w:rsidRDefault="00130F40" w:rsidP="00130F40">
      <w:pPr>
        <w:tabs>
          <w:tab w:val="left" w:pos="1800"/>
          <w:tab w:val="right" w:pos="9360"/>
        </w:tabs>
        <w:ind w:right="-360"/>
        <w:rPr>
          <w:rFonts w:ascii="Arial" w:hAnsi="Arial" w:cs="Arial"/>
        </w:rPr>
      </w:pPr>
      <w:r w:rsidRPr="00186BE1">
        <w:rPr>
          <w:rFonts w:ascii="Arial" w:hAnsi="Arial" w:cs="Arial"/>
        </w:rPr>
        <w:t>ISSUED BY:</w:t>
      </w:r>
      <w:r w:rsidRPr="00186BE1">
        <w:rPr>
          <w:rFonts w:ascii="Arial" w:hAnsi="Arial" w:cs="Arial"/>
        </w:rPr>
        <w:tab/>
      </w:r>
      <w:del w:id="53" w:author="Dean, Shaylyn" w:date="2020-01-31T08:18:00Z">
        <w:r w:rsidDel="00164864">
          <w:rPr>
            <w:rFonts w:ascii="Arial" w:hAnsi="Arial" w:cs="Arial"/>
          </w:rPr>
          <w:delText>C. Eric Lobser</w:delText>
        </w:r>
      </w:del>
      <w:ins w:id="54" w:author="Dean, Shaylyn" w:date="2020-01-31T08:18:00Z">
        <w:r w:rsidR="00164864">
          <w:rPr>
            <w:rFonts w:ascii="Arial" w:hAnsi="Arial" w:cs="Arial"/>
          </w:rPr>
          <w:t>Scott Weitzel</w:t>
        </w:r>
      </w:ins>
      <w:r>
        <w:rPr>
          <w:rFonts w:ascii="Arial" w:hAnsi="Arial" w:cs="Arial"/>
        </w:rPr>
        <w:t xml:space="preserve">, </w:t>
      </w:r>
      <w:del w:id="55" w:author="Dean, Shaylyn" w:date="2020-01-31T08:18:00Z">
        <w:r w:rsidDel="00164864">
          <w:rPr>
            <w:rFonts w:ascii="Arial" w:hAnsi="Arial" w:cs="Arial"/>
          </w:rPr>
          <w:delText>VP</w:delText>
        </w:r>
      </w:del>
      <w:ins w:id="56" w:author="Dean, Shaylyn" w:date="2020-01-31T08:18:00Z">
        <w:r w:rsidR="00164864">
          <w:rPr>
            <w:rFonts w:ascii="Arial" w:hAnsi="Arial" w:cs="Arial"/>
          </w:rPr>
          <w:t>Managing Director</w:t>
        </w:r>
      </w:ins>
      <w:r>
        <w:rPr>
          <w:rFonts w:ascii="Arial" w:hAnsi="Arial" w:cs="Arial"/>
        </w:rPr>
        <w:t xml:space="preserve">, Regulatory &amp; </w:t>
      </w:r>
      <w:del w:id="57" w:author="Dean, Shaylyn" w:date="2020-01-31T08:18:00Z">
        <w:r w:rsidDel="00164864">
          <w:rPr>
            <w:rFonts w:ascii="Arial" w:hAnsi="Arial" w:cs="Arial"/>
          </w:rPr>
          <w:delText xml:space="preserve">Governmental </w:delText>
        </w:r>
      </w:del>
      <w:ins w:id="58" w:author="Dean, Shaylyn" w:date="2020-01-31T08:18:00Z">
        <w:r w:rsidR="00164864">
          <w:rPr>
            <w:rFonts w:ascii="Arial" w:hAnsi="Arial" w:cs="Arial"/>
          </w:rPr>
          <w:t>Leg</w:t>
        </w:r>
      </w:ins>
      <w:ins w:id="59" w:author="Dean, Shaylyn" w:date="2020-01-31T08:19:00Z">
        <w:r w:rsidR="00164864">
          <w:rPr>
            <w:rFonts w:ascii="Arial" w:hAnsi="Arial" w:cs="Arial"/>
          </w:rPr>
          <w:t>islative</w:t>
        </w:r>
      </w:ins>
      <w:ins w:id="60" w:author="Dean, Shaylyn" w:date="2020-01-31T08:18:00Z">
        <w:r w:rsidR="00164864">
          <w:rPr>
            <w:rFonts w:ascii="Arial" w:hAnsi="Arial" w:cs="Arial"/>
          </w:rPr>
          <w:t xml:space="preserve"> </w:t>
        </w:r>
      </w:ins>
      <w:r>
        <w:rPr>
          <w:rFonts w:ascii="Arial" w:hAnsi="Arial" w:cs="Arial"/>
        </w:rPr>
        <w:t>Affairs</w:t>
      </w:r>
    </w:p>
    <w:p w14:paraId="58FE317F" w14:textId="2CF9DC99" w:rsidR="00130F40" w:rsidRPr="00186BE1" w:rsidDel="00B91C9E" w:rsidRDefault="00130F40" w:rsidP="00130F40">
      <w:pPr>
        <w:tabs>
          <w:tab w:val="left" w:pos="1800"/>
          <w:tab w:val="right" w:pos="9360"/>
        </w:tabs>
        <w:jc w:val="both"/>
        <w:rPr>
          <w:del w:id="61" w:author="Keathley, Lew" w:date="2020-01-31T09:17:00Z"/>
          <w:rFonts w:ascii="Arial" w:hAnsi="Arial" w:cs="Arial"/>
        </w:rPr>
      </w:pPr>
      <w:r w:rsidRPr="00186BE1">
        <w:rPr>
          <w:rFonts w:ascii="Arial" w:hAnsi="Arial" w:cs="Arial"/>
        </w:rPr>
        <w:tab/>
        <w:t>Spire Missouri Inc., St. Louis, MO.</w:t>
      </w:r>
      <w:r>
        <w:rPr>
          <w:rFonts w:ascii="Arial" w:hAnsi="Arial" w:cs="Arial"/>
        </w:rPr>
        <w:t xml:space="preserve"> </w:t>
      </w:r>
      <w:r w:rsidRPr="00186BE1">
        <w:rPr>
          <w:rFonts w:ascii="Arial" w:hAnsi="Arial" w:cs="Arial"/>
        </w:rPr>
        <w:t>63101</w:t>
      </w:r>
    </w:p>
    <w:p w14:paraId="2ABDACE1" w14:textId="77777777" w:rsidR="00DA13FE" w:rsidRDefault="00DA13FE">
      <w:pPr>
        <w:tabs>
          <w:tab w:val="left" w:pos="1800"/>
          <w:tab w:val="right" w:pos="9360"/>
        </w:tabs>
        <w:jc w:val="both"/>
        <w:pPrChange w:id="62" w:author="Keathley, Lew" w:date="2020-01-31T09:17:00Z">
          <w:pPr/>
        </w:pPrChange>
      </w:pPr>
    </w:p>
    <w:sectPr w:rsidR="00DA1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 Shaylyn">
    <w15:presenceInfo w15:providerId="AD" w15:userId="S::Shaylyn.Dean@spireenergy.com::75f4851c-efab-4ddc-9583-fa160693b51e"/>
  </w15:person>
  <w15:person w15:author="Keathley, Lew">
    <w15:presenceInfo w15:providerId="AD" w15:userId="S::Lew.Keathley@spireenergy.com::7e6c6343-f6bc-4824-afc6-eaa9c17b55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40"/>
    <w:rsid w:val="000A1FC3"/>
    <w:rsid w:val="00130F40"/>
    <w:rsid w:val="00164864"/>
    <w:rsid w:val="008B6115"/>
    <w:rsid w:val="00A662EE"/>
    <w:rsid w:val="00B91C9E"/>
    <w:rsid w:val="00DA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EC39"/>
  <w15:chartTrackingRefBased/>
  <w15:docId w15:val="{A4560619-A304-443C-B596-3EB47170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F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1">
    <w:name w:val="MO1"/>
    <w:rsid w:val="00130F40"/>
    <w:pPr>
      <w:tabs>
        <w:tab w:val="left" w:pos="4320"/>
        <w:tab w:val="left" w:pos="7920"/>
      </w:tabs>
      <w:overflowPunct w:val="0"/>
      <w:autoSpaceDE w:val="0"/>
      <w:autoSpaceDN w:val="0"/>
      <w:adjustRightInd w:val="0"/>
      <w:spacing w:after="0" w:line="240" w:lineRule="auto"/>
      <w:ind w:right="-1170"/>
      <w:textAlignment w:val="baseline"/>
    </w:pPr>
    <w:rPr>
      <w:rFonts w:ascii="Univers (WN)" w:eastAsia="Times New Roman" w:hAnsi="Univers (WN)" w:cs="Times New Roman"/>
      <w:szCs w:val="20"/>
    </w:rPr>
  </w:style>
  <w:style w:type="paragraph" w:styleId="BodyTextIndent3">
    <w:name w:val="Body Text Indent 3"/>
    <w:basedOn w:val="Normal"/>
    <w:link w:val="BodyTextIndent3Char"/>
    <w:rsid w:val="00130F40"/>
    <w:pPr>
      <w:overflowPunct/>
      <w:autoSpaceDE/>
      <w:autoSpaceDN/>
      <w:adjustRightInd/>
      <w:ind w:left="1152"/>
      <w:jc w:val="both"/>
      <w:textAlignment w:val="auto"/>
    </w:pPr>
    <w:rPr>
      <w:rFonts w:ascii="Arial" w:hAnsi="Arial"/>
      <w:sz w:val="22"/>
      <w:szCs w:val="24"/>
    </w:rPr>
  </w:style>
  <w:style w:type="character" w:customStyle="1" w:styleId="BodyTextIndent3Char">
    <w:name w:val="Body Text Indent 3 Char"/>
    <w:basedOn w:val="DefaultParagraphFont"/>
    <w:link w:val="BodyTextIndent3"/>
    <w:rsid w:val="00130F40"/>
    <w:rPr>
      <w:rFonts w:ascii="Arial" w:eastAsia="Times New Roman" w:hAnsi="Arial" w:cs="Times New Roman"/>
      <w:szCs w:val="24"/>
    </w:rPr>
  </w:style>
  <w:style w:type="paragraph" w:customStyle="1" w:styleId="MO2">
    <w:name w:val="MO2"/>
    <w:rsid w:val="00130F40"/>
    <w:pPr>
      <w:tabs>
        <w:tab w:val="left" w:pos="-1728"/>
        <w:tab w:val="left" w:pos="-1008"/>
        <w:tab w:val="left" w:pos="-288"/>
        <w:tab w:val="left" w:pos="288"/>
        <w:tab w:val="left" w:pos="432"/>
        <w:tab w:val="left" w:pos="576"/>
        <w:tab w:val="left" w:pos="864"/>
        <w:tab w:val="left" w:pos="1152"/>
        <w:tab w:val="left" w:pos="1296"/>
        <w:tab w:val="left" w:pos="1440"/>
        <w:tab w:val="left" w:pos="1728"/>
        <w:tab w:val="left" w:pos="2016"/>
        <w:tab w:val="left" w:pos="2736"/>
        <w:tab w:val="left" w:pos="3168"/>
      </w:tabs>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Shaylyn</dc:creator>
  <cp:keywords/>
  <dc:description/>
  <cp:lastModifiedBy>Keathley, Lew</cp:lastModifiedBy>
  <cp:revision>4</cp:revision>
  <dcterms:created xsi:type="dcterms:W3CDTF">2020-01-31T13:58:00Z</dcterms:created>
  <dcterms:modified xsi:type="dcterms:W3CDTF">2020-02-05T17:35:00Z</dcterms:modified>
</cp:coreProperties>
</file>