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1578F" w14:textId="77777777" w:rsidR="003D3CA4" w:rsidRPr="0033604C" w:rsidRDefault="003D3CA4" w:rsidP="0033604C">
      <w:pPr>
        <w:pStyle w:val="text"/>
        <w:spacing w:before="0"/>
        <w:rPr>
          <w:rFonts w:ascii="Times New Roman" w:hAnsi="Times New Roman"/>
          <w:b/>
          <w:noProof w:val="0"/>
          <w:sz w:val="24"/>
          <w:szCs w:val="24"/>
        </w:rPr>
      </w:pPr>
      <w:r w:rsidRPr="0033604C">
        <w:rPr>
          <w:rFonts w:ascii="Times New Roman" w:hAnsi="Times New Roman"/>
          <w:b/>
          <w:noProof w:val="0"/>
          <w:sz w:val="24"/>
          <w:szCs w:val="24"/>
        </w:rPr>
        <w:t xml:space="preserve">4 CSR 240-20.093 Demand-Side Programs Investment Mechanisms </w:t>
      </w:r>
    </w:p>
    <w:p w14:paraId="7118FC90" w14:textId="77777777" w:rsidR="00EE577A" w:rsidRDefault="003D3CA4" w:rsidP="0033604C">
      <w:pPr>
        <w:pStyle w:val="text"/>
        <w:spacing w:before="0"/>
        <w:rPr>
          <w:ins w:id="0" w:author="Administrator" w:date="2015-05-12T13:06:00Z"/>
          <w:rFonts w:ascii="Times New Roman" w:hAnsi="Times New Roman"/>
          <w:i/>
          <w:noProof w:val="0"/>
          <w:sz w:val="24"/>
          <w:szCs w:val="24"/>
        </w:rPr>
      </w:pPr>
      <w:r w:rsidRPr="0033604C">
        <w:rPr>
          <w:rFonts w:ascii="Times New Roman" w:hAnsi="Times New Roman"/>
          <w:i/>
          <w:noProof w:val="0"/>
          <w:sz w:val="24"/>
          <w:szCs w:val="24"/>
        </w:rPr>
        <w:t xml:space="preserve">PURPOSE: This </w:t>
      </w:r>
      <w:ins w:id="1" w:author="Dietrich, Natelle" w:date="2015-03-04T08:54:00Z">
        <w:r w:rsidR="00101F74">
          <w:rPr>
            <w:rFonts w:ascii="Times New Roman" w:hAnsi="Times New Roman"/>
            <w:i/>
            <w:noProof w:val="0"/>
            <w:sz w:val="24"/>
            <w:szCs w:val="24"/>
          </w:rPr>
          <w:t>amendment…</w:t>
        </w:r>
        <w:r w:rsidR="00101F74" w:rsidRPr="0033604C">
          <w:rPr>
            <w:rFonts w:ascii="Times New Roman" w:hAnsi="Times New Roman"/>
            <w:i/>
            <w:noProof w:val="0"/>
            <w:sz w:val="24"/>
            <w:szCs w:val="24"/>
          </w:rPr>
          <w:t xml:space="preserve"> </w:t>
        </w:r>
      </w:ins>
    </w:p>
    <w:p w14:paraId="669E0491" w14:textId="77777777" w:rsidR="00EE577A" w:rsidRDefault="00EE577A" w:rsidP="0033604C">
      <w:pPr>
        <w:pStyle w:val="text"/>
        <w:spacing w:before="0"/>
        <w:rPr>
          <w:ins w:id="2" w:author="Administrator" w:date="2015-05-12T13:06:00Z"/>
          <w:rFonts w:ascii="Times New Roman" w:hAnsi="Times New Roman"/>
          <w:i/>
          <w:noProof w:val="0"/>
          <w:sz w:val="24"/>
          <w:szCs w:val="24"/>
        </w:rPr>
      </w:pPr>
    </w:p>
    <w:p w14:paraId="57220A03" w14:textId="69B20555" w:rsidR="003D3CA4" w:rsidRDefault="002414C7" w:rsidP="0033604C">
      <w:pPr>
        <w:pStyle w:val="text"/>
        <w:spacing w:before="0"/>
        <w:rPr>
          <w:ins w:id="3" w:author="Gateley, Curtis" w:date="2015-03-06T07:19:00Z"/>
          <w:rFonts w:ascii="Times New Roman" w:hAnsi="Times New Roman"/>
          <w:i/>
          <w:noProof w:val="0"/>
          <w:sz w:val="24"/>
          <w:szCs w:val="24"/>
        </w:rPr>
      </w:pPr>
      <w:ins w:id="4" w:author="Administrator" w:date="2015-05-12T11:06:00Z">
        <w:r>
          <w:rPr>
            <w:rFonts w:ascii="Times New Roman" w:hAnsi="Times New Roman"/>
            <w:i/>
            <w:noProof w:val="0"/>
            <w:sz w:val="24"/>
            <w:szCs w:val="24"/>
          </w:rPr>
          <w:t xml:space="preserve"> </w:t>
        </w:r>
      </w:ins>
    </w:p>
    <w:p w14:paraId="4FE6FF0A" w14:textId="77777777" w:rsidR="005B3B98" w:rsidRDefault="005B3B98" w:rsidP="005B3B98">
      <w:pPr>
        <w:pStyle w:val="text"/>
        <w:spacing w:before="0"/>
        <w:rPr>
          <w:ins w:id="5" w:author="Gateley, Curtis" w:date="2015-03-10T10:19:00Z"/>
          <w:rFonts w:ascii="Times New Roman" w:hAnsi="Times New Roman"/>
          <w:noProof w:val="0"/>
          <w:sz w:val="24"/>
          <w:szCs w:val="24"/>
        </w:rPr>
      </w:pPr>
    </w:p>
    <w:p w14:paraId="6BD2F653" w14:textId="77777777" w:rsidR="005B3B98" w:rsidRDefault="005B3B98" w:rsidP="005B3B98">
      <w:pPr>
        <w:pStyle w:val="text"/>
        <w:spacing w:before="0"/>
        <w:rPr>
          <w:ins w:id="6" w:author="Gateley, Curtis" w:date="2015-03-10T10:19:00Z"/>
          <w:rFonts w:ascii="Times New Roman" w:hAnsi="Times New Roman"/>
          <w:noProof w:val="0"/>
          <w:sz w:val="24"/>
          <w:szCs w:val="24"/>
        </w:rPr>
      </w:pPr>
      <w:ins w:id="7" w:author="Gateley, Curtis" w:date="2015-03-10T10:19:00Z">
        <w:r>
          <w:rPr>
            <w:rFonts w:ascii="Times New Roman" w:hAnsi="Times New Roman"/>
            <w:noProof w:val="0"/>
            <w:sz w:val="24"/>
            <w:szCs w:val="24"/>
          </w:rPr>
          <w:t xml:space="preserve">(1) The definitions of terms used in this section can be found in </w:t>
        </w:r>
        <w:r w:rsidRPr="00490F92">
          <w:rPr>
            <w:rFonts w:ascii="Times New Roman" w:hAnsi="Times New Roman"/>
            <w:b/>
            <w:noProof w:val="0"/>
            <w:sz w:val="24"/>
            <w:szCs w:val="24"/>
          </w:rPr>
          <w:t>4 CSR 240-20.092</w:t>
        </w:r>
        <w:r>
          <w:rPr>
            <w:rFonts w:ascii="Times New Roman" w:hAnsi="Times New Roman"/>
            <w:noProof w:val="0"/>
            <w:sz w:val="24"/>
            <w:szCs w:val="24"/>
          </w:rPr>
          <w:t xml:space="preserve"> </w:t>
        </w:r>
        <w:r w:rsidRPr="00490F92">
          <w:rPr>
            <w:rFonts w:ascii="Times New Roman" w:hAnsi="Times New Roman"/>
            <w:b/>
            <w:noProof w:val="0"/>
            <w:sz w:val="24"/>
            <w:szCs w:val="24"/>
          </w:rPr>
          <w:t>Definitions for Demand-Side Programs and Demand-Side Program Investment Mechanisms</w:t>
        </w:r>
        <w:r>
          <w:rPr>
            <w:rFonts w:ascii="Times New Roman" w:hAnsi="Times New Roman"/>
            <w:noProof w:val="0"/>
            <w:sz w:val="24"/>
            <w:szCs w:val="24"/>
          </w:rPr>
          <w:t>, which is incorporated by reference.</w:t>
        </w:r>
      </w:ins>
    </w:p>
    <w:p w14:paraId="1740CA3D" w14:textId="77777777" w:rsidR="007C20A4" w:rsidRPr="005B3B98" w:rsidRDefault="007C20A4" w:rsidP="0033604C">
      <w:pPr>
        <w:pStyle w:val="text"/>
        <w:spacing w:before="0"/>
        <w:rPr>
          <w:rFonts w:ascii="Times New Roman" w:hAnsi="Times New Roman"/>
          <w:noProof w:val="0"/>
          <w:sz w:val="24"/>
          <w:szCs w:val="24"/>
        </w:rPr>
      </w:pPr>
    </w:p>
    <w:p w14:paraId="2B9B31D8" w14:textId="1E38B4BA" w:rsidR="00F35878" w:rsidRDefault="003D3CA4" w:rsidP="00F35878">
      <w:pPr>
        <w:pStyle w:val="text"/>
        <w:spacing w:before="0"/>
        <w:rPr>
          <w:ins w:id="8" w:author="Gateley, Curtis" w:date="2015-02-23T10:06:00Z"/>
          <w:rFonts w:ascii="Times New Roman" w:hAnsi="Times New Roman"/>
          <w:noProof w:val="0"/>
          <w:sz w:val="24"/>
          <w:szCs w:val="24"/>
        </w:rPr>
      </w:pPr>
      <w:r w:rsidRPr="0033604C">
        <w:rPr>
          <w:rFonts w:ascii="Times New Roman" w:hAnsi="Times New Roman"/>
          <w:noProof w:val="0"/>
          <w:sz w:val="24"/>
          <w:szCs w:val="24"/>
        </w:rPr>
        <w:t xml:space="preserve">(2) Applications to establish, continue, or modify a DSIM. Pursuant to the provisions of this rule, 4 CSR 240-2.060, and section 393.1075, </w:t>
      </w:r>
      <w:r w:rsidRPr="00F35878">
        <w:rPr>
          <w:rFonts w:ascii="Times New Roman" w:hAnsi="Times New Roman"/>
          <w:noProof w:val="0"/>
          <w:sz w:val="24"/>
          <w:szCs w:val="24"/>
        </w:rPr>
        <w:t>RSMo, an electric utility shall file an application with the commission to establish, continue, or modify a DSIM in a utility’s filing for demand-side program approval.</w:t>
      </w:r>
      <w:ins w:id="9" w:author="Gateley, Curtis" w:date="2015-02-23T10:04:00Z">
        <w:r w:rsidR="00F35878" w:rsidRPr="00F35878">
          <w:rPr>
            <w:rFonts w:ascii="Times New Roman" w:hAnsi="Times New Roman"/>
            <w:noProof w:val="0"/>
            <w:sz w:val="24"/>
            <w:szCs w:val="24"/>
          </w:rPr>
          <w:t xml:space="preserve">  </w:t>
        </w:r>
      </w:ins>
    </w:p>
    <w:p w14:paraId="7BD40155" w14:textId="77777777" w:rsidR="00A2369C" w:rsidRPr="00573FAE" w:rsidRDefault="00F35878" w:rsidP="00F35878">
      <w:pPr>
        <w:pStyle w:val="text"/>
        <w:spacing w:before="0"/>
        <w:ind w:firstLine="180"/>
        <w:rPr>
          <w:rFonts w:ascii="Times New Roman" w:hAnsi="Times New Roman"/>
          <w:noProof w:val="0"/>
          <w:color w:val="00B050"/>
          <w:sz w:val="24"/>
          <w:szCs w:val="24"/>
        </w:rPr>
      </w:pPr>
      <w:r w:rsidRPr="00573FAE">
        <w:rPr>
          <w:rFonts w:ascii="Times New Roman" w:hAnsi="Times New Roman"/>
          <w:noProof w:val="0"/>
          <w:color w:val="00B050"/>
          <w:sz w:val="24"/>
          <w:szCs w:val="24"/>
        </w:rPr>
        <w:t xml:space="preserve">(A)  An application to establish a DSIM shall include </w:t>
      </w:r>
      <w:r w:rsidR="00A2369C" w:rsidRPr="00573FAE">
        <w:rPr>
          <w:rFonts w:ascii="Times New Roman" w:hAnsi="Times New Roman"/>
          <w:noProof w:val="0"/>
          <w:color w:val="00B050"/>
          <w:sz w:val="24"/>
          <w:szCs w:val="24"/>
        </w:rPr>
        <w:t xml:space="preserve">the following supporting information as part of, or in addition to, its direct testimony. Supporting workpapers shall be submitted as executable versions in native format with all formulas intact. </w:t>
      </w:r>
    </w:p>
    <w:p w14:paraId="0F44203B" w14:textId="58B33010" w:rsidR="00A2369C" w:rsidRDefault="00A2369C" w:rsidP="00F35878">
      <w:pPr>
        <w:pStyle w:val="ListParagraph"/>
        <w:numPr>
          <w:ilvl w:val="1"/>
          <w:numId w:val="3"/>
        </w:numPr>
        <w:tabs>
          <w:tab w:val="left" w:pos="900"/>
        </w:tabs>
        <w:ind w:left="0" w:firstLine="540"/>
        <w:jc w:val="both"/>
        <w:rPr>
          <w:ins w:id="10" w:author="Gateley, Curtis" w:date="2015-06-24T13:04:00Z"/>
          <w:color w:val="00B050"/>
          <w:sz w:val="24"/>
          <w:szCs w:val="24"/>
        </w:rPr>
      </w:pPr>
      <w:r w:rsidRPr="00573FAE">
        <w:rPr>
          <w:color w:val="00B050"/>
          <w:sz w:val="24"/>
          <w:szCs w:val="24"/>
        </w:rPr>
        <w:t xml:space="preserve">The notice provided to customers describing how the proposed DSIM will work, how any proposed DSIM rate will be determined, and how any DSIM rate will appear on customer bills. </w:t>
      </w:r>
    </w:p>
    <w:p w14:paraId="74A587F5" w14:textId="46E1E0FF" w:rsidR="0028328C" w:rsidRPr="00F74F6B" w:rsidRDefault="00D26D1F" w:rsidP="009346E8">
      <w:pPr>
        <w:pBdr>
          <w:top w:val="thinThickSmallGap" w:sz="24" w:space="1" w:color="auto"/>
          <w:left w:val="thinThickSmallGap" w:sz="24" w:space="4" w:color="auto"/>
          <w:bottom w:val="thickThinSmallGap" w:sz="24" w:space="1" w:color="auto"/>
          <w:right w:val="thickThinSmallGap" w:sz="24" w:space="4" w:color="auto"/>
        </w:pBdr>
        <w:tabs>
          <w:tab w:val="left" w:pos="960"/>
        </w:tabs>
        <w:ind w:left="181"/>
        <w:jc w:val="both"/>
        <w:rPr>
          <w:b/>
          <w:sz w:val="24"/>
          <w:szCs w:val="24"/>
        </w:rPr>
      </w:pPr>
      <w:r w:rsidRPr="00F74F6B">
        <w:rPr>
          <w:b/>
        </w:rPr>
        <w:t>Utility Stakeholder</w:t>
      </w:r>
      <w:r w:rsidR="00F74F6B">
        <w:rPr>
          <w:b/>
        </w:rPr>
        <w:t>s</w:t>
      </w:r>
      <w:r w:rsidR="009346E8" w:rsidRPr="00F74F6B">
        <w:rPr>
          <w:b/>
        </w:rPr>
        <w:t xml:space="preserve">:  </w:t>
      </w:r>
      <w:r w:rsidRPr="00F74F6B">
        <w:rPr>
          <w:b/>
        </w:rPr>
        <w:t xml:space="preserve">Proposes an alternative process – initial notice to customers through form of a media release </w:t>
      </w:r>
      <w:r w:rsidR="0028328C" w:rsidRPr="00F74F6B">
        <w:rPr>
          <w:b/>
        </w:rPr>
        <w:t xml:space="preserve">with general details about the MEEIA proposal </w:t>
      </w:r>
      <w:r w:rsidRPr="00F74F6B">
        <w:rPr>
          <w:b/>
        </w:rPr>
        <w:t>and upon approval, the utility will provide additional detail as provided for in (2) and (3) below</w:t>
      </w:r>
      <w:r w:rsidR="005D751C" w:rsidRPr="00F74F6B">
        <w:rPr>
          <w:b/>
        </w:rPr>
        <w:t xml:space="preserve"> on the bill</w:t>
      </w:r>
      <w:r w:rsidRPr="00F74F6B">
        <w:rPr>
          <w:b/>
        </w:rPr>
        <w:t xml:space="preserve">.  Request to not have to provide a detailed notice as current regulations require on something that will change. </w:t>
      </w:r>
      <w:r w:rsidR="0028328C" w:rsidRPr="00F74F6B">
        <w:rPr>
          <w:b/>
        </w:rPr>
        <w:t xml:space="preserve"> Division of energy and OPC opposed to a general media </w:t>
      </w:r>
      <w:proofErr w:type="gramStart"/>
      <w:r w:rsidR="0028328C" w:rsidRPr="00F74F6B">
        <w:rPr>
          <w:b/>
        </w:rPr>
        <w:t>release,</w:t>
      </w:r>
      <w:proofErr w:type="gramEnd"/>
      <w:r w:rsidR="0028328C" w:rsidRPr="00F74F6B">
        <w:rPr>
          <w:b/>
        </w:rPr>
        <w:t xml:space="preserve"> must have some detail and reach customers.</w:t>
      </w:r>
    </w:p>
    <w:p w14:paraId="32D623D2" w14:textId="0D5DC8E1" w:rsidR="009346E8" w:rsidRPr="00F74F6B" w:rsidRDefault="00D26D1F" w:rsidP="009346E8">
      <w:pPr>
        <w:pBdr>
          <w:top w:val="thinThickSmallGap" w:sz="24" w:space="1" w:color="auto"/>
          <w:left w:val="thinThickSmallGap" w:sz="24" w:space="4" w:color="auto"/>
          <w:bottom w:val="thickThinSmallGap" w:sz="24" w:space="1" w:color="auto"/>
          <w:right w:val="thickThinSmallGap" w:sz="24" w:space="4" w:color="auto"/>
        </w:pBdr>
        <w:tabs>
          <w:tab w:val="left" w:pos="960"/>
        </w:tabs>
        <w:ind w:left="181"/>
        <w:jc w:val="both"/>
        <w:rPr>
          <w:b/>
        </w:rPr>
      </w:pPr>
      <w:r w:rsidRPr="00F74F6B">
        <w:rPr>
          <w:b/>
          <w:sz w:val="24"/>
          <w:szCs w:val="24"/>
        </w:rPr>
        <w:t xml:space="preserve"> </w:t>
      </w:r>
    </w:p>
    <w:p w14:paraId="5C28FD5D" w14:textId="77777777" w:rsidR="009346E8" w:rsidRPr="00F74F6B" w:rsidRDefault="009346E8" w:rsidP="009346E8">
      <w:pPr>
        <w:pBdr>
          <w:top w:val="thinThickSmallGap" w:sz="24" w:space="1" w:color="auto"/>
          <w:left w:val="thinThickSmallGap" w:sz="24" w:space="4" w:color="auto"/>
          <w:bottom w:val="thickThinSmallGap" w:sz="24" w:space="1" w:color="auto"/>
          <w:right w:val="thickThinSmallGap" w:sz="24" w:space="4" w:color="auto"/>
        </w:pBdr>
        <w:tabs>
          <w:tab w:val="left" w:pos="960"/>
        </w:tabs>
        <w:ind w:left="181"/>
        <w:jc w:val="both"/>
        <w:rPr>
          <w:b/>
        </w:rPr>
      </w:pPr>
    </w:p>
    <w:p w14:paraId="2B8CBCF7" w14:textId="417F3D82" w:rsidR="009346E8" w:rsidRPr="00D87EAA" w:rsidRDefault="009346E8" w:rsidP="009346E8">
      <w:pPr>
        <w:pBdr>
          <w:top w:val="thinThickSmallGap" w:sz="24" w:space="1" w:color="auto"/>
          <w:left w:val="thinThickSmallGap" w:sz="24" w:space="4" w:color="auto"/>
          <w:bottom w:val="thickThinSmallGap" w:sz="24" w:space="1" w:color="auto"/>
          <w:right w:val="thickThinSmallGap" w:sz="24" w:space="4" w:color="auto"/>
        </w:pBdr>
        <w:tabs>
          <w:tab w:val="left" w:pos="960"/>
        </w:tabs>
        <w:ind w:left="181"/>
        <w:jc w:val="both"/>
        <w:rPr>
          <w:b/>
        </w:rPr>
      </w:pPr>
      <w:r w:rsidRPr="00F74F6B">
        <w:rPr>
          <w:b/>
        </w:rPr>
        <w:t>Response:</w:t>
      </w:r>
      <w:ins w:id="11" w:author="Hyman, Martin" w:date="2015-07-22T15:47:00Z">
        <w:r w:rsidR="00A8413A">
          <w:rPr>
            <w:b/>
          </w:rPr>
          <w:t xml:space="preserve"> </w:t>
        </w:r>
        <w:r w:rsidR="00A8413A" w:rsidRPr="00D87EAA">
          <w:rPr>
            <w:b/>
          </w:rPr>
          <w:t>DE does not support decreasing the amount of information received by customers through notifications.</w:t>
        </w:r>
      </w:ins>
    </w:p>
    <w:p w14:paraId="57B3A953" w14:textId="77777777" w:rsidR="009346E8" w:rsidRPr="009346E8" w:rsidRDefault="009346E8" w:rsidP="009346E8">
      <w:pPr>
        <w:tabs>
          <w:tab w:val="left" w:pos="900"/>
        </w:tabs>
        <w:jc w:val="both"/>
        <w:rPr>
          <w:color w:val="00B050"/>
          <w:sz w:val="24"/>
          <w:szCs w:val="24"/>
        </w:rPr>
      </w:pPr>
    </w:p>
    <w:p w14:paraId="43951EC5"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An example customer bill showing how the proposed DSIM shall be separately identified on affected customers’ bills.</w:t>
      </w:r>
    </w:p>
    <w:p w14:paraId="4ACA5344"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A complete description and explanation of the design, rationale, and intended operation of the proposed DSIM.</w:t>
      </w:r>
    </w:p>
    <w:p w14:paraId="4EE94087" w14:textId="613DA748"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 xml:space="preserve">Estimates of the effect of the </w:t>
      </w:r>
      <w:r w:rsidRPr="00164FA5">
        <w:rPr>
          <w:color w:val="00B050"/>
          <w:sz w:val="24"/>
          <w:szCs w:val="24"/>
        </w:rPr>
        <w:t xml:space="preserve">DSIM </w:t>
      </w:r>
      <w:ins w:id="12" w:author="Gateley, Curtis" w:date="2015-04-21T10:42:00Z">
        <w:r w:rsidR="00D40A67" w:rsidRPr="00164FA5">
          <w:rPr>
            <w:color w:val="00B050"/>
            <w:sz w:val="24"/>
            <w:szCs w:val="24"/>
          </w:rPr>
          <w:t xml:space="preserve">and all other impacts of the program spending, in aggregate, </w:t>
        </w:r>
      </w:ins>
      <w:r w:rsidRPr="00164FA5">
        <w:rPr>
          <w:color w:val="00B050"/>
          <w:sz w:val="24"/>
          <w:szCs w:val="24"/>
        </w:rPr>
        <w:t>on customer rates and average bills for each of the next five (5) years</w:t>
      </w:r>
      <w:del w:id="13" w:author="Gateley, Curtis" w:date="2015-04-21T10:42:00Z">
        <w:r w:rsidRPr="00164FA5" w:rsidDel="00D40A67">
          <w:rPr>
            <w:color w:val="00B050"/>
            <w:sz w:val="24"/>
            <w:szCs w:val="24"/>
          </w:rPr>
          <w:delText xml:space="preserve"> </w:delText>
        </w:r>
      </w:del>
      <w:ins w:id="14" w:author="Gateley, Curtis" w:date="2015-04-21T10:42:00Z">
        <w:r w:rsidR="00D40A67" w:rsidRPr="00164FA5">
          <w:rPr>
            <w:color w:val="00B050"/>
            <w:sz w:val="24"/>
            <w:szCs w:val="24"/>
          </w:rPr>
          <w:t xml:space="preserve">, and as a net present value over the lifetime of the program impacts, </w:t>
        </w:r>
      </w:ins>
      <w:r w:rsidRPr="00164FA5">
        <w:rPr>
          <w:color w:val="00B050"/>
          <w:sz w:val="24"/>
          <w:szCs w:val="24"/>
        </w:rPr>
        <w:t>for each rate class.</w:t>
      </w:r>
      <w:ins w:id="15" w:author="Gateley, Curtis" w:date="2015-04-21T10:43:00Z">
        <w:r w:rsidR="00D40A67" w:rsidRPr="00164FA5">
          <w:rPr>
            <w:color w:val="00B050"/>
            <w:sz w:val="24"/>
            <w:szCs w:val="24"/>
          </w:rPr>
          <w:t xml:space="preserve"> </w:t>
        </w:r>
        <w:commentRangeStart w:id="16"/>
        <w:r w:rsidR="00D40A67" w:rsidRPr="00164FA5">
          <w:rPr>
            <w:color w:val="00B050"/>
            <w:sz w:val="24"/>
            <w:szCs w:val="24"/>
          </w:rPr>
          <w:t xml:space="preserve">These estimates will take into account the net present value of all lifetime benefits from the efficiency programs accruing to the utility system and consumers, including any </w:t>
        </w:r>
      </w:ins>
      <w:ins w:id="17" w:author="Gateley, Curtis" w:date="2015-07-09T08:46:00Z">
        <w:r w:rsidR="00D436EF" w:rsidRPr="00D436EF">
          <w:rPr>
            <w:color w:val="00B050"/>
            <w:sz w:val="24"/>
            <w:szCs w:val="24"/>
            <w:highlight w:val="green"/>
          </w:rPr>
          <w:t>retail</w:t>
        </w:r>
        <w:r w:rsidR="00D436EF">
          <w:rPr>
            <w:color w:val="00B050"/>
            <w:sz w:val="24"/>
            <w:szCs w:val="24"/>
          </w:rPr>
          <w:t xml:space="preserve"> </w:t>
        </w:r>
      </w:ins>
      <w:ins w:id="18" w:author="Gateley, Curtis" w:date="2015-04-21T10:43:00Z">
        <w:r w:rsidR="00D40A67" w:rsidRPr="00164FA5">
          <w:rPr>
            <w:color w:val="00B050"/>
            <w:sz w:val="24"/>
            <w:szCs w:val="24"/>
          </w:rPr>
          <w:t>price effect impacts resulting from reduced electric demand.</w:t>
        </w:r>
      </w:ins>
      <w:ins w:id="19" w:author="Winslow Kimberly" w:date="2015-06-17T12:35:00Z">
        <w:r w:rsidR="007E7BA4" w:rsidRPr="007E7BA4">
          <w:rPr>
            <w:color w:val="00B050"/>
            <w:sz w:val="24"/>
            <w:szCs w:val="24"/>
          </w:rPr>
          <w:t xml:space="preserve"> </w:t>
        </w:r>
      </w:ins>
      <w:commentRangeEnd w:id="16"/>
      <w:r w:rsidR="00B2629B">
        <w:rPr>
          <w:rStyle w:val="CommentReference"/>
        </w:rPr>
        <w:commentReference w:id="16"/>
      </w:r>
    </w:p>
    <w:p w14:paraId="655D594D"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Estimates of the effect of the utility incentive component of DSIM on utility earnings and key credit metrics for each of the next three (3) years which shows the level of earnings and credit metrics expected to occur for each of the next three (3) years with and without the utility incentive component of DSIM.</w:t>
      </w:r>
    </w:p>
    <w:p w14:paraId="4937CC25"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 xml:space="preserve">A complete explanation of all the costs that shall be considered for recovery under the proposed DSIM and the specific account used for each cost item on the electric utility’s books and records. </w:t>
      </w:r>
    </w:p>
    <w:p w14:paraId="7C9F73DD"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A complete explanation of any change in business risk to the electric utility resulting from implementation of a utility incentive related to the DSIM in setting the electric utility’s allowed return on equity, in addition to any other changes in business risk experienced by the electric utility.</w:t>
      </w:r>
    </w:p>
    <w:p w14:paraId="0C2CEFFB"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 xml:space="preserve">A proposal for how the commission can determine if any utility incentives component of a DSIM </w:t>
      </w:r>
      <w:del w:id="20" w:author="Gateley, Curtis" w:date="2015-03-10T14:58:00Z">
        <w:r w:rsidRPr="00573FAE" w:rsidDel="00DF413B">
          <w:rPr>
            <w:color w:val="00B050"/>
            <w:sz w:val="24"/>
            <w:szCs w:val="24"/>
          </w:rPr>
          <w:delText>are</w:delText>
        </w:r>
      </w:del>
      <w:ins w:id="21" w:author="Gateley, Curtis" w:date="2015-03-10T14:58:00Z">
        <w:r w:rsidR="00DF413B">
          <w:rPr>
            <w:color w:val="00B050"/>
            <w:sz w:val="24"/>
            <w:szCs w:val="24"/>
          </w:rPr>
          <w:t>is</w:t>
        </w:r>
      </w:ins>
      <w:r w:rsidRPr="00573FAE">
        <w:rPr>
          <w:color w:val="00B050"/>
          <w:sz w:val="24"/>
          <w:szCs w:val="24"/>
        </w:rPr>
        <w:t xml:space="preserve"> aligned with helping customers use energy more efficiently.</w:t>
      </w:r>
    </w:p>
    <w:p w14:paraId="32FF2C0D"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If the utility proposes to adjust its DSIM rates between general rate proceedings, proposed DSIM rate adjustment clause tariff sheets.</w:t>
      </w:r>
    </w:p>
    <w:p w14:paraId="0249CD96" w14:textId="78EA3568"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164FA5">
        <w:rPr>
          <w:color w:val="00B050"/>
          <w:sz w:val="24"/>
          <w:szCs w:val="24"/>
        </w:rPr>
        <w:t xml:space="preserve">If the utility proposes to adjust the DSIM </w:t>
      </w:r>
      <w:del w:id="22" w:author="Administrator" w:date="2015-05-12T13:14:00Z">
        <w:r w:rsidRPr="00164FA5" w:rsidDel="00EE577A">
          <w:rPr>
            <w:color w:val="00B050"/>
            <w:sz w:val="24"/>
            <w:szCs w:val="24"/>
          </w:rPr>
          <w:delText>cost recovery</w:delText>
        </w:r>
      </w:del>
      <w:r w:rsidRPr="00164FA5">
        <w:rPr>
          <w:color w:val="00B050"/>
          <w:sz w:val="24"/>
          <w:szCs w:val="24"/>
        </w:rPr>
        <w:t xml:space="preserve"> revenue requirement between general rate proceedings, a complete explanation of how the DSIM rates shall be established and adjusted to reflect over-collections or under-collections as well as the impact on the DSIM </w:t>
      </w:r>
      <w:del w:id="23" w:author="Administrator" w:date="2015-05-12T13:14:00Z">
        <w:r w:rsidRPr="00164FA5" w:rsidDel="00EE577A">
          <w:rPr>
            <w:color w:val="00B050"/>
            <w:sz w:val="24"/>
            <w:szCs w:val="24"/>
          </w:rPr>
          <w:delText>cost recovery</w:delText>
        </w:r>
      </w:del>
      <w:r w:rsidRPr="00164FA5">
        <w:rPr>
          <w:color w:val="00B050"/>
          <w:sz w:val="24"/>
          <w:szCs w:val="24"/>
        </w:rPr>
        <w:t xml:space="preserve"> revenue</w:t>
      </w:r>
      <w:r w:rsidRPr="00573FAE">
        <w:rPr>
          <w:color w:val="00B050"/>
          <w:sz w:val="24"/>
          <w:szCs w:val="24"/>
        </w:rPr>
        <w:t xml:space="preserve"> requirement as a result of approved new, modified, or discontinued demand-side programs.</w:t>
      </w:r>
    </w:p>
    <w:p w14:paraId="6460A551" w14:textId="7297A66C" w:rsidR="00E320CD" w:rsidRPr="009762C6" w:rsidRDefault="00E320CD" w:rsidP="00F35878">
      <w:pPr>
        <w:pStyle w:val="ListParagraph"/>
        <w:numPr>
          <w:ilvl w:val="1"/>
          <w:numId w:val="3"/>
        </w:numPr>
        <w:tabs>
          <w:tab w:val="left" w:pos="900"/>
        </w:tabs>
        <w:ind w:left="0" w:firstLine="540"/>
        <w:jc w:val="both"/>
        <w:rPr>
          <w:ins w:id="24" w:author="Gateley, Curtis" w:date="2015-02-23T09:30:00Z"/>
          <w:color w:val="000000"/>
          <w:sz w:val="24"/>
          <w:szCs w:val="24"/>
        </w:rPr>
      </w:pPr>
      <w:ins w:id="25" w:author="Gateley, Curtis" w:date="2015-02-26T10:09:00Z">
        <w:r w:rsidRPr="003153CD">
          <w:rPr>
            <w:color w:val="000000"/>
            <w:sz w:val="24"/>
            <w:szCs w:val="24"/>
          </w:rPr>
          <w:lastRenderedPageBreak/>
          <w:t>If net shared benefits are to be determined as part of the DSIM, the method</w:t>
        </w:r>
      </w:ins>
      <w:ins w:id="26" w:author="Dietrich, Natelle" w:date="2015-03-04T08:58:00Z">
        <w:r w:rsidR="003153CD">
          <w:rPr>
            <w:color w:val="000000"/>
            <w:sz w:val="24"/>
            <w:szCs w:val="24"/>
          </w:rPr>
          <w:t xml:space="preserve"> </w:t>
        </w:r>
        <w:r w:rsidR="003153CD" w:rsidRPr="009762C6">
          <w:rPr>
            <w:color w:val="000000"/>
            <w:sz w:val="24"/>
            <w:szCs w:val="24"/>
          </w:rPr>
          <w:t>proposed</w:t>
        </w:r>
      </w:ins>
      <w:ins w:id="27" w:author="Gateley, Curtis" w:date="2015-06-23T09:13:00Z">
        <w:r w:rsidR="00DE3AA1" w:rsidRPr="009762C6">
          <w:rPr>
            <w:color w:val="000000"/>
            <w:sz w:val="24"/>
            <w:szCs w:val="24"/>
          </w:rPr>
          <w:t>, and assumptions</w:t>
        </w:r>
      </w:ins>
      <w:ins w:id="28" w:author="Gateley, Curtis" w:date="2015-02-26T10:09:00Z">
        <w:r w:rsidRPr="009762C6">
          <w:rPr>
            <w:color w:val="000000"/>
            <w:sz w:val="24"/>
            <w:szCs w:val="24"/>
          </w:rPr>
          <w:t xml:space="preserve"> for calculation of the net shared benefits to be used </w:t>
        </w:r>
      </w:ins>
      <w:ins w:id="29" w:author="Gateley, Curtis" w:date="2015-02-26T10:11:00Z">
        <w:r w:rsidRPr="009762C6">
          <w:rPr>
            <w:color w:val="000000"/>
            <w:sz w:val="24"/>
            <w:szCs w:val="24"/>
          </w:rPr>
          <w:t>throughout</w:t>
        </w:r>
      </w:ins>
      <w:ins w:id="30" w:author="Gateley, Curtis" w:date="2015-02-26T10:09:00Z">
        <w:r w:rsidRPr="009762C6">
          <w:rPr>
            <w:color w:val="000000"/>
            <w:sz w:val="24"/>
            <w:szCs w:val="24"/>
          </w:rPr>
          <w:t xml:space="preserve"> the </w:t>
        </w:r>
      </w:ins>
      <w:ins w:id="31" w:author="Gateley, Curtis" w:date="2015-02-26T10:10:00Z">
        <w:r w:rsidRPr="009762C6">
          <w:rPr>
            <w:color w:val="000000"/>
            <w:sz w:val="24"/>
            <w:szCs w:val="24"/>
          </w:rPr>
          <w:t xml:space="preserve">life of the approved </w:t>
        </w:r>
      </w:ins>
      <w:ins w:id="32" w:author="Gateley, Curtis" w:date="2015-02-26T10:09:00Z">
        <w:r w:rsidRPr="009762C6">
          <w:rPr>
            <w:color w:val="000000"/>
            <w:sz w:val="24"/>
            <w:szCs w:val="24"/>
          </w:rPr>
          <w:t xml:space="preserve">DSIM. </w:t>
        </w:r>
      </w:ins>
    </w:p>
    <w:p w14:paraId="6AB30C9C" w14:textId="77777777" w:rsidR="00A2369C" w:rsidRPr="00F35878" w:rsidRDefault="003D3CA4" w:rsidP="00F35878">
      <w:pPr>
        <w:tabs>
          <w:tab w:val="left" w:pos="1080"/>
        </w:tabs>
        <w:ind w:firstLine="187"/>
        <w:jc w:val="both"/>
        <w:rPr>
          <w:ins w:id="33" w:author="Gateley, Curtis" w:date="2015-02-23T09:30:00Z"/>
          <w:color w:val="000000"/>
          <w:sz w:val="24"/>
          <w:szCs w:val="24"/>
        </w:rPr>
      </w:pPr>
      <w:r w:rsidRPr="00F35878">
        <w:rPr>
          <w:sz w:val="24"/>
          <w:szCs w:val="24"/>
        </w:rPr>
        <w:t>(</w:t>
      </w:r>
      <w:ins w:id="34" w:author="Gateley, Curtis" w:date="2015-02-23T10:07:00Z">
        <w:r w:rsidR="00F35878" w:rsidRPr="00F35878">
          <w:rPr>
            <w:sz w:val="24"/>
            <w:szCs w:val="24"/>
          </w:rPr>
          <w:t>B</w:t>
        </w:r>
      </w:ins>
      <w:del w:id="35" w:author="Gateley, Curtis" w:date="2015-02-23T10:07:00Z">
        <w:r w:rsidRPr="00F35878" w:rsidDel="00F35878">
          <w:rPr>
            <w:sz w:val="24"/>
            <w:szCs w:val="24"/>
          </w:rPr>
          <w:delText>A</w:delText>
        </w:r>
      </w:del>
      <w:r w:rsidRPr="00F35878">
        <w:rPr>
          <w:sz w:val="24"/>
          <w:szCs w:val="24"/>
        </w:rPr>
        <w:t xml:space="preserve">) </w:t>
      </w:r>
      <w:del w:id="36" w:author="Gateley, Curtis" w:date="2015-02-23T10:08:00Z">
        <w:r w:rsidRPr="00F35878" w:rsidDel="00F35878">
          <w:rPr>
            <w:sz w:val="24"/>
            <w:szCs w:val="24"/>
          </w:rPr>
          <w:delText xml:space="preserve">The electric utility shall meet the filing requirements in 4 CSR 240-3.163(2) in conjunction with an application to establish a DSIM and 4 CSR </w:delText>
        </w:r>
        <w:r w:rsidRPr="00203FE6" w:rsidDel="00F35878">
          <w:rPr>
            <w:sz w:val="24"/>
            <w:szCs w:val="24"/>
          </w:rPr>
          <w:delText>240-3.163(3) in conjunction with an</w:delText>
        </w:r>
      </w:del>
      <w:del w:id="37" w:author="Gateley, Curtis" w:date="2015-02-23T10:09:00Z">
        <w:r w:rsidRPr="00203FE6" w:rsidDel="00F35878">
          <w:rPr>
            <w:sz w:val="24"/>
            <w:szCs w:val="24"/>
          </w:rPr>
          <w:delText xml:space="preserve"> application to continue or modify a DSIM. </w:delText>
        </w:r>
      </w:del>
      <w:ins w:id="38" w:author="Gateley, Curtis" w:date="2015-02-23T09:30:00Z">
        <w:r w:rsidR="00A2369C" w:rsidRPr="00203FE6">
          <w:rPr>
            <w:color w:val="000000"/>
            <w:sz w:val="24"/>
            <w:szCs w:val="24"/>
          </w:rPr>
          <w:t xml:space="preserve">If an electric utility files to modify its approved DSIM, the electric utility shall file with the commission and serve </w:t>
        </w:r>
      </w:ins>
      <w:ins w:id="39" w:author="Dietrich, Natelle" w:date="2015-03-04T09:04:00Z">
        <w:r w:rsidR="003153CD">
          <w:rPr>
            <w:color w:val="000000"/>
            <w:sz w:val="24"/>
            <w:szCs w:val="24"/>
          </w:rPr>
          <w:t xml:space="preserve">upon </w:t>
        </w:r>
      </w:ins>
      <w:ins w:id="40" w:author="Gateley, Curtis" w:date="2015-02-23T09:30:00Z">
        <w:r w:rsidR="00A2369C" w:rsidRPr="00203FE6">
          <w:rPr>
            <w:color w:val="000000"/>
            <w:sz w:val="24"/>
            <w:szCs w:val="24"/>
          </w:rPr>
          <w:t>parties</w:t>
        </w:r>
      </w:ins>
      <w:ins w:id="41" w:author="Mueth, Marcella" w:date="2015-03-11T11:39:00Z">
        <w:r w:rsidR="00944C36">
          <w:rPr>
            <w:color w:val="000000"/>
            <w:sz w:val="24"/>
            <w:szCs w:val="24"/>
          </w:rPr>
          <w:t>,</w:t>
        </w:r>
      </w:ins>
      <w:ins w:id="42" w:author="Gateley, Curtis" w:date="2015-02-23T09:30:00Z">
        <w:r w:rsidR="00A2369C" w:rsidRPr="00203FE6">
          <w:rPr>
            <w:color w:val="000000"/>
            <w:sz w:val="24"/>
            <w:szCs w:val="24"/>
          </w:rPr>
          <w:t xml:space="preserve"> as provided in </w:t>
        </w:r>
        <w:r w:rsidR="00203FE6" w:rsidRPr="007C20A4">
          <w:rPr>
            <w:color w:val="000000"/>
            <w:sz w:val="24"/>
            <w:szCs w:val="24"/>
          </w:rPr>
          <w:t>section (</w:t>
        </w:r>
      </w:ins>
      <w:ins w:id="43" w:author="Gateley, Curtis" w:date="2015-02-23T10:15:00Z">
        <w:r w:rsidR="00203FE6" w:rsidRPr="007C20A4">
          <w:rPr>
            <w:color w:val="000000"/>
            <w:sz w:val="24"/>
            <w:szCs w:val="24"/>
          </w:rPr>
          <w:t>14</w:t>
        </w:r>
      </w:ins>
      <w:ins w:id="44" w:author="Gateley, Curtis" w:date="2015-02-23T09:30:00Z">
        <w:r w:rsidR="00A2369C" w:rsidRPr="007C20A4">
          <w:rPr>
            <w:color w:val="000000"/>
            <w:sz w:val="24"/>
            <w:szCs w:val="24"/>
          </w:rPr>
          <w:t>)</w:t>
        </w:r>
      </w:ins>
      <w:ins w:id="45" w:author="Dietrich, Natelle" w:date="2015-03-04T09:04:00Z">
        <w:r w:rsidR="003153CD" w:rsidRPr="007C20A4">
          <w:rPr>
            <w:color w:val="000000"/>
            <w:sz w:val="24"/>
            <w:szCs w:val="24"/>
          </w:rPr>
          <w:t xml:space="preserve"> below</w:t>
        </w:r>
      </w:ins>
      <w:ins w:id="46" w:author="Gateley, Curtis" w:date="2015-02-23T09:30:00Z">
        <w:r w:rsidR="00A2369C" w:rsidRPr="00203FE6">
          <w:rPr>
            <w:color w:val="000000"/>
            <w:sz w:val="24"/>
            <w:szCs w:val="24"/>
          </w:rPr>
          <w:t>, the following supporting information as part of, or in addition to, direct testimony.  Supporting workpapers shall be submitted with all models and spreadsheets provided as executable versions in native format with all formulas</w:t>
        </w:r>
        <w:r w:rsidR="00A2369C" w:rsidRPr="00F35878">
          <w:rPr>
            <w:color w:val="000000"/>
            <w:sz w:val="24"/>
            <w:szCs w:val="24"/>
          </w:rPr>
          <w:t xml:space="preserve"> intact.</w:t>
        </w:r>
      </w:ins>
    </w:p>
    <w:p w14:paraId="71F7BB00" w14:textId="77777777" w:rsidR="00A2369C" w:rsidRPr="00CE7537" w:rsidRDefault="00F35878" w:rsidP="00F35878">
      <w:pPr>
        <w:pStyle w:val="ListParagraph"/>
        <w:numPr>
          <w:ilvl w:val="1"/>
          <w:numId w:val="7"/>
        </w:numPr>
        <w:tabs>
          <w:tab w:val="left" w:pos="900"/>
        </w:tabs>
        <w:ind w:left="0" w:firstLine="540"/>
        <w:jc w:val="both"/>
        <w:rPr>
          <w:color w:val="00B050"/>
          <w:sz w:val="24"/>
          <w:szCs w:val="24"/>
        </w:rPr>
      </w:pPr>
      <w:r w:rsidRPr="00CE7537">
        <w:rPr>
          <w:color w:val="00B050"/>
          <w:sz w:val="24"/>
          <w:szCs w:val="24"/>
        </w:rPr>
        <w:t xml:space="preserve"> </w:t>
      </w:r>
      <w:r w:rsidR="00A2369C" w:rsidRPr="00CE7537">
        <w:rPr>
          <w:color w:val="00B050"/>
          <w:sz w:val="24"/>
          <w:szCs w:val="24"/>
        </w:rPr>
        <w:t>Information as</w:t>
      </w:r>
      <w:r w:rsidRPr="00CE7537">
        <w:rPr>
          <w:color w:val="00B050"/>
          <w:sz w:val="24"/>
          <w:szCs w:val="24"/>
        </w:rPr>
        <w:t xml:space="preserve"> required by subsection (2)(A)</w:t>
      </w:r>
      <w:r w:rsidR="007C20A4" w:rsidRPr="00CE7537">
        <w:rPr>
          <w:color w:val="00B050"/>
          <w:sz w:val="24"/>
          <w:szCs w:val="24"/>
        </w:rPr>
        <w:t>, above;</w:t>
      </w:r>
    </w:p>
    <w:p w14:paraId="47CDD248" w14:textId="77777777" w:rsidR="00A2369C" w:rsidRPr="00CE7537" w:rsidRDefault="00A2369C" w:rsidP="00F35878">
      <w:pPr>
        <w:pStyle w:val="ListParagraph"/>
        <w:numPr>
          <w:ilvl w:val="1"/>
          <w:numId w:val="7"/>
        </w:numPr>
        <w:tabs>
          <w:tab w:val="left" w:pos="900"/>
        </w:tabs>
        <w:ind w:left="0" w:firstLine="540"/>
        <w:jc w:val="both"/>
        <w:rPr>
          <w:color w:val="00B050"/>
          <w:sz w:val="24"/>
          <w:szCs w:val="24"/>
        </w:rPr>
      </w:pPr>
      <w:r w:rsidRPr="00CE7537">
        <w:rPr>
          <w:color w:val="00B050"/>
          <w:sz w:val="24"/>
          <w:szCs w:val="24"/>
        </w:rPr>
        <w:t xml:space="preserve">Explanation of any proposed modification to the DSIM and why the proposed </w:t>
      </w:r>
      <w:r w:rsidR="007C20A4" w:rsidRPr="00CE7537">
        <w:rPr>
          <w:color w:val="00B050"/>
          <w:sz w:val="24"/>
          <w:szCs w:val="24"/>
        </w:rPr>
        <w:t>modification is being requested;</w:t>
      </w:r>
      <w:r w:rsidRPr="00CE7537">
        <w:rPr>
          <w:color w:val="00B050"/>
          <w:sz w:val="24"/>
          <w:szCs w:val="24"/>
        </w:rPr>
        <w:t xml:space="preserve"> </w:t>
      </w:r>
    </w:p>
    <w:p w14:paraId="3E08E18F" w14:textId="77777777" w:rsidR="00A2369C" w:rsidRPr="00CE7537" w:rsidRDefault="00A2369C" w:rsidP="00F35878">
      <w:pPr>
        <w:pStyle w:val="ListParagraph"/>
        <w:numPr>
          <w:ilvl w:val="1"/>
          <w:numId w:val="7"/>
        </w:numPr>
        <w:tabs>
          <w:tab w:val="left" w:pos="900"/>
        </w:tabs>
        <w:ind w:left="0" w:firstLine="540"/>
        <w:jc w:val="both"/>
        <w:rPr>
          <w:color w:val="00B050"/>
          <w:sz w:val="24"/>
          <w:szCs w:val="24"/>
        </w:rPr>
      </w:pPr>
      <w:r w:rsidRPr="00CE7537">
        <w:rPr>
          <w:color w:val="00B050"/>
          <w:sz w:val="24"/>
          <w:szCs w:val="24"/>
        </w:rPr>
        <w:t>A complete explanation of any change in business risk to the electric utility resulting from modification of a utility incentive related to the DSIM in setting the electric utility’s allowed return on equity, in addition to any other changes in business risk expe</w:t>
      </w:r>
      <w:r w:rsidR="007C20A4" w:rsidRPr="00CE7537">
        <w:rPr>
          <w:color w:val="00B050"/>
          <w:sz w:val="24"/>
          <w:szCs w:val="24"/>
        </w:rPr>
        <w:t>rienced by the electric utility; and</w:t>
      </w:r>
    </w:p>
    <w:p w14:paraId="75C1F6C6" w14:textId="77777777" w:rsidR="00A2369C" w:rsidRPr="00CE7537" w:rsidRDefault="00A2369C" w:rsidP="00F35878">
      <w:pPr>
        <w:pStyle w:val="ListParagraph"/>
        <w:numPr>
          <w:ilvl w:val="1"/>
          <w:numId w:val="7"/>
        </w:numPr>
        <w:tabs>
          <w:tab w:val="left" w:pos="900"/>
        </w:tabs>
        <w:ind w:left="0" w:firstLine="540"/>
        <w:jc w:val="both"/>
        <w:rPr>
          <w:color w:val="00B050"/>
          <w:sz w:val="24"/>
          <w:szCs w:val="24"/>
        </w:rPr>
      </w:pPr>
      <w:r w:rsidRPr="00CE7537">
        <w:rPr>
          <w:color w:val="00B050"/>
          <w:sz w:val="24"/>
          <w:szCs w:val="24"/>
        </w:rPr>
        <w:t>Any additional information the commission order</w:t>
      </w:r>
      <w:r w:rsidR="00B97F6C" w:rsidRPr="00CE7537">
        <w:rPr>
          <w:color w:val="00B050"/>
          <w:sz w:val="24"/>
          <w:szCs w:val="24"/>
        </w:rPr>
        <w:t>s</w:t>
      </w:r>
      <w:r w:rsidRPr="00CE7537">
        <w:rPr>
          <w:color w:val="00B050"/>
          <w:sz w:val="24"/>
          <w:szCs w:val="24"/>
        </w:rPr>
        <w:t xml:space="preserve"> to be provided.</w:t>
      </w:r>
    </w:p>
    <w:p w14:paraId="2D25033D" w14:textId="77777777" w:rsidR="00A2369C" w:rsidRPr="0033604C" w:rsidRDefault="00A2369C" w:rsidP="0033604C">
      <w:pPr>
        <w:tabs>
          <w:tab w:val="left" w:pos="1080"/>
        </w:tabs>
        <w:ind w:firstLine="181"/>
        <w:jc w:val="both"/>
        <w:rPr>
          <w:sz w:val="24"/>
          <w:szCs w:val="24"/>
        </w:rPr>
      </w:pPr>
    </w:p>
    <w:p w14:paraId="7FFA17FE" w14:textId="77777777" w:rsidR="003D3CA4" w:rsidRPr="0033604C" w:rsidRDefault="003D3CA4" w:rsidP="0033604C">
      <w:pPr>
        <w:tabs>
          <w:tab w:val="left" w:pos="1080"/>
        </w:tabs>
        <w:ind w:firstLine="181"/>
        <w:jc w:val="both"/>
        <w:rPr>
          <w:sz w:val="24"/>
          <w:szCs w:val="24"/>
        </w:rPr>
      </w:pPr>
      <w:r w:rsidRPr="0033604C">
        <w:rPr>
          <w:sz w:val="24"/>
          <w:szCs w:val="24"/>
        </w:rPr>
        <w:t>(</w:t>
      </w:r>
      <w:ins w:id="47" w:author="Gateley, Curtis" w:date="2015-02-23T10:30:00Z">
        <w:r w:rsidR="003E3C06">
          <w:rPr>
            <w:sz w:val="24"/>
            <w:szCs w:val="24"/>
          </w:rPr>
          <w:t>C</w:t>
        </w:r>
      </w:ins>
      <w:del w:id="48" w:author="Gateley, Curtis" w:date="2015-02-23T10:30:00Z">
        <w:r w:rsidRPr="0033604C" w:rsidDel="003E3C06">
          <w:rPr>
            <w:sz w:val="24"/>
            <w:szCs w:val="24"/>
          </w:rPr>
          <w:delText>B</w:delText>
        </w:r>
      </w:del>
      <w:r w:rsidRPr="0033604C">
        <w:rPr>
          <w:sz w:val="24"/>
          <w:szCs w:val="24"/>
        </w:rPr>
        <w:t>) Any party to the application for a utility’s filing for demand-side program approval may support or oppose the establishment, continuation, or modification of a DSIM and/or may propose an alternative DSIM for the commission’s consideration including, but not limited to, modifications to any electric utility’s proposed DSIM. Both the utility and the commission retain the authority to approve, accept, or reject any proposed establishment, continuation, or modification of a DSIM or any proposed alternative DSIM.</w:t>
      </w:r>
    </w:p>
    <w:p w14:paraId="38776D80" w14:textId="77777777" w:rsidR="003D3CA4" w:rsidRPr="0033604C" w:rsidRDefault="003D3CA4" w:rsidP="0033604C">
      <w:pPr>
        <w:tabs>
          <w:tab w:val="left" w:pos="1080"/>
        </w:tabs>
        <w:ind w:firstLine="181"/>
        <w:jc w:val="both"/>
        <w:rPr>
          <w:sz w:val="24"/>
          <w:szCs w:val="24"/>
        </w:rPr>
      </w:pPr>
      <w:r w:rsidRPr="0033604C">
        <w:rPr>
          <w:sz w:val="24"/>
          <w:szCs w:val="24"/>
        </w:rPr>
        <w:t>(</w:t>
      </w:r>
      <w:ins w:id="49" w:author="Gateley, Curtis" w:date="2015-02-23T10:31:00Z">
        <w:r w:rsidR="003E3C06">
          <w:rPr>
            <w:sz w:val="24"/>
            <w:szCs w:val="24"/>
          </w:rPr>
          <w:t>D</w:t>
        </w:r>
      </w:ins>
      <w:del w:id="50" w:author="Gateley, Curtis" w:date="2015-02-23T10:31:00Z">
        <w:r w:rsidRPr="0033604C" w:rsidDel="003E3C06">
          <w:rPr>
            <w:sz w:val="24"/>
            <w:szCs w:val="24"/>
          </w:rPr>
          <w:delText>C</w:delText>
        </w:r>
      </w:del>
      <w:r w:rsidRPr="0033604C">
        <w:rPr>
          <w:sz w:val="24"/>
          <w:szCs w:val="24"/>
        </w:rPr>
        <w:t>) The commission shall approve the establishment, continuation, or modification of a DSIM and associated tariff sheets if it finds the electric utility’s approved demand-side programs are expected to result in energy and demand savings and are beneficial to all customers in the customer class in which the programs are proposed, regardless of whether the programs are utilized by all customers and will assist the commission’s efforts to implement state policy contained in section 393.1075, RSMo, to—</w:t>
      </w:r>
    </w:p>
    <w:p w14:paraId="58B095A6"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 xml:space="preserve">1. Provide the electric utility with timely recovery of all reasonable and prudent costs of delivering cost-effective demand-side programs; </w:t>
      </w:r>
    </w:p>
    <w:p w14:paraId="0969EC75"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2. Ensure that utility financial incentives are aligned with helping customers use energy more efficiently and in a manner that sustains or enhances utility customers’ incentives to use energy more efficiently; and</w:t>
      </w:r>
    </w:p>
    <w:p w14:paraId="3FA0EE3D" w14:textId="77777777" w:rsidR="00673D75" w:rsidRDefault="003D3CA4" w:rsidP="0033604C">
      <w:pPr>
        <w:tabs>
          <w:tab w:val="left" w:pos="720"/>
          <w:tab w:val="left" w:pos="1080"/>
          <w:tab w:val="left" w:pos="2280"/>
        </w:tabs>
        <w:ind w:firstLine="362"/>
        <w:jc w:val="both"/>
        <w:rPr>
          <w:ins w:id="51" w:author="Brightergy" w:date="2015-05-22T08:23:00Z"/>
          <w:sz w:val="24"/>
          <w:szCs w:val="24"/>
        </w:rPr>
      </w:pPr>
      <w:commentRangeStart w:id="52"/>
      <w:r w:rsidRPr="0033604C">
        <w:rPr>
          <w:sz w:val="24"/>
          <w:szCs w:val="24"/>
        </w:rPr>
        <w:t>3. Provide timely earnings opportunities associated with cost-effective measurable and</w:t>
      </w:r>
      <w:del w:id="53" w:author="Dietrich, Natelle" w:date="2015-03-04T09:09:00Z">
        <w:r w:rsidRPr="0033604C" w:rsidDel="005F57A1">
          <w:rPr>
            <w:sz w:val="24"/>
            <w:szCs w:val="24"/>
          </w:rPr>
          <w:delText>/or</w:delText>
        </w:r>
      </w:del>
      <w:r w:rsidRPr="0033604C">
        <w:rPr>
          <w:sz w:val="24"/>
          <w:szCs w:val="24"/>
        </w:rPr>
        <w:t xml:space="preserve"> verifiable energy and demand savings</w:t>
      </w:r>
      <w:ins w:id="54" w:author="Brightergy" w:date="2015-05-22T08:23:00Z">
        <w:r w:rsidR="00673D75">
          <w:rPr>
            <w:sz w:val="24"/>
            <w:szCs w:val="24"/>
          </w:rPr>
          <w:t>;</w:t>
        </w:r>
      </w:ins>
      <w:commentRangeEnd w:id="52"/>
      <w:r w:rsidR="00BB732A">
        <w:rPr>
          <w:rStyle w:val="CommentReference"/>
        </w:rPr>
        <w:commentReference w:id="52"/>
      </w:r>
    </w:p>
    <w:p w14:paraId="152B5970" w14:textId="36F01602" w:rsidR="005D751C" w:rsidRPr="00673D75" w:rsidRDefault="005D751C" w:rsidP="007E7BA4">
      <w:pPr>
        <w:tabs>
          <w:tab w:val="left" w:pos="720"/>
          <w:tab w:val="left" w:pos="1080"/>
          <w:tab w:val="left" w:pos="2280"/>
        </w:tabs>
        <w:ind w:firstLine="362"/>
        <w:jc w:val="both"/>
        <w:rPr>
          <w:sz w:val="24"/>
          <w:szCs w:val="24"/>
        </w:rPr>
      </w:pPr>
    </w:p>
    <w:p w14:paraId="7DB761A5" w14:textId="77777777" w:rsidR="003D3CA4" w:rsidRPr="0033604C" w:rsidRDefault="003D3CA4" w:rsidP="0033604C">
      <w:pPr>
        <w:tabs>
          <w:tab w:val="left" w:pos="1080"/>
        </w:tabs>
        <w:ind w:firstLine="181"/>
        <w:jc w:val="both"/>
        <w:rPr>
          <w:sz w:val="24"/>
          <w:szCs w:val="24"/>
        </w:rPr>
      </w:pPr>
      <w:r w:rsidRPr="00673D75">
        <w:rPr>
          <w:sz w:val="24"/>
          <w:szCs w:val="24"/>
        </w:rPr>
        <w:t>(</w:t>
      </w:r>
      <w:ins w:id="55" w:author="Gateley, Curtis" w:date="2015-02-23T10:31:00Z">
        <w:r w:rsidR="003E3C06" w:rsidRPr="00673D75">
          <w:rPr>
            <w:sz w:val="24"/>
            <w:szCs w:val="24"/>
          </w:rPr>
          <w:t>E</w:t>
        </w:r>
      </w:ins>
      <w:del w:id="56" w:author="Gateley, Curtis" w:date="2015-02-23T10:31:00Z">
        <w:r w:rsidRPr="00673D75" w:rsidDel="003E3C06">
          <w:rPr>
            <w:sz w:val="24"/>
            <w:szCs w:val="24"/>
          </w:rPr>
          <w:delText>D</w:delText>
        </w:r>
      </w:del>
      <w:r w:rsidRPr="00673D75">
        <w:rPr>
          <w:sz w:val="24"/>
          <w:szCs w:val="24"/>
        </w:rPr>
        <w:t>) In addition to any other changes in business risk experienced by the electric utility, the commission shall consider changes in the utility’s business risk resul</w:t>
      </w:r>
      <w:r w:rsidRPr="0033604C">
        <w:rPr>
          <w:sz w:val="24"/>
          <w:szCs w:val="24"/>
        </w:rPr>
        <w:t>ting from establishment, continuation, or modification of the DSIM in setting the electric utility’s allowed return on equity in general rate proceedings.</w:t>
      </w:r>
    </w:p>
    <w:p w14:paraId="7F29E289" w14:textId="69213C39" w:rsidR="003D3CA4" w:rsidRPr="0033604C" w:rsidRDefault="003D3CA4" w:rsidP="0033604C">
      <w:pPr>
        <w:tabs>
          <w:tab w:val="left" w:pos="1080"/>
        </w:tabs>
        <w:ind w:firstLine="181"/>
        <w:jc w:val="both"/>
        <w:rPr>
          <w:sz w:val="24"/>
          <w:szCs w:val="24"/>
        </w:rPr>
      </w:pPr>
      <w:r w:rsidRPr="0033604C">
        <w:rPr>
          <w:sz w:val="24"/>
          <w:szCs w:val="24"/>
        </w:rPr>
        <w:t>(</w:t>
      </w:r>
      <w:ins w:id="57" w:author="Gateley, Curtis" w:date="2015-02-23T10:31:00Z">
        <w:r w:rsidR="003E3C06">
          <w:rPr>
            <w:sz w:val="24"/>
            <w:szCs w:val="24"/>
          </w:rPr>
          <w:t>F</w:t>
        </w:r>
      </w:ins>
      <w:del w:id="58" w:author="Gateley, Curtis" w:date="2015-02-23T10:31:00Z">
        <w:r w:rsidRPr="0033604C" w:rsidDel="003E3C06">
          <w:rPr>
            <w:sz w:val="24"/>
            <w:szCs w:val="24"/>
          </w:rPr>
          <w:delText>E</w:delText>
        </w:r>
      </w:del>
      <w:r w:rsidRPr="0033604C">
        <w:rPr>
          <w:sz w:val="24"/>
          <w:szCs w:val="24"/>
        </w:rPr>
        <w:t xml:space="preserve">) In determining to approve, modify, or continue a DSIM, the commission may consider, but is not limited to only considering, the expected magnitude of the impact of the utility’s approved demand-side programs on the utility’s costs, revenues, and earnings, the ability of the utility to manage all aspects of the approved demand-side programs, the ability to measure and verify the approved program’s impacts, any interaction among the various components of </w:t>
      </w:r>
      <w:r w:rsidRPr="00D436EF">
        <w:rPr>
          <w:sz w:val="24"/>
          <w:szCs w:val="24"/>
        </w:rPr>
        <w:t>the DSIM that the utility may propose, and the incentives or disincentives provided to the utility as a result of the inclusion or exclusion of</w:t>
      </w:r>
      <w:ins w:id="59" w:author="Gateley, Curtis" w:date="2015-06-23T09:17:00Z">
        <w:r w:rsidR="00CC1FF7" w:rsidRPr="00D436EF">
          <w:rPr>
            <w:sz w:val="24"/>
            <w:szCs w:val="24"/>
          </w:rPr>
          <w:t xml:space="preserve"> DSIM components as defined in [the revised] 4 CSR 240-20.092(N)</w:t>
        </w:r>
      </w:ins>
      <w:del w:id="60" w:author="Gateley, Curtis" w:date="2015-06-23T09:17:00Z">
        <w:r w:rsidRPr="00D436EF" w:rsidDel="00CC1FF7">
          <w:rPr>
            <w:sz w:val="24"/>
            <w:szCs w:val="24"/>
          </w:rPr>
          <w:delText xml:space="preserve"> cost recovery component, utility lost revenue component, and/or utility incentive component in the DSIM</w:delText>
        </w:r>
      </w:del>
      <w:r w:rsidRPr="00D436EF">
        <w:rPr>
          <w:sz w:val="24"/>
          <w:szCs w:val="24"/>
        </w:rPr>
        <w:t>. In this context the</w:t>
      </w:r>
      <w:r w:rsidRPr="00CC1FF7">
        <w:rPr>
          <w:sz w:val="24"/>
          <w:szCs w:val="24"/>
        </w:rPr>
        <w:t xml:space="preserve"> word “disincentives” means any barrier</w:t>
      </w:r>
      <w:r w:rsidRPr="0033604C">
        <w:rPr>
          <w:sz w:val="24"/>
          <w:szCs w:val="24"/>
        </w:rPr>
        <w:t xml:space="preserve"> to the implementation of a DSIM.  There is no penalty authorized in this section.</w:t>
      </w:r>
    </w:p>
    <w:p w14:paraId="04E49BAF" w14:textId="77777777" w:rsidR="003D3CA4" w:rsidRPr="00D436EF"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lastRenderedPageBreak/>
        <w:t>(</w:t>
      </w:r>
      <w:ins w:id="61" w:author="Gateley, Curtis" w:date="2015-02-23T10:31:00Z">
        <w:r w:rsidR="003E3C06">
          <w:rPr>
            <w:rFonts w:ascii="Times New Roman" w:hAnsi="Times New Roman"/>
            <w:noProof w:val="0"/>
            <w:sz w:val="24"/>
            <w:szCs w:val="24"/>
          </w:rPr>
          <w:t>G</w:t>
        </w:r>
      </w:ins>
      <w:del w:id="62" w:author="Gateley, Curtis" w:date="2015-02-23T10:31:00Z">
        <w:r w:rsidRPr="0033604C" w:rsidDel="003E3C06">
          <w:rPr>
            <w:rFonts w:ascii="Times New Roman" w:hAnsi="Times New Roman"/>
            <w:noProof w:val="0"/>
            <w:sz w:val="24"/>
            <w:szCs w:val="24"/>
          </w:rPr>
          <w:delText>F</w:delText>
        </w:r>
      </w:del>
      <w:r w:rsidRPr="0033604C">
        <w:rPr>
          <w:rFonts w:ascii="Times New Roman" w:hAnsi="Times New Roman"/>
          <w:noProof w:val="0"/>
          <w:sz w:val="24"/>
          <w:szCs w:val="24"/>
        </w:rPr>
        <w:t xml:space="preserve">) Any cost recovery component of a DSIM shall be based on costs of demand-side programs approved by the commission in accordance with 4 CSR 240-20.094 Demand-Side Programs. Indirect costs associated with demand-side programs, including but not limited to costs of utility market potential study and/or utility’s portion of statewide technical resource manual, shall be allocated to demand-side programs and thus shall be eligible for recovery through an </w:t>
      </w:r>
      <w:r w:rsidRPr="00D436EF">
        <w:rPr>
          <w:rFonts w:ascii="Times New Roman" w:hAnsi="Times New Roman"/>
          <w:noProof w:val="0"/>
          <w:sz w:val="24"/>
          <w:szCs w:val="24"/>
        </w:rPr>
        <w:t>approved DSIM. The commission shall approve any cost recovery component of a DSIM simultaneously with the programs approved in accordance with 4 CSR 240-20.094 Demand-Side Programs.</w:t>
      </w:r>
    </w:p>
    <w:p w14:paraId="51352A11" w14:textId="3FC488D1" w:rsidR="003D3CA4" w:rsidRPr="00D436EF" w:rsidRDefault="003D3CA4" w:rsidP="0033604C">
      <w:pPr>
        <w:pStyle w:val="m"/>
        <w:rPr>
          <w:rFonts w:ascii="Times New Roman" w:hAnsi="Times New Roman"/>
          <w:noProof w:val="0"/>
          <w:sz w:val="24"/>
          <w:szCs w:val="24"/>
        </w:rPr>
      </w:pPr>
      <w:r w:rsidRPr="00D436EF">
        <w:rPr>
          <w:rFonts w:ascii="Times New Roman" w:hAnsi="Times New Roman"/>
          <w:noProof w:val="0"/>
          <w:sz w:val="24"/>
          <w:szCs w:val="24"/>
        </w:rPr>
        <w:t>(</w:t>
      </w:r>
      <w:ins w:id="63" w:author="Gateley, Curtis" w:date="2015-02-23T10:31:00Z">
        <w:r w:rsidR="003E3C06" w:rsidRPr="00D436EF">
          <w:rPr>
            <w:rFonts w:ascii="Times New Roman" w:hAnsi="Times New Roman"/>
            <w:noProof w:val="0"/>
            <w:sz w:val="24"/>
            <w:szCs w:val="24"/>
          </w:rPr>
          <w:t>H</w:t>
        </w:r>
      </w:ins>
      <w:del w:id="64" w:author="Gateley, Curtis" w:date="2015-02-23T10:31:00Z">
        <w:r w:rsidRPr="00D436EF" w:rsidDel="003E3C06">
          <w:rPr>
            <w:rFonts w:ascii="Times New Roman" w:hAnsi="Times New Roman"/>
            <w:noProof w:val="0"/>
            <w:sz w:val="24"/>
            <w:szCs w:val="24"/>
          </w:rPr>
          <w:delText>G</w:delText>
        </w:r>
      </w:del>
      <w:r w:rsidRPr="00D436EF">
        <w:rPr>
          <w:rFonts w:ascii="Times New Roman" w:hAnsi="Times New Roman"/>
          <w:noProof w:val="0"/>
          <w:sz w:val="24"/>
          <w:szCs w:val="24"/>
        </w:rPr>
        <w:t xml:space="preserve">) Any utility lost revenue component </w:t>
      </w:r>
      <w:ins w:id="65" w:author="Gateley, Curtis" w:date="2015-06-05T10:03:00Z">
        <w:r w:rsidR="00AB6721" w:rsidRPr="00D436EF">
          <w:rPr>
            <w:rFonts w:ascii="Times New Roman" w:hAnsi="Times New Roman"/>
            <w:strike/>
            <w:noProof w:val="0"/>
            <w:sz w:val="24"/>
            <w:szCs w:val="24"/>
          </w:rPr>
          <w:t>or throughput disincentive component</w:t>
        </w:r>
        <w:r w:rsidR="00AB6721" w:rsidRPr="00D436EF">
          <w:rPr>
            <w:rFonts w:ascii="Times New Roman" w:hAnsi="Times New Roman"/>
            <w:noProof w:val="0"/>
            <w:sz w:val="24"/>
            <w:szCs w:val="24"/>
          </w:rPr>
          <w:t xml:space="preserve"> </w:t>
        </w:r>
      </w:ins>
      <w:r w:rsidRPr="00D436EF">
        <w:rPr>
          <w:rFonts w:ascii="Times New Roman" w:hAnsi="Times New Roman"/>
          <w:noProof w:val="0"/>
          <w:sz w:val="24"/>
          <w:szCs w:val="24"/>
        </w:rPr>
        <w:t>of DSIM shall be based on energy or demand savings from utility demand-side programs approved by the commission in accordance with 4 CSR 240-20.094 Demand-Side Programs and measured and verified through EM&amp;V.</w:t>
      </w:r>
    </w:p>
    <w:p w14:paraId="7F9BAF6E" w14:textId="57B0AE60" w:rsidR="003D3CA4" w:rsidRPr="00D436EF" w:rsidDel="00D436EF" w:rsidRDefault="003D3CA4" w:rsidP="0033604C">
      <w:pPr>
        <w:pStyle w:val="mm"/>
        <w:rPr>
          <w:del w:id="66" w:author="Gateley, Curtis" w:date="2015-07-09T08:48:00Z"/>
          <w:rFonts w:ascii="Times New Roman" w:hAnsi="Times New Roman"/>
          <w:noProof w:val="0"/>
          <w:sz w:val="24"/>
          <w:szCs w:val="24"/>
        </w:rPr>
      </w:pPr>
      <w:commentRangeStart w:id="67"/>
      <w:del w:id="68" w:author="Gateley, Curtis" w:date="2015-07-09T08:48:00Z">
        <w:r w:rsidRPr="00D436EF" w:rsidDel="00D436EF">
          <w:rPr>
            <w:rFonts w:ascii="Times New Roman" w:hAnsi="Times New Roman"/>
            <w:noProof w:val="0"/>
            <w:sz w:val="24"/>
            <w:szCs w:val="24"/>
            <w:highlight w:val="green"/>
          </w:rPr>
          <w:delText>1. A utility cannot recover revenues lost due to utility demand-side programs unless it does not recover the fixed cost as set in the last general rate case, i.e., actual annual billed system kWh is less than the system kWh used to calculate rates to recover revenues as ordered by the commission in the utility’s last general rate case.</w:delText>
        </w:r>
      </w:del>
      <w:commentRangeEnd w:id="67"/>
      <w:r w:rsidR="00D436EF">
        <w:rPr>
          <w:rStyle w:val="CommentReference"/>
          <w:rFonts w:ascii="Times New Roman" w:hAnsi="Times New Roman"/>
          <w:noProof w:val="0"/>
        </w:rPr>
        <w:commentReference w:id="67"/>
      </w:r>
    </w:p>
    <w:p w14:paraId="12A60653" w14:textId="71C19A22" w:rsidR="003D3CA4" w:rsidRPr="00D436EF" w:rsidRDefault="003D3CA4" w:rsidP="0033604C">
      <w:pPr>
        <w:pStyle w:val="mm"/>
        <w:tabs>
          <w:tab w:val="left" w:pos="360"/>
        </w:tabs>
        <w:rPr>
          <w:rFonts w:ascii="Times New Roman" w:hAnsi="Times New Roman"/>
          <w:noProof w:val="0"/>
          <w:sz w:val="24"/>
          <w:szCs w:val="24"/>
        </w:rPr>
      </w:pPr>
      <w:r w:rsidRPr="00D436EF">
        <w:rPr>
          <w:rFonts w:ascii="Times New Roman" w:hAnsi="Times New Roman"/>
          <w:noProof w:val="0"/>
          <w:sz w:val="24"/>
          <w:szCs w:val="24"/>
        </w:rPr>
        <w:t xml:space="preserve">2. The commission shall order any utility lost revenue component </w:t>
      </w:r>
      <w:ins w:id="69" w:author="Gateley, Curtis" w:date="2015-06-05T10:04:00Z">
        <w:r w:rsidR="00AB6721" w:rsidRPr="00D436EF">
          <w:rPr>
            <w:rFonts w:ascii="Times New Roman" w:hAnsi="Times New Roman"/>
            <w:strike/>
            <w:noProof w:val="0"/>
            <w:sz w:val="24"/>
            <w:szCs w:val="24"/>
          </w:rPr>
          <w:t>or throughput disincentive component</w:t>
        </w:r>
        <w:r w:rsidR="00AB6721" w:rsidRPr="00D436EF">
          <w:rPr>
            <w:rFonts w:ascii="Times New Roman" w:hAnsi="Times New Roman"/>
            <w:noProof w:val="0"/>
            <w:sz w:val="24"/>
            <w:szCs w:val="24"/>
          </w:rPr>
          <w:t xml:space="preserve"> </w:t>
        </w:r>
      </w:ins>
      <w:r w:rsidRPr="00D436EF">
        <w:rPr>
          <w:rFonts w:ascii="Times New Roman" w:hAnsi="Times New Roman"/>
          <w:noProof w:val="0"/>
          <w:sz w:val="24"/>
          <w:szCs w:val="24"/>
        </w:rPr>
        <w:t>of a DSIM simultaneously with the programs approved in accordance with 4 CSR 240-20.094 Demand-Side Programs.</w:t>
      </w:r>
    </w:p>
    <w:p w14:paraId="064D5F45" w14:textId="77777777" w:rsidR="003D3CA4" w:rsidRPr="00D436EF" w:rsidRDefault="003D3CA4" w:rsidP="0033604C">
      <w:pPr>
        <w:pStyle w:val="mm"/>
        <w:tabs>
          <w:tab w:val="left" w:pos="360"/>
        </w:tabs>
        <w:rPr>
          <w:rFonts w:ascii="Times New Roman" w:hAnsi="Times New Roman"/>
          <w:noProof w:val="0"/>
          <w:sz w:val="24"/>
          <w:szCs w:val="24"/>
        </w:rPr>
      </w:pPr>
      <w:r w:rsidRPr="00D436EF">
        <w:rPr>
          <w:rFonts w:ascii="Times New Roman" w:hAnsi="Times New Roman"/>
          <w:noProof w:val="0"/>
          <w:sz w:val="24"/>
          <w:szCs w:val="24"/>
        </w:rPr>
        <w:t>3. In a utility’s filing for demand-side program approval in which a utility lost revenue component of a DSIM is considered, there is no requirement for any implicit or explicit utility lost revenue component of a DSIM or for a particular form of a lost revenue component of a DSIM.</w:t>
      </w:r>
    </w:p>
    <w:p w14:paraId="614C879F" w14:textId="77777777" w:rsidR="003D3CA4" w:rsidRPr="00D436EF" w:rsidRDefault="003D3CA4" w:rsidP="0033604C">
      <w:pPr>
        <w:pStyle w:val="mm"/>
        <w:tabs>
          <w:tab w:val="left" w:pos="360"/>
        </w:tabs>
        <w:rPr>
          <w:rFonts w:ascii="Times New Roman" w:hAnsi="Times New Roman"/>
          <w:noProof w:val="0"/>
          <w:sz w:val="24"/>
          <w:szCs w:val="24"/>
        </w:rPr>
      </w:pPr>
      <w:r w:rsidRPr="00D436EF">
        <w:rPr>
          <w:rFonts w:ascii="Times New Roman" w:hAnsi="Times New Roman"/>
          <w:noProof w:val="0"/>
          <w:sz w:val="24"/>
          <w:szCs w:val="24"/>
        </w:rPr>
        <w:t>4. The commission may address lost revenues solely or in part, directly or indirectly, with a performance incentive mechanism through a utility incentive component of DSIM.</w:t>
      </w:r>
    </w:p>
    <w:p w14:paraId="524B6BFC" w14:textId="77777777" w:rsidR="00F11A5A" w:rsidRDefault="00F11A5A" w:rsidP="00CC1FF7">
      <w:pPr>
        <w:pStyle w:val="mm"/>
        <w:tabs>
          <w:tab w:val="left" w:pos="360"/>
        </w:tabs>
        <w:rPr>
          <w:ins w:id="70" w:author="Gateley, Curtis" w:date="2015-07-09T08:48:00Z"/>
          <w:rFonts w:ascii="Times New Roman" w:hAnsi="Times New Roman"/>
          <w:noProof w:val="0"/>
          <w:sz w:val="24"/>
          <w:szCs w:val="24"/>
          <w:highlight w:val="green"/>
        </w:rPr>
      </w:pPr>
      <w:commentRangeStart w:id="71"/>
      <w:ins w:id="72" w:author="Gateley, Curtis" w:date="2015-07-09T08:48:00Z">
        <w:r w:rsidRPr="00F11A5A" w:rsidDel="00F11A5A">
          <w:rPr>
            <w:rFonts w:ascii="Times New Roman" w:hAnsi="Times New Roman"/>
            <w:noProof w:val="0"/>
            <w:sz w:val="24"/>
            <w:szCs w:val="24"/>
            <w:highlight w:val="green"/>
          </w:rPr>
          <w:t xml:space="preserve"> </w:t>
        </w:r>
      </w:ins>
      <w:del w:id="73" w:author="Gateley, Curtis" w:date="2015-07-09T08:48:00Z">
        <w:r w:rsidR="003D3CA4" w:rsidRPr="00F11A5A" w:rsidDel="00F11A5A">
          <w:rPr>
            <w:rFonts w:ascii="Times New Roman" w:hAnsi="Times New Roman"/>
            <w:noProof w:val="0"/>
            <w:sz w:val="24"/>
            <w:szCs w:val="24"/>
            <w:highlight w:val="green"/>
          </w:rPr>
          <w:delText>5. Any explicit utility lost revenue component of a DSIM shall be implemented on a retrospective</w:delText>
        </w:r>
      </w:del>
      <w:ins w:id="74" w:author="Administrator" w:date="2015-05-12T13:37:00Z">
        <w:del w:id="75" w:author="Gateley, Curtis" w:date="2015-07-09T08:48:00Z">
          <w:r w:rsidR="00B72FB4" w:rsidRPr="00F11A5A" w:rsidDel="00F11A5A">
            <w:rPr>
              <w:rFonts w:ascii="Times New Roman" w:hAnsi="Times New Roman"/>
              <w:noProof w:val="0"/>
              <w:sz w:val="24"/>
              <w:szCs w:val="24"/>
              <w:highlight w:val="green"/>
            </w:rPr>
            <w:delText xml:space="preserve"> </w:delText>
          </w:r>
        </w:del>
      </w:ins>
      <w:del w:id="76" w:author="Gateley, Curtis" w:date="2015-07-09T08:48:00Z">
        <w:r w:rsidR="003D3CA4" w:rsidRPr="00F11A5A" w:rsidDel="00F11A5A">
          <w:rPr>
            <w:rFonts w:ascii="Times New Roman" w:hAnsi="Times New Roman"/>
            <w:noProof w:val="0"/>
            <w:sz w:val="24"/>
            <w:szCs w:val="24"/>
            <w:highlight w:val="green"/>
          </w:rPr>
          <w:delText xml:space="preserve"> basis and all energy and demand savings to determine a DSIM utility lost revenue requirement must be measured and verified through EM&amp;V prior to recovery</w:delText>
        </w:r>
      </w:del>
      <w:commentRangeEnd w:id="71"/>
      <w:r>
        <w:rPr>
          <w:rStyle w:val="CommentReference"/>
          <w:rFonts w:ascii="Times New Roman" w:hAnsi="Times New Roman"/>
          <w:noProof w:val="0"/>
        </w:rPr>
        <w:commentReference w:id="71"/>
      </w:r>
    </w:p>
    <w:p w14:paraId="03E5A078" w14:textId="327A7E8F" w:rsidR="00CC1FF7" w:rsidRPr="00CC1FF7" w:rsidRDefault="003D3CA4" w:rsidP="00CC1FF7">
      <w:pPr>
        <w:pStyle w:val="mm"/>
        <w:tabs>
          <w:tab w:val="left" w:pos="360"/>
        </w:tabs>
        <w:rPr>
          <w:ins w:id="77" w:author="Gateley, Curtis" w:date="2015-06-23T09:19:00Z"/>
          <w:rFonts w:ascii="Times New Roman" w:hAnsi="Times New Roman"/>
          <w:noProof w:val="0"/>
          <w:sz w:val="24"/>
          <w:szCs w:val="24"/>
          <w:highlight w:val="green"/>
        </w:rPr>
      </w:pPr>
      <w:del w:id="78" w:author="Gateley, Curtis" w:date="2015-07-09T08:48:00Z">
        <w:r w:rsidRPr="00F11A5A" w:rsidDel="00F11A5A">
          <w:rPr>
            <w:rFonts w:ascii="Times New Roman" w:hAnsi="Times New Roman"/>
            <w:noProof w:val="0"/>
            <w:sz w:val="24"/>
            <w:szCs w:val="24"/>
            <w:highlight w:val="green"/>
          </w:rPr>
          <w:delText>.</w:delText>
        </w:r>
      </w:del>
      <w:ins w:id="79" w:author="Gateley, Curtis" w:date="2015-06-23T09:19:00Z">
        <w:r w:rsidR="00CC1FF7" w:rsidRPr="00CC1FF7">
          <w:rPr>
            <w:rFonts w:ascii="Times New Roman" w:hAnsi="Times New Roman"/>
            <w:noProof w:val="0"/>
            <w:sz w:val="24"/>
            <w:szCs w:val="24"/>
            <w:highlight w:val="green"/>
          </w:rPr>
          <w:t xml:space="preserve">(I) Any utility throughput disincentive component of DSIM shall be based on energy or demand savings from utility demand-side programs approved by the commission in accordance with 4 CSR 240-20.094 Demand-Side Programs and will be determined by the deemed energy or demand savings in the TRM effective for the DSIM. </w:t>
        </w:r>
      </w:ins>
    </w:p>
    <w:p w14:paraId="1B49D8D0" w14:textId="77777777" w:rsidR="00CC1FF7" w:rsidRPr="00CC1FF7" w:rsidRDefault="00CC1FF7" w:rsidP="00CC1FF7">
      <w:pPr>
        <w:rPr>
          <w:ins w:id="80" w:author="Gateley, Curtis" w:date="2015-06-23T09:19:00Z"/>
          <w:sz w:val="24"/>
          <w:szCs w:val="24"/>
          <w:highlight w:val="green"/>
        </w:rPr>
      </w:pPr>
      <w:ins w:id="81" w:author="Gateley, Curtis" w:date="2015-06-23T09:19:00Z">
        <w:r w:rsidRPr="00CC1FF7">
          <w:rPr>
            <w:highlight w:val="green"/>
          </w:rPr>
          <w:tab/>
          <w:t xml:space="preserve">1. </w:t>
        </w:r>
        <w:r w:rsidRPr="00CC1FF7">
          <w:rPr>
            <w:sz w:val="24"/>
            <w:szCs w:val="24"/>
            <w:highlight w:val="green"/>
          </w:rPr>
          <w:t xml:space="preserve">The commission shall order any utility throughput disincentive </w:t>
        </w:r>
        <w:proofErr w:type="gramStart"/>
        <w:r w:rsidRPr="00CC1FF7">
          <w:rPr>
            <w:sz w:val="24"/>
            <w:szCs w:val="24"/>
            <w:highlight w:val="green"/>
          </w:rPr>
          <w:t>component  of</w:t>
        </w:r>
        <w:proofErr w:type="gramEnd"/>
        <w:r w:rsidRPr="00CC1FF7">
          <w:rPr>
            <w:sz w:val="24"/>
            <w:szCs w:val="24"/>
            <w:highlight w:val="green"/>
          </w:rPr>
          <w:t xml:space="preserve"> a DSIM simultaneously with the programs approved in accordance with 4 CSR 240-20.094 Demand-Side Portfolio.</w:t>
        </w:r>
      </w:ins>
    </w:p>
    <w:p w14:paraId="7B0F6665" w14:textId="77777777" w:rsidR="00CC1FF7" w:rsidRPr="00CC1FF7" w:rsidRDefault="00CC1FF7" w:rsidP="00CC1FF7">
      <w:pPr>
        <w:rPr>
          <w:ins w:id="82" w:author="Gateley, Curtis" w:date="2015-06-23T09:19:00Z"/>
          <w:sz w:val="24"/>
          <w:szCs w:val="24"/>
          <w:highlight w:val="green"/>
        </w:rPr>
      </w:pPr>
      <w:ins w:id="83" w:author="Gateley, Curtis" w:date="2015-06-23T09:19:00Z">
        <w:r w:rsidRPr="00CC1FF7">
          <w:rPr>
            <w:sz w:val="24"/>
            <w:szCs w:val="24"/>
            <w:highlight w:val="green"/>
          </w:rPr>
          <w:tab/>
          <w:t>2. In a utility’s filing for demand-side program approval in which a utility throughput disincentive component of a DSIM is considered, there is no requirement for any implicit or explicit utility throughput disincentive component of a DSIM or for a particular form of a throughput disincentive component of a DSIM.</w:t>
        </w:r>
      </w:ins>
    </w:p>
    <w:p w14:paraId="18D831CC" w14:textId="77777777" w:rsidR="00CC1FF7" w:rsidRPr="000A6025" w:rsidRDefault="00CC1FF7" w:rsidP="00CC1FF7">
      <w:pPr>
        <w:rPr>
          <w:ins w:id="84" w:author="Gateley, Curtis" w:date="2015-06-23T09:19:00Z"/>
        </w:rPr>
      </w:pPr>
      <w:ins w:id="85" w:author="Gateley, Curtis" w:date="2015-06-23T09:19:00Z">
        <w:r w:rsidRPr="00CC1FF7">
          <w:rPr>
            <w:sz w:val="24"/>
            <w:szCs w:val="24"/>
            <w:highlight w:val="green"/>
          </w:rPr>
          <w:tab/>
          <w:t>3. Any explicit utility throughput disincentive component of a DSIM shall be implemented on a prospective basis.</w:t>
        </w:r>
      </w:ins>
    </w:p>
    <w:p w14:paraId="4274497B" w14:textId="4BD85FD9" w:rsidR="00B53FF6" w:rsidRPr="00F74F6B" w:rsidRDefault="00B72FB4" w:rsidP="00B53FF6">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sidRPr="00F74F6B">
        <w:rPr>
          <w:sz w:val="24"/>
          <w:szCs w:val="24"/>
        </w:rPr>
        <w:t xml:space="preserve">  </w:t>
      </w:r>
      <w:r w:rsidR="00B53FF6" w:rsidRPr="00F74F6B">
        <w:rPr>
          <w:b/>
        </w:rPr>
        <w:t>Utility Stakeholder</w:t>
      </w:r>
      <w:r w:rsidR="00F74F6B">
        <w:rPr>
          <w:b/>
        </w:rPr>
        <w:t>s</w:t>
      </w:r>
      <w:r w:rsidR="00B53FF6" w:rsidRPr="00F74F6B">
        <w:rPr>
          <w:b/>
        </w:rPr>
        <w:t>:  New language proposed to ensure recovery of throughput disincentive.</w:t>
      </w:r>
      <w:r w:rsidR="00F11A5A" w:rsidRPr="00F74F6B">
        <w:rPr>
          <w:b/>
        </w:rPr>
        <w:t xml:space="preserve">  </w:t>
      </w:r>
      <w:proofErr w:type="gramStart"/>
      <w:r w:rsidR="00F11A5A" w:rsidRPr="00F74F6B">
        <w:rPr>
          <w:b/>
        </w:rPr>
        <w:t>Opposed by Public Council and Division of Energy on the grounds of prospective recovery.</w:t>
      </w:r>
      <w:proofErr w:type="gramEnd"/>
    </w:p>
    <w:p w14:paraId="0233DBC3" w14:textId="77777777" w:rsidR="00B53FF6" w:rsidRPr="00F74F6B" w:rsidRDefault="00B53FF6" w:rsidP="00B53FF6">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pPr>
    </w:p>
    <w:p w14:paraId="1A8286C8" w14:textId="62884A3C" w:rsidR="00B53FF6" w:rsidRPr="00F74F6B" w:rsidRDefault="00B53FF6" w:rsidP="00B53FF6">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sidRPr="00F74F6B">
        <w:rPr>
          <w:b/>
        </w:rPr>
        <w:t>Response:</w:t>
      </w:r>
    </w:p>
    <w:p w14:paraId="4FFBC962" w14:textId="41B6263C" w:rsidR="003D3CA4" w:rsidRPr="0033604C" w:rsidRDefault="003D3CA4" w:rsidP="0033604C">
      <w:pPr>
        <w:pStyle w:val="mm"/>
        <w:tabs>
          <w:tab w:val="left" w:pos="360"/>
        </w:tabs>
        <w:rPr>
          <w:rFonts w:ascii="Times New Roman" w:hAnsi="Times New Roman"/>
          <w:noProof w:val="0"/>
          <w:sz w:val="24"/>
          <w:szCs w:val="24"/>
        </w:rPr>
      </w:pPr>
    </w:p>
    <w:p w14:paraId="0969A0A7" w14:textId="264DB141" w:rsidR="003D3CA4" w:rsidRPr="0033604C"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t>(</w:t>
      </w:r>
      <w:ins w:id="86" w:author="Gateley, Curtis" w:date="2015-02-23T10:31:00Z">
        <w:r w:rsidR="003E3C06">
          <w:rPr>
            <w:rFonts w:ascii="Times New Roman" w:hAnsi="Times New Roman"/>
            <w:noProof w:val="0"/>
            <w:sz w:val="24"/>
            <w:szCs w:val="24"/>
          </w:rPr>
          <w:t>I</w:t>
        </w:r>
      </w:ins>
      <w:del w:id="87" w:author="Gateley, Curtis" w:date="2015-02-23T10:31:00Z">
        <w:r w:rsidRPr="0033604C" w:rsidDel="003E3C06">
          <w:rPr>
            <w:rFonts w:ascii="Times New Roman" w:hAnsi="Times New Roman"/>
            <w:noProof w:val="0"/>
            <w:sz w:val="24"/>
            <w:szCs w:val="24"/>
          </w:rPr>
          <w:delText>H</w:delText>
        </w:r>
      </w:del>
      <w:r w:rsidRPr="0033604C">
        <w:rPr>
          <w:rFonts w:ascii="Times New Roman" w:hAnsi="Times New Roman"/>
          <w:noProof w:val="0"/>
          <w:sz w:val="24"/>
          <w:szCs w:val="24"/>
        </w:rPr>
        <w:t xml:space="preserve">) </w:t>
      </w:r>
      <w:proofErr w:type="gramStart"/>
      <w:r w:rsidRPr="0033604C">
        <w:rPr>
          <w:rFonts w:ascii="Times New Roman" w:hAnsi="Times New Roman"/>
          <w:noProof w:val="0"/>
          <w:sz w:val="24"/>
          <w:szCs w:val="24"/>
        </w:rPr>
        <w:t>Any</w:t>
      </w:r>
      <w:proofErr w:type="gramEnd"/>
      <w:r w:rsidRPr="0033604C">
        <w:rPr>
          <w:rFonts w:ascii="Times New Roman" w:hAnsi="Times New Roman"/>
          <w:noProof w:val="0"/>
          <w:sz w:val="24"/>
          <w:szCs w:val="24"/>
        </w:rPr>
        <w:t xml:space="preserve"> utility incentive component of a DSIM shall be based on the performance of demand-side programs approved by the commission in </w:t>
      </w:r>
      <w:r w:rsidRPr="00F11A5A">
        <w:rPr>
          <w:rFonts w:ascii="Times New Roman" w:hAnsi="Times New Roman"/>
          <w:noProof w:val="0"/>
          <w:sz w:val="24"/>
          <w:szCs w:val="24"/>
        </w:rPr>
        <w:t>accordance with 4 CSR 240-20.094 Demand-Side Programs and shall include a methodology for determining the utility’s portion of</w:t>
      </w:r>
      <w:del w:id="88" w:author="Rogers, John" w:date="2015-03-02T13:37:00Z">
        <w:r w:rsidRPr="00F11A5A" w:rsidDel="00E56EF3">
          <w:rPr>
            <w:rFonts w:ascii="Times New Roman" w:hAnsi="Times New Roman"/>
            <w:noProof w:val="0"/>
            <w:sz w:val="24"/>
            <w:szCs w:val="24"/>
          </w:rPr>
          <w:delText xml:space="preserve"> annual</w:delText>
        </w:r>
      </w:del>
      <w:r w:rsidRPr="00F11A5A">
        <w:rPr>
          <w:rFonts w:ascii="Times New Roman" w:hAnsi="Times New Roman"/>
          <w:noProof w:val="0"/>
          <w:sz w:val="24"/>
          <w:szCs w:val="24"/>
        </w:rPr>
        <w:t xml:space="preserve"> net shared benefits achieved and documented through</w:t>
      </w:r>
      <w:ins w:id="89" w:author="Gateley, Curtis" w:date="2015-06-23T09:21:00Z">
        <w:r w:rsidR="00025FD9" w:rsidRPr="00F11A5A">
          <w:rPr>
            <w:rFonts w:ascii="Times New Roman" w:hAnsi="Times New Roman"/>
            <w:noProof w:val="0"/>
            <w:sz w:val="24"/>
            <w:szCs w:val="24"/>
          </w:rPr>
          <w:t xml:space="preserve"> </w:t>
        </w:r>
        <w:commentRangeStart w:id="90"/>
        <w:r w:rsidR="00025FD9" w:rsidRPr="00F11A5A">
          <w:rPr>
            <w:rFonts w:ascii="Times New Roman" w:hAnsi="Times New Roman"/>
            <w:noProof w:val="0"/>
            <w:sz w:val="24"/>
            <w:szCs w:val="24"/>
          </w:rPr>
          <w:t>measurement and verification</w:t>
        </w:r>
      </w:ins>
      <w:del w:id="91" w:author="Gateley, Curtis" w:date="2015-06-23T09:21:00Z">
        <w:r w:rsidRPr="00F11A5A" w:rsidDel="00025FD9">
          <w:rPr>
            <w:rFonts w:ascii="Times New Roman" w:hAnsi="Times New Roman"/>
            <w:noProof w:val="0"/>
            <w:sz w:val="24"/>
            <w:szCs w:val="24"/>
          </w:rPr>
          <w:delText xml:space="preserve"> EM&amp;V reports</w:delText>
        </w:r>
      </w:del>
      <w:r w:rsidRPr="00F11A5A">
        <w:rPr>
          <w:rFonts w:ascii="Times New Roman" w:hAnsi="Times New Roman"/>
          <w:noProof w:val="0"/>
          <w:sz w:val="24"/>
          <w:szCs w:val="24"/>
        </w:rPr>
        <w:t xml:space="preserve"> for approved demand-side programs. Each utility incentive component of a DSIM shall define the relationship between the utility’s portion of</w:t>
      </w:r>
      <w:del w:id="92" w:author="Rogers, John" w:date="2015-03-02T13:37:00Z">
        <w:r w:rsidRPr="00F11A5A" w:rsidDel="00E56EF3">
          <w:rPr>
            <w:rFonts w:ascii="Times New Roman" w:hAnsi="Times New Roman"/>
            <w:noProof w:val="0"/>
            <w:sz w:val="24"/>
            <w:szCs w:val="24"/>
          </w:rPr>
          <w:delText xml:space="preserve"> annual</w:delText>
        </w:r>
      </w:del>
      <w:r w:rsidRPr="00F11A5A">
        <w:rPr>
          <w:rFonts w:ascii="Times New Roman" w:hAnsi="Times New Roman"/>
          <w:noProof w:val="0"/>
          <w:sz w:val="24"/>
          <w:szCs w:val="24"/>
        </w:rPr>
        <w:t xml:space="preserve"> net shared benefits achieved and documented through </w:t>
      </w:r>
      <w:ins w:id="93" w:author="Gateley, Curtis" w:date="2015-06-23T09:22:00Z">
        <w:r w:rsidR="00025FD9" w:rsidRPr="00F11A5A">
          <w:rPr>
            <w:rFonts w:ascii="Times New Roman" w:hAnsi="Times New Roman"/>
            <w:noProof w:val="0"/>
            <w:sz w:val="24"/>
            <w:szCs w:val="24"/>
          </w:rPr>
          <w:t xml:space="preserve">measurement and verification </w:t>
        </w:r>
      </w:ins>
      <w:del w:id="94" w:author="Gateley, Curtis" w:date="2015-06-23T09:22:00Z">
        <w:r w:rsidRPr="00F11A5A" w:rsidDel="00025FD9">
          <w:rPr>
            <w:rFonts w:ascii="Times New Roman" w:hAnsi="Times New Roman"/>
            <w:noProof w:val="0"/>
            <w:sz w:val="24"/>
            <w:szCs w:val="24"/>
          </w:rPr>
          <w:delText>EM&amp;V reports</w:delText>
        </w:r>
      </w:del>
      <w:r w:rsidRPr="00F11A5A">
        <w:rPr>
          <w:rFonts w:ascii="Times New Roman" w:hAnsi="Times New Roman"/>
          <w:noProof w:val="0"/>
          <w:sz w:val="24"/>
          <w:szCs w:val="24"/>
        </w:rPr>
        <w:t xml:space="preserve">, annual energy savings achieved and documented through </w:t>
      </w:r>
      <w:ins w:id="95" w:author="Gateley, Curtis" w:date="2015-06-23T09:22:00Z">
        <w:r w:rsidR="00025FD9" w:rsidRPr="00F11A5A">
          <w:rPr>
            <w:rFonts w:ascii="Times New Roman" w:hAnsi="Times New Roman"/>
            <w:noProof w:val="0"/>
            <w:sz w:val="24"/>
            <w:szCs w:val="24"/>
          </w:rPr>
          <w:t xml:space="preserve">measurement and verification </w:t>
        </w:r>
      </w:ins>
      <w:del w:id="96" w:author="Gateley, Curtis" w:date="2015-06-23T09:22:00Z">
        <w:r w:rsidRPr="00F11A5A" w:rsidDel="00025FD9">
          <w:rPr>
            <w:rFonts w:ascii="Times New Roman" w:hAnsi="Times New Roman"/>
            <w:noProof w:val="0"/>
            <w:sz w:val="24"/>
            <w:szCs w:val="24"/>
          </w:rPr>
          <w:delText xml:space="preserve">EM&amp;V </w:delText>
        </w:r>
      </w:del>
      <w:r w:rsidRPr="00F11A5A">
        <w:rPr>
          <w:rFonts w:ascii="Times New Roman" w:hAnsi="Times New Roman"/>
          <w:noProof w:val="0"/>
          <w:sz w:val="24"/>
          <w:szCs w:val="24"/>
        </w:rPr>
        <w:t xml:space="preserve">reports as a percentage of </w:t>
      </w:r>
      <w:del w:id="97" w:author="Gateley, Curtis" w:date="2015-06-05T10:05:00Z">
        <w:r w:rsidRPr="00F11A5A" w:rsidDel="00AB6721">
          <w:rPr>
            <w:rFonts w:ascii="Times New Roman" w:hAnsi="Times New Roman"/>
            <w:noProof w:val="0"/>
            <w:sz w:val="24"/>
            <w:szCs w:val="24"/>
          </w:rPr>
          <w:delText xml:space="preserve">annual </w:delText>
        </w:r>
      </w:del>
      <w:r w:rsidRPr="00F11A5A">
        <w:rPr>
          <w:rFonts w:ascii="Times New Roman" w:hAnsi="Times New Roman"/>
          <w:noProof w:val="0"/>
          <w:sz w:val="24"/>
          <w:szCs w:val="24"/>
        </w:rPr>
        <w:t xml:space="preserve">energy savings targets, </w:t>
      </w:r>
      <w:commentRangeStart w:id="98"/>
      <w:del w:id="99" w:author="Gateley, Curtis" w:date="2015-07-09T08:51:00Z">
        <w:r w:rsidRPr="00F11A5A" w:rsidDel="00F11A5A">
          <w:rPr>
            <w:rFonts w:ascii="Times New Roman" w:hAnsi="Times New Roman"/>
            <w:noProof w:val="0"/>
            <w:sz w:val="24"/>
            <w:szCs w:val="24"/>
          </w:rPr>
          <w:delText xml:space="preserve">and </w:delText>
        </w:r>
      </w:del>
      <w:ins w:id="100" w:author="Gateley, Curtis" w:date="2015-07-09T08:51:00Z">
        <w:r w:rsidR="00F11A5A" w:rsidRPr="00F11A5A">
          <w:rPr>
            <w:rFonts w:ascii="Times New Roman" w:hAnsi="Times New Roman"/>
            <w:noProof w:val="0"/>
            <w:sz w:val="24"/>
            <w:szCs w:val="24"/>
            <w:highlight w:val="green"/>
          </w:rPr>
          <w:t>or</w:t>
        </w:r>
        <w:r w:rsidR="00F11A5A" w:rsidRPr="00F11A5A">
          <w:rPr>
            <w:rFonts w:ascii="Times New Roman" w:hAnsi="Times New Roman"/>
            <w:noProof w:val="0"/>
            <w:sz w:val="24"/>
            <w:szCs w:val="24"/>
          </w:rPr>
          <w:t xml:space="preserve"> </w:t>
        </w:r>
        <w:commentRangeEnd w:id="98"/>
        <w:r w:rsidR="00F11A5A">
          <w:rPr>
            <w:rStyle w:val="CommentReference"/>
            <w:rFonts w:ascii="Times New Roman" w:hAnsi="Times New Roman"/>
            <w:noProof w:val="0"/>
          </w:rPr>
          <w:commentReference w:id="98"/>
        </w:r>
      </w:ins>
      <w:del w:id="101" w:author="Gateley, Curtis" w:date="2015-06-05T10:06:00Z">
        <w:r w:rsidRPr="00F11A5A" w:rsidDel="00AB6721">
          <w:rPr>
            <w:rFonts w:ascii="Times New Roman" w:hAnsi="Times New Roman"/>
            <w:noProof w:val="0"/>
            <w:sz w:val="24"/>
            <w:szCs w:val="24"/>
          </w:rPr>
          <w:delText xml:space="preserve">annual </w:delText>
        </w:r>
      </w:del>
      <w:r w:rsidRPr="00F11A5A">
        <w:rPr>
          <w:rFonts w:ascii="Times New Roman" w:hAnsi="Times New Roman"/>
          <w:noProof w:val="0"/>
          <w:sz w:val="24"/>
          <w:szCs w:val="24"/>
        </w:rPr>
        <w:t xml:space="preserve">demand savings achieved and documented through </w:t>
      </w:r>
      <w:ins w:id="102" w:author="Gateley, Curtis" w:date="2015-06-23T09:22:00Z">
        <w:r w:rsidR="00025FD9" w:rsidRPr="00F11A5A">
          <w:rPr>
            <w:rFonts w:ascii="Times New Roman" w:hAnsi="Times New Roman"/>
            <w:noProof w:val="0"/>
            <w:sz w:val="24"/>
            <w:szCs w:val="24"/>
          </w:rPr>
          <w:t xml:space="preserve">measurement and verification </w:t>
        </w:r>
      </w:ins>
      <w:del w:id="103" w:author="Gateley, Curtis" w:date="2015-06-23T09:22:00Z">
        <w:r w:rsidRPr="00F11A5A" w:rsidDel="00025FD9">
          <w:rPr>
            <w:rFonts w:ascii="Times New Roman" w:hAnsi="Times New Roman"/>
            <w:noProof w:val="0"/>
            <w:sz w:val="24"/>
            <w:szCs w:val="24"/>
          </w:rPr>
          <w:delText>EM&amp;V reports</w:delText>
        </w:r>
      </w:del>
      <w:r w:rsidRPr="00F11A5A">
        <w:rPr>
          <w:rFonts w:ascii="Times New Roman" w:hAnsi="Times New Roman"/>
          <w:noProof w:val="0"/>
          <w:sz w:val="24"/>
          <w:szCs w:val="24"/>
        </w:rPr>
        <w:t xml:space="preserve"> </w:t>
      </w:r>
      <w:commentRangeEnd w:id="90"/>
      <w:r w:rsidR="00F75061">
        <w:rPr>
          <w:rStyle w:val="CommentReference"/>
          <w:rFonts w:ascii="Times New Roman" w:hAnsi="Times New Roman"/>
          <w:noProof w:val="0"/>
        </w:rPr>
        <w:commentReference w:id="90"/>
      </w:r>
      <w:r w:rsidRPr="00F11A5A">
        <w:rPr>
          <w:rFonts w:ascii="Times New Roman" w:hAnsi="Times New Roman"/>
          <w:noProof w:val="0"/>
          <w:sz w:val="24"/>
          <w:szCs w:val="24"/>
        </w:rPr>
        <w:t xml:space="preserve">as a percentage of </w:t>
      </w:r>
      <w:del w:id="104" w:author="Gateley, Curtis" w:date="2015-06-23T09:22:00Z">
        <w:r w:rsidRPr="00F11A5A" w:rsidDel="00025FD9">
          <w:rPr>
            <w:rFonts w:ascii="Times New Roman" w:hAnsi="Times New Roman"/>
            <w:noProof w:val="0"/>
            <w:sz w:val="24"/>
            <w:szCs w:val="24"/>
          </w:rPr>
          <w:delText xml:space="preserve">annual </w:delText>
        </w:r>
      </w:del>
      <w:r w:rsidRPr="00F11A5A">
        <w:rPr>
          <w:rFonts w:ascii="Times New Roman" w:hAnsi="Times New Roman"/>
          <w:noProof w:val="0"/>
          <w:sz w:val="24"/>
          <w:szCs w:val="24"/>
        </w:rPr>
        <w:t>demand savings targets.</w:t>
      </w:r>
    </w:p>
    <w:p w14:paraId="3444D74C" w14:textId="144FA3F4" w:rsidR="003D3CA4" w:rsidRPr="0033604C" w:rsidRDefault="003D3CA4" w:rsidP="0033604C">
      <w:pPr>
        <w:pStyle w:val="mm"/>
        <w:rPr>
          <w:rFonts w:ascii="Times New Roman" w:hAnsi="Times New Roman"/>
          <w:noProof w:val="0"/>
          <w:sz w:val="24"/>
          <w:szCs w:val="24"/>
        </w:rPr>
      </w:pPr>
      <w:r w:rsidRPr="0033604C">
        <w:rPr>
          <w:rFonts w:ascii="Times New Roman" w:hAnsi="Times New Roman"/>
          <w:noProof w:val="0"/>
          <w:sz w:val="24"/>
          <w:szCs w:val="24"/>
        </w:rPr>
        <w:lastRenderedPageBreak/>
        <w:t xml:space="preserve">1. </w:t>
      </w:r>
      <w:del w:id="105" w:author="Gateley, Curtis" w:date="2015-06-05T10:07:00Z">
        <w:r w:rsidRPr="0033604C" w:rsidDel="00862CD6">
          <w:rPr>
            <w:rFonts w:ascii="Times New Roman" w:hAnsi="Times New Roman"/>
            <w:noProof w:val="0"/>
            <w:sz w:val="24"/>
            <w:szCs w:val="24"/>
          </w:rPr>
          <w:delText>Annual e</w:delText>
        </w:r>
      </w:del>
      <w:ins w:id="106" w:author="Gateley, Curtis" w:date="2015-06-05T10:07:00Z">
        <w:r w:rsidR="00862CD6">
          <w:rPr>
            <w:rFonts w:ascii="Times New Roman" w:hAnsi="Times New Roman"/>
            <w:noProof w:val="0"/>
            <w:sz w:val="24"/>
            <w:szCs w:val="24"/>
          </w:rPr>
          <w:t>E</w:t>
        </w:r>
      </w:ins>
      <w:r w:rsidRPr="0033604C">
        <w:rPr>
          <w:rFonts w:ascii="Times New Roman" w:hAnsi="Times New Roman"/>
          <w:noProof w:val="0"/>
          <w:sz w:val="24"/>
          <w:szCs w:val="24"/>
        </w:rPr>
        <w:t xml:space="preserve">nergy and demand savings targets approved by the commission for use in the utility incentive component of a DSIM are not necessarily the same as the incremental </w:t>
      </w:r>
      <w:del w:id="107" w:author="Gateley, Curtis" w:date="2015-06-05T10:07:00Z">
        <w:r w:rsidRPr="0033604C" w:rsidDel="00862CD6">
          <w:rPr>
            <w:rFonts w:ascii="Times New Roman" w:hAnsi="Times New Roman"/>
            <w:noProof w:val="0"/>
            <w:sz w:val="24"/>
            <w:szCs w:val="24"/>
          </w:rPr>
          <w:delText xml:space="preserve">annual </w:delText>
        </w:r>
      </w:del>
      <w:r w:rsidRPr="0033604C">
        <w:rPr>
          <w:rFonts w:ascii="Times New Roman" w:hAnsi="Times New Roman"/>
          <w:noProof w:val="0"/>
          <w:sz w:val="24"/>
          <w:szCs w:val="24"/>
        </w:rPr>
        <w:t xml:space="preserve">energy and demand savings goals and cumulative </w:t>
      </w:r>
      <w:del w:id="108" w:author="Gateley, Curtis" w:date="2015-06-05T10:07:00Z">
        <w:r w:rsidRPr="0033604C" w:rsidDel="00862CD6">
          <w:rPr>
            <w:rFonts w:ascii="Times New Roman" w:hAnsi="Times New Roman"/>
            <w:noProof w:val="0"/>
            <w:sz w:val="24"/>
            <w:szCs w:val="24"/>
          </w:rPr>
          <w:delText xml:space="preserve">annual </w:delText>
        </w:r>
      </w:del>
      <w:r w:rsidRPr="0033604C">
        <w:rPr>
          <w:rFonts w:ascii="Times New Roman" w:hAnsi="Times New Roman"/>
          <w:noProof w:val="0"/>
          <w:sz w:val="24"/>
          <w:szCs w:val="24"/>
        </w:rPr>
        <w:t>energy and demand savings goals specified in 4 CSR 240-20.094(2).</w:t>
      </w:r>
    </w:p>
    <w:p w14:paraId="50045407" w14:textId="77777777" w:rsidR="003D3CA4" w:rsidRPr="0033604C" w:rsidRDefault="003D3CA4" w:rsidP="0033604C">
      <w:pPr>
        <w:pStyle w:val="mm"/>
        <w:tabs>
          <w:tab w:val="left" w:pos="360"/>
        </w:tabs>
        <w:rPr>
          <w:rFonts w:ascii="Times New Roman" w:hAnsi="Times New Roman"/>
          <w:noProof w:val="0"/>
          <w:sz w:val="24"/>
          <w:szCs w:val="24"/>
        </w:rPr>
      </w:pPr>
      <w:r w:rsidRPr="0033604C">
        <w:rPr>
          <w:rFonts w:ascii="Times New Roman" w:hAnsi="Times New Roman"/>
          <w:noProof w:val="0"/>
          <w:sz w:val="24"/>
          <w:szCs w:val="24"/>
        </w:rPr>
        <w:t>2. The commission shall order any utility incentive component of a DSIM simultaneously with the programs approved in accordance with 4 CSR 240-20.094 Demand-Side Programs.</w:t>
      </w:r>
    </w:p>
    <w:p w14:paraId="51186D14" w14:textId="77777777" w:rsidR="003D3CA4" w:rsidRPr="0033604C" w:rsidRDefault="003D3CA4" w:rsidP="0033604C">
      <w:pPr>
        <w:pStyle w:val="mm"/>
        <w:rPr>
          <w:rFonts w:ascii="Times New Roman" w:hAnsi="Times New Roman"/>
          <w:noProof w:val="0"/>
          <w:sz w:val="24"/>
          <w:szCs w:val="24"/>
        </w:rPr>
      </w:pPr>
      <w:r w:rsidRPr="0033604C">
        <w:rPr>
          <w:rFonts w:ascii="Times New Roman" w:hAnsi="Times New Roman"/>
          <w:noProof w:val="0"/>
          <w:sz w:val="24"/>
          <w:szCs w:val="24"/>
        </w:rPr>
        <w:t>3. Any utility incentive component of a DSIM shall be implemented on a retrospective basis and all energy and demand savings used to determine a DSIM utility incentive revenue requirement must be measured and verified through EM&amp;V.</w:t>
      </w:r>
    </w:p>
    <w:p w14:paraId="311D7E9E" w14:textId="51EDC627" w:rsidR="003D3CA4" w:rsidRPr="0033604C" w:rsidRDefault="003D3CA4" w:rsidP="0033604C">
      <w:pPr>
        <w:tabs>
          <w:tab w:val="left" w:pos="1080"/>
        </w:tabs>
        <w:ind w:firstLine="181"/>
        <w:jc w:val="both"/>
        <w:rPr>
          <w:sz w:val="24"/>
          <w:szCs w:val="24"/>
        </w:rPr>
      </w:pPr>
      <w:r w:rsidRPr="0033604C">
        <w:rPr>
          <w:sz w:val="24"/>
          <w:szCs w:val="24"/>
        </w:rPr>
        <w:t>(</w:t>
      </w:r>
      <w:ins w:id="109" w:author="Gateley, Curtis" w:date="2015-02-23T10:31:00Z">
        <w:r w:rsidR="003E3C06">
          <w:rPr>
            <w:sz w:val="24"/>
            <w:szCs w:val="24"/>
          </w:rPr>
          <w:t>J</w:t>
        </w:r>
      </w:ins>
      <w:del w:id="110" w:author="Gateley, Curtis" w:date="2015-02-23T10:31:00Z">
        <w:r w:rsidRPr="0033604C" w:rsidDel="003E3C06">
          <w:rPr>
            <w:sz w:val="24"/>
            <w:szCs w:val="24"/>
          </w:rPr>
          <w:delText>I</w:delText>
        </w:r>
      </w:del>
      <w:r w:rsidRPr="0033604C">
        <w:rPr>
          <w:sz w:val="24"/>
          <w:szCs w:val="24"/>
        </w:rPr>
        <w:t xml:space="preserve">) If the DSIM proposed by the utility includes adjustments to DSIM rates between general rate proceedings, the DSIM shall include a provision to adjust the DSIM rates </w:t>
      </w:r>
      <w:del w:id="111" w:author="Gateley, Curtis" w:date="2015-06-04T13:29:00Z">
        <w:r w:rsidRPr="0033604C" w:rsidDel="00164FA5">
          <w:rPr>
            <w:sz w:val="24"/>
            <w:szCs w:val="24"/>
          </w:rPr>
          <w:delText>every six (6) months</w:delText>
        </w:r>
      </w:del>
      <w:ins w:id="112" w:author="Gateley, Curtis" w:date="2015-06-04T13:29:00Z">
        <w:r w:rsidR="00164FA5">
          <w:rPr>
            <w:sz w:val="24"/>
            <w:szCs w:val="24"/>
          </w:rPr>
          <w:t>not less than annually</w:t>
        </w:r>
      </w:ins>
      <w:r w:rsidRPr="0033604C">
        <w:rPr>
          <w:sz w:val="24"/>
          <w:szCs w:val="24"/>
        </w:rPr>
        <w:t xml:space="preserve"> to include a true-up for over- and under-collection of the DSIM revenue requirement as well as the impact on the DSIM cost recovery revenue requirement as a result of approved new, modified, or deleted demand-side programs.</w:t>
      </w:r>
    </w:p>
    <w:p w14:paraId="538F51E2" w14:textId="77777777" w:rsidR="003D3CA4" w:rsidRPr="0033604C" w:rsidRDefault="003D3CA4" w:rsidP="0033604C">
      <w:pPr>
        <w:tabs>
          <w:tab w:val="left" w:pos="1080"/>
        </w:tabs>
        <w:ind w:firstLine="181"/>
        <w:jc w:val="both"/>
        <w:rPr>
          <w:sz w:val="24"/>
          <w:szCs w:val="24"/>
        </w:rPr>
      </w:pPr>
      <w:r w:rsidRPr="0033604C">
        <w:rPr>
          <w:sz w:val="24"/>
          <w:szCs w:val="24"/>
        </w:rPr>
        <w:t>(</w:t>
      </w:r>
      <w:ins w:id="113" w:author="Gateley, Curtis" w:date="2015-02-23T10:31:00Z">
        <w:r w:rsidR="003E3C06">
          <w:rPr>
            <w:sz w:val="24"/>
            <w:szCs w:val="24"/>
          </w:rPr>
          <w:t>K</w:t>
        </w:r>
      </w:ins>
      <w:del w:id="114" w:author="Gateley, Curtis" w:date="2015-02-23T10:31:00Z">
        <w:r w:rsidRPr="0033604C" w:rsidDel="003E3C06">
          <w:rPr>
            <w:sz w:val="24"/>
            <w:szCs w:val="24"/>
          </w:rPr>
          <w:delText>J</w:delText>
        </w:r>
      </w:del>
      <w:r w:rsidRPr="0033604C">
        <w:rPr>
          <w:sz w:val="24"/>
          <w:szCs w:val="24"/>
        </w:rPr>
        <w:t>) If the commission approves utility incentive component of a DSIM, such utility incentive component shall be binding on the commission for the entire term of the DSIM, and such DSIM shall be binding on the electric utility for the entire term of the DSIM, unless otherwise ordered or conditioned by the commission when approved.</w:t>
      </w:r>
    </w:p>
    <w:p w14:paraId="3C4526D0" w14:textId="77777777" w:rsidR="003D3CA4" w:rsidRDefault="003D3CA4" w:rsidP="0033604C">
      <w:pPr>
        <w:tabs>
          <w:tab w:val="left" w:pos="1080"/>
        </w:tabs>
        <w:ind w:firstLine="181"/>
        <w:jc w:val="both"/>
        <w:rPr>
          <w:ins w:id="115" w:author="Gateley, Curtis" w:date="2015-05-04T10:45:00Z"/>
          <w:sz w:val="24"/>
          <w:szCs w:val="24"/>
        </w:rPr>
      </w:pPr>
      <w:r w:rsidRPr="0033604C">
        <w:rPr>
          <w:sz w:val="24"/>
          <w:szCs w:val="24"/>
        </w:rPr>
        <w:t>(</w:t>
      </w:r>
      <w:ins w:id="116" w:author="Gateley, Curtis" w:date="2015-02-23T10:31:00Z">
        <w:r w:rsidR="003E3C06">
          <w:rPr>
            <w:sz w:val="24"/>
            <w:szCs w:val="24"/>
          </w:rPr>
          <w:t>L</w:t>
        </w:r>
      </w:ins>
      <w:del w:id="117" w:author="Gateley, Curtis" w:date="2015-02-23T10:31:00Z">
        <w:r w:rsidRPr="0033604C" w:rsidDel="003E3C06">
          <w:rPr>
            <w:sz w:val="24"/>
            <w:szCs w:val="24"/>
          </w:rPr>
          <w:delText>K</w:delText>
        </w:r>
      </w:del>
      <w:r w:rsidRPr="0033604C">
        <w:rPr>
          <w:sz w:val="24"/>
          <w:szCs w:val="24"/>
        </w:rPr>
        <w:t>) The commission shall apportion the DSIM revenue requirement to each customer class.</w:t>
      </w:r>
    </w:p>
    <w:p w14:paraId="3E13D25D" w14:textId="77777777" w:rsidR="0027545A" w:rsidRPr="0033604C" w:rsidRDefault="0027545A" w:rsidP="0033604C">
      <w:pPr>
        <w:tabs>
          <w:tab w:val="left" w:pos="1080"/>
        </w:tabs>
        <w:ind w:firstLine="181"/>
        <w:jc w:val="both"/>
        <w:rPr>
          <w:sz w:val="24"/>
          <w:szCs w:val="24"/>
        </w:rPr>
      </w:pPr>
    </w:p>
    <w:p w14:paraId="7AF976AC" w14:textId="77777777" w:rsidR="003D3CA4" w:rsidRPr="00D430E5"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(3) Application for Discontinuation of a DSIM. The commission shall allow or require a DSIM to be discontinued or any component of a DSIM </w:t>
      </w:r>
      <w:r w:rsidRPr="00D430E5">
        <w:rPr>
          <w:rFonts w:ascii="Times New Roman" w:hAnsi="Times New Roman"/>
          <w:noProof w:val="0"/>
          <w:sz w:val="24"/>
          <w:szCs w:val="24"/>
        </w:rPr>
        <w:t>to be discontinued only after providing the opportunity for a hearing.</w:t>
      </w:r>
    </w:p>
    <w:p w14:paraId="4F4AACC7" w14:textId="77777777" w:rsidR="00A2369C" w:rsidRPr="00D430E5" w:rsidRDefault="003D3CA4" w:rsidP="00D430E5">
      <w:pPr>
        <w:tabs>
          <w:tab w:val="left" w:pos="1080"/>
        </w:tabs>
        <w:ind w:firstLine="187"/>
        <w:jc w:val="both"/>
        <w:rPr>
          <w:ins w:id="118" w:author="Gateley, Curtis" w:date="2015-02-23T09:31:00Z"/>
          <w:color w:val="000000"/>
          <w:sz w:val="24"/>
          <w:szCs w:val="24"/>
        </w:rPr>
      </w:pPr>
      <w:r w:rsidRPr="00D430E5">
        <w:rPr>
          <w:sz w:val="24"/>
          <w:szCs w:val="24"/>
        </w:rPr>
        <w:t xml:space="preserve">(A) </w:t>
      </w:r>
      <w:ins w:id="119" w:author="Dietrich, Natelle" w:date="2015-03-04T09:13:00Z">
        <w:r w:rsidR="00890114">
          <w:rPr>
            <w:sz w:val="24"/>
            <w:szCs w:val="24"/>
          </w:rPr>
          <w:t xml:space="preserve">When submitting an application to discontinue a DSIM, </w:t>
        </w:r>
      </w:ins>
      <w:r w:rsidR="00890114">
        <w:rPr>
          <w:sz w:val="24"/>
          <w:szCs w:val="24"/>
        </w:rPr>
        <w:t>t</w:t>
      </w:r>
      <w:r w:rsidRPr="00D430E5">
        <w:rPr>
          <w:sz w:val="24"/>
          <w:szCs w:val="24"/>
        </w:rPr>
        <w:t xml:space="preserve">he electric utility shall </w:t>
      </w:r>
      <w:del w:id="120" w:author="Gateley, Curtis" w:date="2015-02-23T09:50:00Z">
        <w:r w:rsidRPr="00D430E5" w:rsidDel="00D430E5">
          <w:rPr>
            <w:sz w:val="24"/>
            <w:szCs w:val="24"/>
          </w:rPr>
          <w:delText>meet the filing requirements in 4 CSR 240-3.163(4).</w:delText>
        </w:r>
      </w:del>
      <w:ins w:id="121" w:author="Gateley, Curtis" w:date="2015-02-23T09:31:00Z">
        <w:r w:rsidR="00A2369C" w:rsidRPr="00D430E5">
          <w:rPr>
            <w:color w:val="000000"/>
            <w:sz w:val="24"/>
            <w:szCs w:val="24"/>
          </w:rPr>
          <w:t xml:space="preserve">file with the commission and serve </w:t>
        </w:r>
      </w:ins>
      <w:ins w:id="122" w:author="Dietrich, Natelle" w:date="2015-03-04T09:12:00Z">
        <w:r w:rsidR="00890114">
          <w:rPr>
            <w:color w:val="000000"/>
            <w:sz w:val="24"/>
            <w:szCs w:val="24"/>
          </w:rPr>
          <w:t xml:space="preserve">on </w:t>
        </w:r>
      </w:ins>
      <w:ins w:id="123" w:author="Gateley, Curtis" w:date="2015-02-23T09:31:00Z">
        <w:r w:rsidR="00A2369C" w:rsidRPr="00D430E5">
          <w:rPr>
            <w:color w:val="000000"/>
            <w:sz w:val="24"/>
            <w:szCs w:val="24"/>
          </w:rPr>
          <w:t xml:space="preserve">parties as </w:t>
        </w:r>
        <w:r w:rsidR="00A2369C" w:rsidRPr="00203FE6">
          <w:rPr>
            <w:color w:val="000000"/>
            <w:sz w:val="24"/>
            <w:szCs w:val="24"/>
          </w:rPr>
          <w:t xml:space="preserve">provided in </w:t>
        </w:r>
        <w:r w:rsidR="00203FE6" w:rsidRPr="00203FE6">
          <w:rPr>
            <w:color w:val="000000"/>
            <w:sz w:val="24"/>
            <w:szCs w:val="24"/>
          </w:rPr>
          <w:t>section (</w:t>
        </w:r>
      </w:ins>
      <w:ins w:id="124" w:author="Gateley, Curtis" w:date="2015-02-23T10:15:00Z">
        <w:r w:rsidR="00203FE6" w:rsidRPr="00203FE6">
          <w:rPr>
            <w:color w:val="000000"/>
            <w:sz w:val="24"/>
            <w:szCs w:val="24"/>
          </w:rPr>
          <w:t>14</w:t>
        </w:r>
      </w:ins>
      <w:ins w:id="125" w:author="Gateley, Curtis" w:date="2015-02-23T09:31:00Z">
        <w:r w:rsidR="00A2369C" w:rsidRPr="00203FE6">
          <w:rPr>
            <w:color w:val="000000"/>
            <w:sz w:val="24"/>
            <w:szCs w:val="24"/>
          </w:rPr>
          <w:t>), the following supporting information as part of, or in addition to, direct testimony. Supporting workpapers</w:t>
        </w:r>
        <w:r w:rsidR="00A2369C" w:rsidRPr="00D430E5">
          <w:rPr>
            <w:color w:val="000000"/>
            <w:sz w:val="24"/>
            <w:szCs w:val="24"/>
          </w:rPr>
          <w:t xml:space="preserve"> shall be submitted with all models and spreadsheets provided as executable versions in native format with all formulas intact.</w:t>
        </w:r>
      </w:ins>
    </w:p>
    <w:p w14:paraId="7ED337B7" w14:textId="77777777" w:rsidR="00A2369C" w:rsidRPr="00CE7537" w:rsidRDefault="00A2369C" w:rsidP="00E80C2A">
      <w:pPr>
        <w:pStyle w:val="ListParagraph"/>
        <w:numPr>
          <w:ilvl w:val="0"/>
          <w:numId w:val="8"/>
        </w:numPr>
        <w:tabs>
          <w:tab w:val="left" w:pos="840"/>
        </w:tabs>
        <w:jc w:val="both"/>
        <w:rPr>
          <w:color w:val="00B050"/>
          <w:sz w:val="24"/>
          <w:szCs w:val="24"/>
        </w:rPr>
      </w:pPr>
      <w:r w:rsidRPr="00CE7537">
        <w:rPr>
          <w:color w:val="00B050"/>
          <w:sz w:val="24"/>
          <w:szCs w:val="24"/>
        </w:rPr>
        <w:t>An example of the not</w:t>
      </w:r>
      <w:r w:rsidR="00E80C2A" w:rsidRPr="00CE7537">
        <w:rPr>
          <w:color w:val="00B050"/>
          <w:sz w:val="24"/>
          <w:szCs w:val="24"/>
        </w:rPr>
        <w:t>ice to be provided to customers.</w:t>
      </w:r>
    </w:p>
    <w:p w14:paraId="080D5721" w14:textId="77777777" w:rsidR="00A2369C" w:rsidRPr="00CE7537" w:rsidRDefault="00A2369C" w:rsidP="00E80C2A">
      <w:pPr>
        <w:pStyle w:val="ListParagraph"/>
        <w:numPr>
          <w:ilvl w:val="0"/>
          <w:numId w:val="8"/>
        </w:numPr>
        <w:tabs>
          <w:tab w:val="left" w:pos="840"/>
        </w:tabs>
        <w:jc w:val="both"/>
        <w:rPr>
          <w:color w:val="00B050"/>
          <w:sz w:val="24"/>
          <w:szCs w:val="24"/>
        </w:rPr>
      </w:pPr>
      <w:r w:rsidRPr="00CE7537">
        <w:rPr>
          <w:color w:val="00B050"/>
          <w:sz w:val="24"/>
          <w:szCs w:val="24"/>
        </w:rPr>
        <w:t>If the utility’s DSIM allows adjustments of the DSIM rates between general rate proceedings, a complete explanation of how the over-collection or under-collection of the DSIM revenue requirement that the electric utility is proposing to discontinue shall be handled.</w:t>
      </w:r>
    </w:p>
    <w:p w14:paraId="02D432FB" w14:textId="77777777" w:rsidR="00A2369C" w:rsidRPr="00CE7537" w:rsidRDefault="00A2369C" w:rsidP="00E80C2A">
      <w:pPr>
        <w:pStyle w:val="ListParagraph"/>
        <w:numPr>
          <w:ilvl w:val="0"/>
          <w:numId w:val="8"/>
        </w:numPr>
        <w:tabs>
          <w:tab w:val="left" w:pos="840"/>
        </w:tabs>
        <w:jc w:val="both"/>
        <w:rPr>
          <w:color w:val="00B050"/>
          <w:sz w:val="24"/>
          <w:szCs w:val="24"/>
        </w:rPr>
      </w:pPr>
      <w:r w:rsidRPr="00CE7537">
        <w:rPr>
          <w:color w:val="00B050"/>
          <w:sz w:val="24"/>
          <w:szCs w:val="24"/>
        </w:rPr>
        <w:t>A complete explanation of why the DSIM is no longer necessary to provide the electric utility a sufficient opportunity to recover demand-side programs costs, lost revenues, and/or to receive a utility incentive.</w:t>
      </w:r>
    </w:p>
    <w:p w14:paraId="21B47E2F" w14:textId="77777777" w:rsidR="00A2369C" w:rsidRPr="00CE7537" w:rsidRDefault="00A2369C" w:rsidP="00E80C2A">
      <w:pPr>
        <w:pStyle w:val="ListParagraph"/>
        <w:numPr>
          <w:ilvl w:val="0"/>
          <w:numId w:val="8"/>
        </w:numPr>
        <w:tabs>
          <w:tab w:val="left" w:pos="840"/>
        </w:tabs>
        <w:jc w:val="both"/>
        <w:rPr>
          <w:color w:val="00B050"/>
          <w:sz w:val="24"/>
          <w:szCs w:val="24"/>
        </w:rPr>
      </w:pPr>
      <w:r w:rsidRPr="00CE7537">
        <w:rPr>
          <w:color w:val="00B050"/>
          <w:sz w:val="24"/>
          <w:szCs w:val="24"/>
        </w:rPr>
        <w:t>A complete explanation of any change in business risk to the electric utility resulting from discontinuation of a utility incentive related to the DSIM in setting the electric utility’s allowed return on equity, in addition to any other changes in business risk experienced by the electric utility.</w:t>
      </w:r>
    </w:p>
    <w:p w14:paraId="245990FE" w14:textId="77777777" w:rsidR="00A2369C" w:rsidRPr="00CE7537" w:rsidRDefault="00A2369C" w:rsidP="00E80C2A">
      <w:pPr>
        <w:pStyle w:val="ListParagraph"/>
        <w:numPr>
          <w:ilvl w:val="0"/>
          <w:numId w:val="8"/>
        </w:numPr>
        <w:tabs>
          <w:tab w:val="left" w:pos="840"/>
        </w:tabs>
        <w:jc w:val="both"/>
        <w:rPr>
          <w:color w:val="00B050"/>
          <w:sz w:val="24"/>
          <w:szCs w:val="24"/>
        </w:rPr>
      </w:pPr>
      <w:r w:rsidRPr="00CE7537">
        <w:rPr>
          <w:color w:val="00B050"/>
          <w:sz w:val="24"/>
          <w:szCs w:val="24"/>
        </w:rPr>
        <w:t>Any additional information the commission order</w:t>
      </w:r>
      <w:r w:rsidR="00890114" w:rsidRPr="00CE7537">
        <w:rPr>
          <w:color w:val="00B050"/>
          <w:sz w:val="24"/>
          <w:szCs w:val="24"/>
        </w:rPr>
        <w:t>s</w:t>
      </w:r>
      <w:r w:rsidRPr="00CE7537">
        <w:rPr>
          <w:color w:val="00B050"/>
          <w:sz w:val="24"/>
          <w:szCs w:val="24"/>
        </w:rPr>
        <w:t xml:space="preserve"> to be provided.</w:t>
      </w:r>
    </w:p>
    <w:p w14:paraId="1B1C286F" w14:textId="77777777" w:rsidR="00A2369C" w:rsidRPr="00D430E5" w:rsidDel="003E3C06" w:rsidRDefault="00A2369C" w:rsidP="00D430E5">
      <w:pPr>
        <w:tabs>
          <w:tab w:val="left" w:pos="1080"/>
        </w:tabs>
        <w:ind w:firstLine="187"/>
        <w:jc w:val="both"/>
        <w:rPr>
          <w:del w:id="126" w:author="Gateley, Curtis" w:date="2015-02-23T10:30:00Z"/>
          <w:sz w:val="24"/>
          <w:szCs w:val="24"/>
        </w:rPr>
      </w:pPr>
    </w:p>
    <w:p w14:paraId="2247DABB" w14:textId="77777777" w:rsidR="003D3CA4" w:rsidRPr="0033604C" w:rsidRDefault="003D3CA4" w:rsidP="0033604C">
      <w:pPr>
        <w:tabs>
          <w:tab w:val="left" w:pos="1080"/>
        </w:tabs>
        <w:ind w:firstLine="181"/>
        <w:jc w:val="both"/>
        <w:rPr>
          <w:sz w:val="24"/>
          <w:szCs w:val="24"/>
        </w:rPr>
      </w:pPr>
      <w:r w:rsidRPr="0033604C">
        <w:rPr>
          <w:sz w:val="24"/>
          <w:szCs w:val="24"/>
        </w:rPr>
        <w:t xml:space="preserve">(B) Any party to the utility’s filing for demand-side program approval may oppose the discontinuation of a DSIM or any component of a DSIM. </w:t>
      </w:r>
    </w:p>
    <w:p w14:paraId="399EF873" w14:textId="77777777" w:rsidR="003D3CA4" w:rsidRPr="0033604C" w:rsidRDefault="003D3CA4" w:rsidP="0033604C">
      <w:pPr>
        <w:tabs>
          <w:tab w:val="left" w:pos="1080"/>
        </w:tabs>
        <w:ind w:firstLine="181"/>
        <w:jc w:val="both"/>
        <w:rPr>
          <w:sz w:val="24"/>
          <w:szCs w:val="24"/>
        </w:rPr>
      </w:pPr>
      <w:r w:rsidRPr="0033604C">
        <w:rPr>
          <w:sz w:val="24"/>
          <w:szCs w:val="24"/>
        </w:rPr>
        <w:t>(C) In addition to any other changes in business risk experienced by the electric utility, the commission may take into account any change in business risk to the electric utility resulting from discontinuance of the DSIM in setting the electric utility’s allowed return on equity in a general rate proceeding.</w:t>
      </w:r>
    </w:p>
    <w:p w14:paraId="22AE1651" w14:textId="77777777" w:rsidR="003D3CA4" w:rsidRPr="0033604C" w:rsidRDefault="003D3CA4" w:rsidP="0033604C">
      <w:pPr>
        <w:tabs>
          <w:tab w:val="left" w:pos="1080"/>
        </w:tabs>
        <w:ind w:firstLine="181"/>
        <w:jc w:val="both"/>
        <w:rPr>
          <w:sz w:val="24"/>
          <w:szCs w:val="24"/>
        </w:rPr>
      </w:pPr>
      <w:r w:rsidRPr="0033604C">
        <w:rPr>
          <w:sz w:val="24"/>
          <w:szCs w:val="24"/>
        </w:rPr>
        <w:t>(D) If the utility requests that cost recovery be discontinued, in its notice to customers, the electric utility shall include a commission-approved description of why it believes the cost recovery component of the DSIM should be discontinued.</w:t>
      </w:r>
    </w:p>
    <w:p w14:paraId="0B9AE04B" w14:textId="77777777" w:rsidR="003E3C06" w:rsidRDefault="003E3C06" w:rsidP="003F101E">
      <w:pPr>
        <w:pStyle w:val="text"/>
        <w:tabs>
          <w:tab w:val="left" w:pos="600"/>
        </w:tabs>
        <w:spacing w:before="0"/>
        <w:rPr>
          <w:ins w:id="127" w:author="Gateley, Curtis" w:date="2015-02-23T10:30:00Z"/>
          <w:rFonts w:ascii="Times New Roman" w:hAnsi="Times New Roman"/>
          <w:noProof w:val="0"/>
          <w:sz w:val="24"/>
          <w:szCs w:val="24"/>
        </w:rPr>
      </w:pPr>
    </w:p>
    <w:p w14:paraId="4F9B5FEF" w14:textId="2252F029" w:rsidR="003F101E" w:rsidRDefault="003D3CA4" w:rsidP="003F101E">
      <w:pPr>
        <w:pStyle w:val="text"/>
        <w:tabs>
          <w:tab w:val="left" w:pos="600"/>
        </w:tabs>
        <w:spacing w:before="0"/>
        <w:rPr>
          <w:ins w:id="128" w:author="Gateley, Curtis" w:date="2015-02-20T14:28:00Z"/>
          <w:rFonts w:ascii="Times New Roman" w:hAnsi="Times New Roman"/>
          <w:noProof w:val="0"/>
          <w:sz w:val="24"/>
          <w:szCs w:val="24"/>
        </w:rPr>
      </w:pPr>
      <w:r w:rsidRPr="0033604C">
        <w:rPr>
          <w:rFonts w:ascii="Times New Roman" w:hAnsi="Times New Roman"/>
          <w:noProof w:val="0"/>
          <w:sz w:val="24"/>
          <w:szCs w:val="24"/>
        </w:rPr>
        <w:lastRenderedPageBreak/>
        <w:t xml:space="preserve">(4) Requirements for </w:t>
      </w:r>
      <w:del w:id="129" w:author="Gateley, Curtis" w:date="2015-02-20T13:58:00Z">
        <w:r w:rsidRPr="0033604C" w:rsidDel="006F7034">
          <w:rPr>
            <w:rFonts w:ascii="Times New Roman" w:hAnsi="Times New Roman"/>
            <w:noProof w:val="0"/>
            <w:sz w:val="24"/>
            <w:szCs w:val="24"/>
          </w:rPr>
          <w:delText xml:space="preserve">Semi-Annual </w:delText>
        </w:r>
      </w:del>
      <w:r w:rsidRPr="0033604C">
        <w:rPr>
          <w:rFonts w:ascii="Times New Roman" w:hAnsi="Times New Roman"/>
          <w:noProof w:val="0"/>
          <w:sz w:val="24"/>
          <w:szCs w:val="24"/>
        </w:rPr>
        <w:t>Adjustments of DSIM Rates</w:t>
      </w:r>
      <w:del w:id="130" w:author="Dietrich, Natelle" w:date="2015-03-04T09:23:00Z">
        <w:r w:rsidRPr="0033604C" w:rsidDel="00EE6FF5">
          <w:rPr>
            <w:rFonts w:ascii="Times New Roman" w:hAnsi="Times New Roman"/>
            <w:noProof w:val="0"/>
            <w:sz w:val="24"/>
            <w:szCs w:val="24"/>
          </w:rPr>
          <w:delText>,</w:delText>
        </w:r>
      </w:del>
      <w:r w:rsidRPr="0033604C">
        <w:rPr>
          <w:rFonts w:ascii="Times New Roman" w:hAnsi="Times New Roman"/>
          <w:noProof w:val="0"/>
          <w:sz w:val="24"/>
          <w:szCs w:val="24"/>
        </w:rPr>
        <w:t xml:space="preserve"> </w:t>
      </w:r>
      <w:del w:id="131" w:author="Dietrich, Natelle" w:date="2015-03-04T09:23:00Z">
        <w:r w:rsidRPr="0033604C" w:rsidDel="00EE6FF5">
          <w:rPr>
            <w:rFonts w:ascii="Times New Roman" w:hAnsi="Times New Roman"/>
            <w:noProof w:val="0"/>
            <w:sz w:val="24"/>
            <w:szCs w:val="24"/>
          </w:rPr>
          <w:delText xml:space="preserve">if the Commission Approves Adjustments of DSIM Rates </w:delText>
        </w:r>
      </w:del>
      <w:proofErr w:type="gramStart"/>
      <w:r w:rsidRPr="0033604C">
        <w:rPr>
          <w:rFonts w:ascii="Times New Roman" w:hAnsi="Times New Roman"/>
          <w:noProof w:val="0"/>
          <w:sz w:val="24"/>
          <w:szCs w:val="24"/>
        </w:rPr>
        <w:t>Between</w:t>
      </w:r>
      <w:proofErr w:type="gramEnd"/>
      <w:r w:rsidRPr="0033604C">
        <w:rPr>
          <w:rFonts w:ascii="Times New Roman" w:hAnsi="Times New Roman"/>
          <w:noProof w:val="0"/>
          <w:sz w:val="24"/>
          <w:szCs w:val="24"/>
        </w:rPr>
        <w:t xml:space="preserve"> General Rate Proceedings.  </w:t>
      </w:r>
      <w:del w:id="132" w:author="Gateley, Curtis" w:date="2015-02-20T13:59:00Z">
        <w:r w:rsidRPr="0033604C" w:rsidDel="006F7034">
          <w:rPr>
            <w:rFonts w:ascii="Times New Roman" w:hAnsi="Times New Roman"/>
            <w:noProof w:val="0"/>
            <w:sz w:val="24"/>
            <w:szCs w:val="24"/>
          </w:rPr>
          <w:delText>S</w:delText>
        </w:r>
      </w:del>
      <w:del w:id="133" w:author="Gateley, Curtis" w:date="2015-02-20T13:58:00Z">
        <w:r w:rsidRPr="0033604C" w:rsidDel="006F7034">
          <w:rPr>
            <w:rFonts w:ascii="Times New Roman" w:hAnsi="Times New Roman"/>
            <w:noProof w:val="0"/>
            <w:sz w:val="24"/>
            <w:szCs w:val="24"/>
          </w:rPr>
          <w:delText>emi-annual a</w:delText>
        </w:r>
      </w:del>
      <w:ins w:id="134" w:author="Gateley, Curtis" w:date="2015-02-20T13:59:00Z">
        <w:r w:rsidR="006F7034">
          <w:rPr>
            <w:rFonts w:ascii="Times New Roman" w:hAnsi="Times New Roman"/>
            <w:noProof w:val="0"/>
            <w:sz w:val="24"/>
            <w:szCs w:val="24"/>
          </w:rPr>
          <w:t>A</w:t>
        </w:r>
      </w:ins>
      <w:r w:rsidRPr="0033604C">
        <w:rPr>
          <w:rFonts w:ascii="Times New Roman" w:hAnsi="Times New Roman"/>
          <w:noProof w:val="0"/>
          <w:sz w:val="24"/>
          <w:szCs w:val="24"/>
        </w:rPr>
        <w:t xml:space="preserve">djustments to DSIM rates between general rate proceedings shall </w:t>
      </w:r>
      <w:ins w:id="135" w:author="Gateley, Curtis" w:date="2015-02-20T13:59:00Z">
        <w:r w:rsidR="006F7034">
          <w:rPr>
            <w:rFonts w:ascii="Times New Roman" w:hAnsi="Times New Roman"/>
            <w:noProof w:val="0"/>
            <w:sz w:val="24"/>
            <w:szCs w:val="24"/>
          </w:rPr>
          <w:t xml:space="preserve">occur not less than annually, and </w:t>
        </w:r>
      </w:ins>
      <w:ins w:id="136" w:author="Dietrich, Natelle" w:date="2015-03-04T09:24:00Z">
        <w:r w:rsidR="00EE6FF5" w:rsidRPr="00630D49">
          <w:rPr>
            <w:rFonts w:ascii="Times New Roman" w:hAnsi="Times New Roman"/>
            <w:noProof w:val="0"/>
            <w:sz w:val="24"/>
            <w:szCs w:val="24"/>
          </w:rPr>
          <w:t>may</w:t>
        </w:r>
      </w:ins>
      <w:r w:rsidRPr="0033604C">
        <w:rPr>
          <w:rFonts w:ascii="Times New Roman" w:hAnsi="Times New Roman"/>
          <w:noProof w:val="0"/>
          <w:sz w:val="24"/>
          <w:szCs w:val="24"/>
        </w:rPr>
        <w:t xml:space="preserve"> include adjustments to the DSIM cost recovery revenue requirement</w:t>
      </w:r>
      <w:ins w:id="137" w:author="Dietrich, Natelle" w:date="2015-03-04T09:24:00Z">
        <w:r w:rsidR="00EE6FF5">
          <w:rPr>
            <w:rFonts w:ascii="Times New Roman" w:hAnsi="Times New Roman"/>
            <w:noProof w:val="0"/>
            <w:sz w:val="24"/>
            <w:szCs w:val="24"/>
          </w:rPr>
          <w:t>,</w:t>
        </w:r>
      </w:ins>
      <w:r w:rsidRPr="0033604C">
        <w:rPr>
          <w:rFonts w:ascii="Times New Roman" w:hAnsi="Times New Roman"/>
          <w:noProof w:val="0"/>
          <w:sz w:val="24"/>
          <w:szCs w:val="24"/>
        </w:rPr>
        <w:t xml:space="preserve"> </w:t>
      </w:r>
      <w:del w:id="138" w:author="Dietrich, Natelle" w:date="2015-03-04T09:24:00Z">
        <w:r w:rsidRPr="0033604C" w:rsidDel="00EE6FF5">
          <w:rPr>
            <w:rFonts w:ascii="Times New Roman" w:hAnsi="Times New Roman"/>
            <w:noProof w:val="0"/>
            <w:sz w:val="24"/>
            <w:szCs w:val="24"/>
          </w:rPr>
          <w:delText xml:space="preserve">and shall not include any adjustments to </w:delText>
        </w:r>
      </w:del>
      <w:r w:rsidRPr="0033604C">
        <w:rPr>
          <w:rFonts w:ascii="Times New Roman" w:hAnsi="Times New Roman"/>
          <w:noProof w:val="0"/>
          <w:sz w:val="24"/>
          <w:szCs w:val="24"/>
        </w:rPr>
        <w:t>the DSIM utility lost revenue requirement</w:t>
      </w:r>
      <w:ins w:id="139" w:author="Gateley, Curtis" w:date="2015-06-05T11:50:00Z">
        <w:r w:rsidR="00502648">
          <w:rPr>
            <w:rFonts w:ascii="Times New Roman" w:hAnsi="Times New Roman"/>
            <w:noProof w:val="0"/>
            <w:sz w:val="24"/>
            <w:szCs w:val="24"/>
          </w:rPr>
          <w:t>, the DSIM throughput disincentive revenue requirement,</w:t>
        </w:r>
      </w:ins>
      <w:r w:rsidRPr="0033604C">
        <w:rPr>
          <w:rFonts w:ascii="Times New Roman" w:hAnsi="Times New Roman"/>
          <w:noProof w:val="0"/>
          <w:sz w:val="24"/>
          <w:szCs w:val="24"/>
        </w:rPr>
        <w:t xml:space="preserve"> or the DSIM utility incentive revenue requirement.</w:t>
      </w:r>
      <w:del w:id="140" w:author="Gateley, Curtis" w:date="2015-02-20T14:02:00Z">
        <w:r w:rsidRPr="0033604C" w:rsidDel="006F7034">
          <w:rPr>
            <w:rFonts w:ascii="Times New Roman" w:hAnsi="Times New Roman"/>
            <w:noProof w:val="0"/>
            <w:sz w:val="24"/>
            <w:szCs w:val="24"/>
          </w:rPr>
          <w:delText xml:space="preserve"> Adjustments to the DSIM cost recovery revenue requirement may reflect new and approved demand-side programs, approved program modifications, and/or approved program discontinuations</w:delText>
        </w:r>
      </w:del>
      <w:r w:rsidRPr="0033604C">
        <w:rPr>
          <w:rFonts w:ascii="Times New Roman" w:hAnsi="Times New Roman"/>
          <w:noProof w:val="0"/>
          <w:sz w:val="24"/>
          <w:szCs w:val="24"/>
        </w:rPr>
        <w:t xml:space="preserve">. </w:t>
      </w:r>
    </w:p>
    <w:p w14:paraId="16BC20A1" w14:textId="77777777" w:rsidR="003F101E" w:rsidRPr="00630D49" w:rsidRDefault="003F101E" w:rsidP="003F101E">
      <w:pPr>
        <w:pStyle w:val="text"/>
        <w:tabs>
          <w:tab w:val="left" w:pos="600"/>
        </w:tabs>
        <w:spacing w:before="0"/>
        <w:ind w:firstLine="180"/>
        <w:rPr>
          <w:rFonts w:ascii="Times New Roman" w:hAnsi="Times New Roman"/>
          <w:noProof w:val="0"/>
          <w:color w:val="00B050"/>
          <w:sz w:val="24"/>
          <w:szCs w:val="24"/>
        </w:rPr>
      </w:pPr>
      <w:r w:rsidRPr="00630D49">
        <w:rPr>
          <w:rFonts w:ascii="Times New Roman" w:hAnsi="Times New Roman"/>
          <w:noProof w:val="0"/>
          <w:color w:val="00B050"/>
          <w:sz w:val="24"/>
          <w:szCs w:val="24"/>
        </w:rPr>
        <w:t xml:space="preserve">(A)The </w:t>
      </w:r>
      <w:r w:rsidR="003D3CA4" w:rsidRPr="00630D49">
        <w:rPr>
          <w:rFonts w:ascii="Times New Roman" w:hAnsi="Times New Roman"/>
          <w:noProof w:val="0"/>
          <w:color w:val="00B050"/>
          <w:sz w:val="24"/>
          <w:szCs w:val="24"/>
        </w:rPr>
        <w:t xml:space="preserve">electric utility </w:t>
      </w:r>
      <w:r w:rsidRPr="00630D49">
        <w:rPr>
          <w:rFonts w:ascii="Times New Roman" w:hAnsi="Times New Roman"/>
          <w:noProof w:val="0"/>
          <w:color w:val="00B050"/>
          <w:sz w:val="24"/>
          <w:szCs w:val="24"/>
        </w:rPr>
        <w:t>shall file tariff sheets to adjust its DSIM rates accompanied by supporting testimony and contain at least the following supporting information.  All models and spreadsheets shall be provided as executable versions in native format with all formulas intact.</w:t>
      </w:r>
    </w:p>
    <w:p w14:paraId="4A3C7AEF"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t xml:space="preserve">1. Amount of revenue that it has over-collected or under-collected through the most recent recovery period by rate class. </w:t>
      </w:r>
    </w:p>
    <w:p w14:paraId="0D44F061"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t>2. Proposed adjustments or refunds by rate class.</w:t>
      </w:r>
    </w:p>
    <w:p w14:paraId="28C66CA4"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t>3.</w:t>
      </w:r>
      <w:ins w:id="141" w:author="Gateley, Curtis" w:date="2015-03-06T07:36:00Z">
        <w:r w:rsidR="00630D49">
          <w:rPr>
            <w:color w:val="00B050"/>
            <w:sz w:val="24"/>
            <w:szCs w:val="24"/>
          </w:rPr>
          <w:t xml:space="preserve"> </w:t>
        </w:r>
      </w:ins>
      <w:r w:rsidRPr="00630D49">
        <w:rPr>
          <w:color w:val="00B050"/>
          <w:sz w:val="24"/>
          <w:szCs w:val="24"/>
        </w:rPr>
        <w:t xml:space="preserve">Electric utility’s short-term borrowing rate.  </w:t>
      </w:r>
    </w:p>
    <w:p w14:paraId="5F429A48"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t>4. Proposed adjustments to the current DSIM rates.</w:t>
      </w:r>
    </w:p>
    <w:p w14:paraId="192599AB"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t>5. Complete documentation for the proposed adjustments to the current DSIM rates.</w:t>
      </w:r>
    </w:p>
    <w:p w14:paraId="528502F9" w14:textId="77777777" w:rsidR="003F101E" w:rsidRPr="00630D49" w:rsidRDefault="003F101E" w:rsidP="003F101E">
      <w:pPr>
        <w:tabs>
          <w:tab w:val="left" w:pos="840"/>
        </w:tabs>
        <w:ind w:firstLine="360"/>
        <w:jc w:val="both"/>
        <w:rPr>
          <w:strike/>
          <w:color w:val="00B050"/>
          <w:sz w:val="24"/>
          <w:szCs w:val="24"/>
        </w:rPr>
      </w:pPr>
      <w:r w:rsidRPr="00630D49">
        <w:rPr>
          <w:strike/>
          <w:color w:val="00B050"/>
          <w:sz w:val="24"/>
          <w:szCs w:val="24"/>
        </w:rPr>
        <w:t>6. Annual report as required by 4 CSR 240-20.093(8).</w:t>
      </w:r>
    </w:p>
    <w:p w14:paraId="53CFD9BB"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t>7. Any additional information the commission ordered to be provided.</w:t>
      </w:r>
    </w:p>
    <w:p w14:paraId="67E0BB84" w14:textId="7CC7A55E" w:rsidR="003D3CA4" w:rsidRPr="0033604C" w:rsidRDefault="003F101E" w:rsidP="003F101E">
      <w:pPr>
        <w:pStyle w:val="text"/>
        <w:tabs>
          <w:tab w:val="left" w:pos="600"/>
        </w:tabs>
        <w:spacing w:before="0"/>
        <w:ind w:firstLine="180"/>
        <w:rPr>
          <w:rFonts w:ascii="Times New Roman" w:hAnsi="Times New Roman"/>
          <w:noProof w:val="0"/>
          <w:sz w:val="24"/>
          <w:szCs w:val="24"/>
        </w:rPr>
      </w:pPr>
      <w:ins w:id="142" w:author="Gateley, Curtis" w:date="2015-02-20T14:29:00Z">
        <w:r>
          <w:rPr>
            <w:rFonts w:ascii="Times New Roman" w:hAnsi="Times New Roman"/>
            <w:noProof w:val="0"/>
            <w:sz w:val="24"/>
            <w:szCs w:val="24"/>
          </w:rPr>
          <w:t xml:space="preserve">(B) </w:t>
        </w:r>
      </w:ins>
      <w:del w:id="143" w:author="Gateley, Curtis" w:date="2015-02-20T14:29:00Z">
        <w:r w:rsidR="003D3CA4" w:rsidRPr="003F101E" w:rsidDel="003F101E">
          <w:rPr>
            <w:rFonts w:ascii="Times New Roman" w:hAnsi="Times New Roman"/>
            <w:noProof w:val="0"/>
            <w:sz w:val="24"/>
            <w:szCs w:val="24"/>
          </w:rPr>
          <w:delText>files tariff sheets to adjust its DSIM rates between general</w:delText>
        </w:r>
        <w:r w:rsidR="003D3CA4" w:rsidRPr="0033604C" w:rsidDel="003F101E">
          <w:rPr>
            <w:rFonts w:ascii="Times New Roman" w:hAnsi="Times New Roman"/>
            <w:noProof w:val="0"/>
            <w:sz w:val="24"/>
            <w:szCs w:val="24"/>
          </w:rPr>
          <w:delText xml:space="preserve"> rate proceedings, t</w:delText>
        </w:r>
      </w:del>
      <w:ins w:id="144" w:author="Gateley, Curtis" w:date="2015-02-20T14:29:00Z">
        <w:r>
          <w:rPr>
            <w:rFonts w:ascii="Times New Roman" w:hAnsi="Times New Roman"/>
            <w:noProof w:val="0"/>
            <w:sz w:val="24"/>
            <w:szCs w:val="24"/>
          </w:rPr>
          <w:t>T</w:t>
        </w:r>
      </w:ins>
      <w:r w:rsidR="003D3CA4" w:rsidRPr="0033604C">
        <w:rPr>
          <w:rFonts w:ascii="Times New Roman" w:hAnsi="Times New Roman"/>
          <w:noProof w:val="0"/>
          <w:sz w:val="24"/>
          <w:szCs w:val="24"/>
        </w:rPr>
        <w:t xml:space="preserve">he </w:t>
      </w:r>
      <w:del w:id="145" w:author="Gateley, Curtis" w:date="2015-02-20T14:29:00Z">
        <w:r w:rsidR="003D3CA4" w:rsidRPr="0033604C" w:rsidDel="003F101E">
          <w:rPr>
            <w:rFonts w:ascii="Times New Roman" w:hAnsi="Times New Roman"/>
            <w:noProof w:val="0"/>
            <w:sz w:val="24"/>
            <w:szCs w:val="24"/>
          </w:rPr>
          <w:delText>s</w:delText>
        </w:r>
      </w:del>
      <w:ins w:id="146" w:author="Gateley, Curtis" w:date="2015-02-20T14:29:00Z">
        <w:r>
          <w:rPr>
            <w:rFonts w:ascii="Times New Roman" w:hAnsi="Times New Roman"/>
            <w:noProof w:val="0"/>
            <w:sz w:val="24"/>
            <w:szCs w:val="24"/>
          </w:rPr>
          <w:t>S</w:t>
        </w:r>
      </w:ins>
      <w:r w:rsidR="003D3CA4" w:rsidRPr="0033604C">
        <w:rPr>
          <w:rFonts w:ascii="Times New Roman" w:hAnsi="Times New Roman"/>
          <w:noProof w:val="0"/>
          <w:sz w:val="24"/>
          <w:szCs w:val="24"/>
        </w:rPr>
        <w:t xml:space="preserve">taff shall examine and analyze the information filed by the electric utility </w:t>
      </w:r>
      <w:del w:id="147" w:author="Gateley, Curtis" w:date="2015-02-20T14:29:00Z">
        <w:r w:rsidR="003D3CA4" w:rsidRPr="0033604C" w:rsidDel="003F101E">
          <w:rPr>
            <w:rFonts w:ascii="Times New Roman" w:hAnsi="Times New Roman"/>
            <w:noProof w:val="0"/>
            <w:sz w:val="24"/>
            <w:szCs w:val="24"/>
          </w:rPr>
          <w:delText xml:space="preserve">in accordance with 4 CSR 240-3.163(8) </w:delText>
        </w:r>
      </w:del>
      <w:r w:rsidR="003D3CA4" w:rsidRPr="0033604C">
        <w:rPr>
          <w:rFonts w:ascii="Times New Roman" w:hAnsi="Times New Roman"/>
          <w:noProof w:val="0"/>
          <w:sz w:val="24"/>
          <w:szCs w:val="24"/>
        </w:rPr>
        <w:t xml:space="preserve">and additional information obtained through discovery, if any, to determine if the proposed adjustments to the DSIM </w:t>
      </w:r>
      <w:del w:id="148" w:author="Gateley, Curtis" w:date="2015-06-05T11:51:00Z">
        <w:r w:rsidR="003D3CA4" w:rsidRPr="0033604C" w:rsidDel="00502648">
          <w:rPr>
            <w:rFonts w:ascii="Times New Roman" w:hAnsi="Times New Roman"/>
            <w:noProof w:val="0"/>
            <w:sz w:val="24"/>
            <w:szCs w:val="24"/>
          </w:rPr>
          <w:delText xml:space="preserve">cost recovery </w:delText>
        </w:r>
      </w:del>
      <w:r w:rsidR="003D3CA4" w:rsidRPr="0033604C">
        <w:rPr>
          <w:rFonts w:ascii="Times New Roman" w:hAnsi="Times New Roman"/>
          <w:noProof w:val="0"/>
          <w:sz w:val="24"/>
          <w:szCs w:val="24"/>
        </w:rPr>
        <w:t xml:space="preserve">revenue requirement and DSIM rates are in accordance with the provisions of this rule, section 393.1075, RSMo, and the DSIM established, modified, or continued in the most recent filing for demand-side program approval. The </w:t>
      </w:r>
      <w:r w:rsidR="003D3CA4" w:rsidRPr="00630D49">
        <w:rPr>
          <w:rFonts w:ascii="Times New Roman" w:hAnsi="Times New Roman"/>
          <w:noProof w:val="0"/>
          <w:sz w:val="24"/>
          <w:szCs w:val="24"/>
        </w:rPr>
        <w:t xml:space="preserve">staff shall submit a recommendation regarding its examination and analysis to the commission not later than thirty (30) days after the electric utility files its tariff sheets to adjust its DSIM rates. If the adjustments to the </w:t>
      </w:r>
      <w:del w:id="149" w:author="Dietrich, Natelle" w:date="2015-03-04T09:26:00Z">
        <w:r w:rsidR="003D3CA4" w:rsidRPr="00630D49" w:rsidDel="00EE6FF5">
          <w:rPr>
            <w:rFonts w:ascii="Times New Roman" w:hAnsi="Times New Roman"/>
            <w:noProof w:val="0"/>
            <w:sz w:val="24"/>
            <w:szCs w:val="24"/>
          </w:rPr>
          <w:delText xml:space="preserve">DSIM cost recovery revenue requirement and </w:delText>
        </w:r>
      </w:del>
      <w:r w:rsidR="003D3CA4" w:rsidRPr="00630D49">
        <w:rPr>
          <w:rFonts w:ascii="Times New Roman" w:hAnsi="Times New Roman"/>
          <w:noProof w:val="0"/>
          <w:sz w:val="24"/>
          <w:szCs w:val="24"/>
        </w:rPr>
        <w:t xml:space="preserve">DSIM rates are in accordance with the provisions of this rule, section 393.1075, RSMo, and the DSIM established, modified, or continued in the most recent filing for demand-side program approval, the commission shall issue an interim rate adjustment order approving the tariff sheets and the adjustments to the DSIM rates shall take effect sixty (60) days after the tariff sheets were filed. If the adjustments to the </w:t>
      </w:r>
      <w:del w:id="150" w:author="Dietrich, Natelle" w:date="2015-03-04T09:26:00Z">
        <w:r w:rsidR="003D3CA4" w:rsidRPr="00630D49" w:rsidDel="00EE6FF5">
          <w:rPr>
            <w:rFonts w:ascii="Times New Roman" w:hAnsi="Times New Roman"/>
            <w:noProof w:val="0"/>
            <w:sz w:val="24"/>
            <w:szCs w:val="24"/>
          </w:rPr>
          <w:delText xml:space="preserve">DSIM cost recovery revenue requirement and </w:delText>
        </w:r>
      </w:del>
      <w:r w:rsidR="003D3CA4" w:rsidRPr="00630D49">
        <w:rPr>
          <w:rFonts w:ascii="Times New Roman" w:hAnsi="Times New Roman"/>
          <w:noProof w:val="0"/>
          <w:sz w:val="24"/>
          <w:szCs w:val="24"/>
        </w:rPr>
        <w:t>DSIM rates are not in accordance with the provisions of this rule, section 393.1075, RSMo, or the DSIM established,</w:t>
      </w:r>
      <w:r w:rsidR="003D3CA4" w:rsidRPr="0033604C">
        <w:rPr>
          <w:rFonts w:ascii="Times New Roman" w:hAnsi="Times New Roman"/>
          <w:noProof w:val="0"/>
          <w:sz w:val="24"/>
          <w:szCs w:val="24"/>
        </w:rPr>
        <w:t xml:space="preserve"> modified, or continued in the most recent filing for demand-side program approval, the commission shall reject the proposed tariff sheets within sixty (60) days of the electric utility’s filing and may instead order the filing of interim tariff sheets that implement its decision and approval.</w:t>
      </w:r>
    </w:p>
    <w:p w14:paraId="338695F7" w14:textId="77777777" w:rsidR="003D3CA4" w:rsidRPr="0033604C" w:rsidDel="00C87589" w:rsidRDefault="003D3CA4" w:rsidP="0033604C">
      <w:pPr>
        <w:tabs>
          <w:tab w:val="left" w:pos="1080"/>
        </w:tabs>
        <w:ind w:firstLine="181"/>
        <w:jc w:val="both"/>
        <w:rPr>
          <w:del w:id="151" w:author="Dietrich, Natelle" w:date="2015-03-04T09:20:00Z"/>
          <w:sz w:val="24"/>
          <w:szCs w:val="24"/>
        </w:rPr>
      </w:pPr>
      <w:r w:rsidRPr="0033604C">
        <w:rPr>
          <w:sz w:val="24"/>
          <w:szCs w:val="24"/>
        </w:rPr>
        <w:t>(</w:t>
      </w:r>
      <w:ins w:id="152" w:author="Gateley, Curtis" w:date="2015-04-30T09:32:00Z">
        <w:r w:rsidR="00D17D28">
          <w:rPr>
            <w:sz w:val="24"/>
            <w:szCs w:val="24"/>
          </w:rPr>
          <w:t>C</w:t>
        </w:r>
      </w:ins>
      <w:del w:id="153" w:author="Gateley, Curtis" w:date="2015-04-30T09:32:00Z">
        <w:r w:rsidRPr="0033604C" w:rsidDel="00D17D28">
          <w:rPr>
            <w:sz w:val="24"/>
            <w:szCs w:val="24"/>
          </w:rPr>
          <w:delText>A</w:delText>
        </w:r>
      </w:del>
      <w:r w:rsidRPr="0033604C">
        <w:rPr>
          <w:sz w:val="24"/>
          <w:szCs w:val="24"/>
        </w:rPr>
        <w:t>) An electric utility with a DSIM shall file to adjust its DSIM rates</w:t>
      </w:r>
      <w:ins w:id="154" w:author="Dietrich, Natelle" w:date="2015-03-04T09:20:00Z">
        <w:r w:rsidR="00C87589">
          <w:rPr>
            <w:sz w:val="24"/>
            <w:szCs w:val="24"/>
          </w:rPr>
          <w:t xml:space="preserve"> no less often than annually.</w:t>
        </w:r>
        <w:r w:rsidR="00C87589" w:rsidRPr="0033604C" w:rsidDel="00C87589">
          <w:rPr>
            <w:sz w:val="24"/>
            <w:szCs w:val="24"/>
          </w:rPr>
          <w:t xml:space="preserve"> </w:t>
        </w:r>
      </w:ins>
      <w:del w:id="155" w:author="Dietrich, Natelle" w:date="2015-03-04T09:20:00Z">
        <w:r w:rsidRPr="0033604C" w:rsidDel="00C87589">
          <w:rPr>
            <w:sz w:val="24"/>
            <w:szCs w:val="24"/>
          </w:rPr>
          <w:delText xml:space="preserve"> once every six (6)</w:delText>
        </w:r>
      </w:del>
      <w:ins w:id="156" w:author="Gateley, Curtis" w:date="2015-02-26T10:48:00Z">
        <w:del w:id="157" w:author="Dietrich, Natelle" w:date="2015-03-04T09:20:00Z">
          <w:r w:rsidR="00C9408D" w:rsidDel="00C87589">
            <w:rPr>
              <w:sz w:val="24"/>
              <w:szCs w:val="24"/>
            </w:rPr>
            <w:delText>_____</w:delText>
          </w:r>
        </w:del>
      </w:ins>
      <w:del w:id="158" w:author="Dietrich, Natelle" w:date="2015-03-04T09:20:00Z">
        <w:r w:rsidRPr="0033604C" w:rsidDel="00C87589">
          <w:rPr>
            <w:sz w:val="24"/>
            <w:szCs w:val="24"/>
          </w:rPr>
          <w:delText xml:space="preserve"> months.</w:delText>
        </w:r>
      </w:del>
    </w:p>
    <w:p w14:paraId="4D33E47E" w14:textId="7E83AC51" w:rsidR="003D3CA4" w:rsidRPr="00D81332" w:rsidDel="00303575" w:rsidRDefault="003D3CA4" w:rsidP="00303575">
      <w:pPr>
        <w:tabs>
          <w:tab w:val="left" w:pos="1080"/>
        </w:tabs>
        <w:ind w:firstLine="181"/>
        <w:jc w:val="both"/>
        <w:rPr>
          <w:del w:id="159" w:author="Winslow Kimberly" w:date="2015-06-17T12:39:00Z"/>
          <w:sz w:val="24"/>
          <w:szCs w:val="24"/>
        </w:rPr>
      </w:pPr>
      <w:r w:rsidRPr="0033604C">
        <w:rPr>
          <w:sz w:val="24"/>
          <w:szCs w:val="24"/>
        </w:rPr>
        <w:t>(</w:t>
      </w:r>
      <w:ins w:id="160" w:author="Gateley, Curtis" w:date="2015-04-30T09:32:00Z">
        <w:r w:rsidR="00D17D28">
          <w:rPr>
            <w:sz w:val="24"/>
            <w:szCs w:val="24"/>
          </w:rPr>
          <w:t>D</w:t>
        </w:r>
      </w:ins>
      <w:del w:id="161" w:author="Gateley, Curtis" w:date="2015-04-30T09:32:00Z">
        <w:r w:rsidRPr="0033604C" w:rsidDel="00D17D28">
          <w:rPr>
            <w:sz w:val="24"/>
            <w:szCs w:val="24"/>
          </w:rPr>
          <w:delText>B</w:delText>
        </w:r>
      </w:del>
      <w:r w:rsidRPr="0033604C">
        <w:rPr>
          <w:sz w:val="24"/>
          <w:szCs w:val="24"/>
        </w:rPr>
        <w:t xml:space="preserve">) </w:t>
      </w:r>
      <w:del w:id="162" w:author="Dietrich, Natelle" w:date="2015-03-04T09:20:00Z">
        <w:r w:rsidRPr="0033604C" w:rsidDel="00C87589">
          <w:rPr>
            <w:sz w:val="24"/>
            <w:szCs w:val="24"/>
          </w:rPr>
          <w:delText xml:space="preserve">The </w:delText>
        </w:r>
      </w:del>
      <w:del w:id="163" w:author="Gateley, Curtis" w:date="2015-02-20T13:59:00Z">
        <w:r w:rsidRPr="0033604C" w:rsidDel="006F7034">
          <w:rPr>
            <w:sz w:val="24"/>
            <w:szCs w:val="24"/>
          </w:rPr>
          <w:delText xml:space="preserve">semi-annual </w:delText>
        </w:r>
      </w:del>
      <w:del w:id="164" w:author="Dietrich, Natelle" w:date="2015-03-04T09:20:00Z">
        <w:r w:rsidRPr="0033604C" w:rsidDel="00C87589">
          <w:rPr>
            <w:sz w:val="24"/>
            <w:szCs w:val="24"/>
          </w:rPr>
          <w:delText>a</w:delText>
        </w:r>
      </w:del>
      <w:ins w:id="165" w:author="Dietrich, Natelle" w:date="2015-03-04T09:21:00Z">
        <w:r w:rsidR="00C87589">
          <w:rPr>
            <w:sz w:val="24"/>
            <w:szCs w:val="24"/>
          </w:rPr>
          <w:t>A</w:t>
        </w:r>
      </w:ins>
      <w:r w:rsidRPr="0033604C">
        <w:rPr>
          <w:sz w:val="24"/>
          <w:szCs w:val="24"/>
        </w:rPr>
        <w:t xml:space="preserve">djustments to the DSIM rates shall reflect a comprehensive measurement of both increases and decreases to the </w:t>
      </w:r>
      <w:r w:rsidRPr="007C20A4">
        <w:rPr>
          <w:sz w:val="24"/>
          <w:szCs w:val="24"/>
        </w:rPr>
        <w:t xml:space="preserve">DSIM </w:t>
      </w:r>
      <w:del w:id="166" w:author="Dietrich, Natelle" w:date="2015-03-04T09:28:00Z">
        <w:r w:rsidRPr="007C20A4" w:rsidDel="00EE6FF5">
          <w:rPr>
            <w:sz w:val="24"/>
            <w:szCs w:val="24"/>
          </w:rPr>
          <w:delText xml:space="preserve">cost recovery </w:delText>
        </w:r>
      </w:del>
      <w:r w:rsidRPr="007C20A4">
        <w:rPr>
          <w:sz w:val="24"/>
          <w:szCs w:val="24"/>
        </w:rPr>
        <w:t xml:space="preserve">revenue requirement established in the most recent demand-side program approval or </w:t>
      </w:r>
      <w:del w:id="167" w:author="Gateley, Curtis" w:date="2015-02-20T14:00:00Z">
        <w:r w:rsidRPr="007C20A4" w:rsidDel="006F7034">
          <w:rPr>
            <w:sz w:val="24"/>
            <w:szCs w:val="24"/>
          </w:rPr>
          <w:delText xml:space="preserve">semi-annual </w:delText>
        </w:r>
      </w:del>
      <w:r w:rsidRPr="007C20A4">
        <w:rPr>
          <w:sz w:val="24"/>
          <w:szCs w:val="24"/>
        </w:rPr>
        <w:t xml:space="preserve">DSIM rate adjustment case plus the change in DSIM </w:t>
      </w:r>
      <w:del w:id="168" w:author="Dietrich, Natelle" w:date="2015-03-04T09:28:00Z">
        <w:r w:rsidRPr="007C20A4" w:rsidDel="00EE6FF5">
          <w:rPr>
            <w:sz w:val="24"/>
            <w:szCs w:val="24"/>
          </w:rPr>
          <w:delText>cost recovery</w:delText>
        </w:r>
      </w:del>
      <w:r w:rsidRPr="003E3C06">
        <w:rPr>
          <w:sz w:val="24"/>
          <w:szCs w:val="24"/>
        </w:rPr>
        <w:t xml:space="preserve"> revenue requirement </w:t>
      </w:r>
      <w:r w:rsidRPr="00B75A68">
        <w:rPr>
          <w:sz w:val="24"/>
          <w:szCs w:val="24"/>
        </w:rPr>
        <w:t xml:space="preserve">which </w:t>
      </w:r>
      <w:r w:rsidRPr="00D81332">
        <w:rPr>
          <w:sz w:val="24"/>
          <w:szCs w:val="24"/>
        </w:rPr>
        <w:t xml:space="preserve">occurred since the most recent demand-side program approval or </w:t>
      </w:r>
      <w:del w:id="169" w:author="Gateley, Curtis" w:date="2015-02-20T14:00:00Z">
        <w:r w:rsidRPr="00D81332" w:rsidDel="006F7034">
          <w:rPr>
            <w:sz w:val="24"/>
            <w:szCs w:val="24"/>
          </w:rPr>
          <w:delText xml:space="preserve">semi-annual </w:delText>
        </w:r>
      </w:del>
      <w:r w:rsidRPr="00D81332">
        <w:rPr>
          <w:sz w:val="24"/>
          <w:szCs w:val="24"/>
        </w:rPr>
        <w:t>DSIM rate adjustment case.</w:t>
      </w:r>
      <w:ins w:id="170" w:author="Gateley, Curtis" w:date="2015-04-21T10:46:00Z">
        <w:r w:rsidR="00D40A67" w:rsidRPr="00D81332">
          <w:rPr>
            <w:sz w:val="24"/>
            <w:szCs w:val="24"/>
          </w:rPr>
          <w:t xml:space="preserve"> All </w:t>
        </w:r>
        <w:del w:id="171" w:author="Rogers, John" w:date="2015-05-05T08:00:00Z">
          <w:r w:rsidR="00D40A67" w:rsidRPr="00D81332" w:rsidDel="0030123F">
            <w:rPr>
              <w:sz w:val="24"/>
              <w:szCs w:val="24"/>
            </w:rPr>
            <w:delText xml:space="preserve">annual </w:delText>
          </w:r>
        </w:del>
        <w:r w:rsidR="00D40A67" w:rsidRPr="00D81332">
          <w:rPr>
            <w:sz w:val="24"/>
            <w:szCs w:val="24"/>
          </w:rPr>
          <w:t>D</w:t>
        </w:r>
      </w:ins>
      <w:ins w:id="172" w:author="Rogers, John" w:date="2015-05-05T08:00:00Z">
        <w:r w:rsidR="0030123F" w:rsidRPr="00D81332">
          <w:rPr>
            <w:sz w:val="24"/>
            <w:szCs w:val="24"/>
          </w:rPr>
          <w:t>I</w:t>
        </w:r>
      </w:ins>
      <w:ins w:id="173" w:author="Gateley, Curtis" w:date="2015-04-21T10:46:00Z">
        <w:r w:rsidR="00D40A67" w:rsidRPr="00D81332">
          <w:rPr>
            <w:sz w:val="24"/>
            <w:szCs w:val="24"/>
          </w:rPr>
          <w:t>SM rate adjustments shall include a true up of past DSIM collections based on the latest EM&amp;V results</w:t>
        </w:r>
      </w:ins>
      <w:ins w:id="174" w:author="Gateley, Curtis" w:date="2015-06-23T09:39:00Z">
        <w:r w:rsidR="00AF061C" w:rsidRPr="00D81332">
          <w:rPr>
            <w:sz w:val="24"/>
            <w:szCs w:val="24"/>
          </w:rPr>
          <w:t xml:space="preserve"> </w:t>
        </w:r>
        <w:commentRangeStart w:id="175"/>
        <w:r w:rsidR="00AF061C" w:rsidRPr="00D81332">
          <w:rPr>
            <w:sz w:val="24"/>
            <w:szCs w:val="24"/>
          </w:rPr>
          <w:t>where applicable</w:t>
        </w:r>
      </w:ins>
      <w:commentRangeEnd w:id="175"/>
      <w:r w:rsidR="00F75061">
        <w:rPr>
          <w:rStyle w:val="CommentReference"/>
        </w:rPr>
        <w:commentReference w:id="175"/>
      </w:r>
      <w:ins w:id="176" w:author="Gateley, Curtis" w:date="2015-04-21T10:46:00Z">
        <w:r w:rsidR="00D40A67" w:rsidRPr="00D81332">
          <w:rPr>
            <w:sz w:val="24"/>
            <w:szCs w:val="24"/>
          </w:rPr>
          <w:t xml:space="preserve">.  Any over/under collections will be </w:t>
        </w:r>
      </w:ins>
      <w:ins w:id="177" w:author="Gateley, Curtis" w:date="2015-05-04T10:37:00Z">
        <w:r w:rsidR="003D3F75" w:rsidRPr="00D81332">
          <w:rPr>
            <w:sz w:val="24"/>
            <w:szCs w:val="24"/>
          </w:rPr>
          <w:t>accounted for</w:t>
        </w:r>
      </w:ins>
      <w:ins w:id="178" w:author="Gateley, Curtis" w:date="2015-04-21T10:46:00Z">
        <w:r w:rsidR="00D40A67" w:rsidRPr="00D81332">
          <w:rPr>
            <w:sz w:val="24"/>
            <w:szCs w:val="24"/>
          </w:rPr>
          <w:t xml:space="preserve"> in the going forward DSIM rate</w:t>
        </w:r>
      </w:ins>
      <w:ins w:id="179" w:author="Rogers, John" w:date="2015-05-05T08:03:00Z">
        <w:r w:rsidR="0030123F" w:rsidRPr="00D81332">
          <w:rPr>
            <w:sz w:val="24"/>
            <w:szCs w:val="24"/>
          </w:rPr>
          <w:t>s</w:t>
        </w:r>
      </w:ins>
      <w:ins w:id="180" w:author="Gateley, Curtis" w:date="2015-04-21T10:46:00Z">
        <w:r w:rsidR="00D40A67" w:rsidRPr="00D81332">
          <w:rPr>
            <w:sz w:val="24"/>
            <w:szCs w:val="24"/>
          </w:rPr>
          <w:t>.</w:t>
        </w:r>
      </w:ins>
      <w:ins w:id="181" w:author="Administrator" w:date="2015-05-12T13:50:00Z">
        <w:r w:rsidR="00A072FB" w:rsidRPr="00D81332">
          <w:rPr>
            <w:sz w:val="24"/>
            <w:szCs w:val="24"/>
          </w:rPr>
          <w:t xml:space="preserve"> </w:t>
        </w:r>
      </w:ins>
    </w:p>
    <w:p w14:paraId="5AD1A5B7" w14:textId="77777777" w:rsidR="003D3CA4" w:rsidRPr="003E3C06" w:rsidRDefault="003D3CA4" w:rsidP="0033604C">
      <w:pPr>
        <w:tabs>
          <w:tab w:val="left" w:pos="1080"/>
        </w:tabs>
        <w:ind w:firstLine="181"/>
        <w:jc w:val="both"/>
        <w:rPr>
          <w:sz w:val="24"/>
          <w:szCs w:val="24"/>
        </w:rPr>
      </w:pPr>
      <w:r w:rsidRPr="00D81332">
        <w:rPr>
          <w:sz w:val="24"/>
          <w:szCs w:val="24"/>
        </w:rPr>
        <w:t>(</w:t>
      </w:r>
      <w:ins w:id="182" w:author="Gateley, Curtis" w:date="2015-04-30T09:32:00Z">
        <w:r w:rsidR="00D17D28" w:rsidRPr="00D81332">
          <w:rPr>
            <w:sz w:val="24"/>
            <w:szCs w:val="24"/>
          </w:rPr>
          <w:t>E</w:t>
        </w:r>
      </w:ins>
      <w:del w:id="183" w:author="Gateley, Curtis" w:date="2015-04-30T09:32:00Z">
        <w:r w:rsidRPr="00D81332" w:rsidDel="00D17D28">
          <w:rPr>
            <w:sz w:val="24"/>
            <w:szCs w:val="24"/>
          </w:rPr>
          <w:delText>C</w:delText>
        </w:r>
      </w:del>
      <w:r w:rsidRPr="00D81332">
        <w:rPr>
          <w:sz w:val="24"/>
          <w:szCs w:val="24"/>
        </w:rPr>
        <w:t>) The electric utility shall be current on its submission</w:t>
      </w:r>
      <w:r w:rsidRPr="000C3C8C">
        <w:rPr>
          <w:sz w:val="24"/>
          <w:szCs w:val="24"/>
        </w:rPr>
        <w:t xml:space="preserve"> of its Surveillance Monitoring Reports as required in section (9) and its annual reports as required in section (8) in order</w:t>
      </w:r>
      <w:r w:rsidRPr="003E3C06">
        <w:rPr>
          <w:sz w:val="24"/>
          <w:szCs w:val="24"/>
        </w:rPr>
        <w:t xml:space="preserve"> to increase the DSIM rates. </w:t>
      </w:r>
    </w:p>
    <w:p w14:paraId="37CF458F" w14:textId="77777777" w:rsidR="003D3CA4" w:rsidRPr="00A2369C" w:rsidRDefault="003D3CA4" w:rsidP="0033604C">
      <w:pPr>
        <w:tabs>
          <w:tab w:val="left" w:pos="1080"/>
        </w:tabs>
        <w:ind w:firstLine="181"/>
        <w:jc w:val="both"/>
        <w:rPr>
          <w:sz w:val="24"/>
          <w:szCs w:val="24"/>
        </w:rPr>
      </w:pPr>
      <w:r w:rsidRPr="003E3C06">
        <w:rPr>
          <w:sz w:val="24"/>
          <w:szCs w:val="24"/>
        </w:rPr>
        <w:t>(</w:t>
      </w:r>
      <w:ins w:id="184" w:author="Gateley, Curtis" w:date="2015-04-30T09:32:00Z">
        <w:r w:rsidR="00D17D28">
          <w:rPr>
            <w:sz w:val="24"/>
            <w:szCs w:val="24"/>
          </w:rPr>
          <w:t>F</w:t>
        </w:r>
      </w:ins>
      <w:del w:id="185" w:author="Gateley, Curtis" w:date="2015-04-30T09:32:00Z">
        <w:r w:rsidRPr="003E3C06" w:rsidDel="00D17D28">
          <w:rPr>
            <w:sz w:val="24"/>
            <w:szCs w:val="24"/>
          </w:rPr>
          <w:delText>D</w:delText>
        </w:r>
      </w:del>
      <w:r w:rsidRPr="003E3C06">
        <w:rPr>
          <w:sz w:val="24"/>
          <w:szCs w:val="24"/>
        </w:rPr>
        <w:t xml:space="preserve">) If the staff, public counsel, or other party receives information which has not been submitted in compliance </w:t>
      </w:r>
      <w:r w:rsidRPr="000C3C8C">
        <w:rPr>
          <w:sz w:val="24"/>
          <w:szCs w:val="24"/>
        </w:rPr>
        <w:t xml:space="preserve">with </w:t>
      </w:r>
      <w:ins w:id="186" w:author="Gateley, Curtis" w:date="2015-02-23T09:26:00Z">
        <w:r w:rsidR="00A2369C" w:rsidRPr="000C3C8C">
          <w:rPr>
            <w:sz w:val="24"/>
            <w:szCs w:val="24"/>
          </w:rPr>
          <w:t>section (</w:t>
        </w:r>
      </w:ins>
      <w:r w:rsidRPr="000C3C8C">
        <w:rPr>
          <w:sz w:val="24"/>
          <w:szCs w:val="24"/>
        </w:rPr>
        <w:t>4</w:t>
      </w:r>
      <w:ins w:id="187" w:author="Gateley, Curtis" w:date="2015-02-23T09:26:00Z">
        <w:r w:rsidR="00A2369C" w:rsidRPr="000C3C8C">
          <w:rPr>
            <w:sz w:val="24"/>
            <w:szCs w:val="24"/>
          </w:rPr>
          <w:t>)(A)</w:t>
        </w:r>
      </w:ins>
      <w:del w:id="188" w:author="Gateley, Curtis" w:date="2015-02-23T09:26:00Z">
        <w:r w:rsidRPr="000C3C8C" w:rsidDel="00A2369C">
          <w:rPr>
            <w:sz w:val="24"/>
            <w:szCs w:val="24"/>
          </w:rPr>
          <w:delText xml:space="preserve"> CSR 240-3.163(8)</w:delText>
        </w:r>
      </w:del>
      <w:r w:rsidRPr="000C3C8C">
        <w:rPr>
          <w:sz w:val="24"/>
          <w:szCs w:val="24"/>
        </w:rPr>
        <w:t xml:space="preserve">, it shall notify the electric utility within ten (10) days of the electric utility’s filing of an application or tariff sheets to adjust DSIM rates and identify the information required. The electric utility shall submit the information identified by the party, or shall notify the party that it believes the information submitted was in compliance with the requirements of </w:t>
      </w:r>
      <w:ins w:id="189" w:author="Gateley, Curtis" w:date="2015-02-23T09:26:00Z">
        <w:r w:rsidR="00A2369C" w:rsidRPr="000C3C8C">
          <w:rPr>
            <w:sz w:val="24"/>
            <w:szCs w:val="24"/>
          </w:rPr>
          <w:t>section (4)(A)</w:t>
        </w:r>
      </w:ins>
      <w:del w:id="190" w:author="Gateley, Curtis" w:date="2015-02-23T09:26:00Z">
        <w:r w:rsidRPr="000C3C8C" w:rsidDel="00A2369C">
          <w:rPr>
            <w:sz w:val="24"/>
            <w:szCs w:val="24"/>
          </w:rPr>
          <w:delText>4 CSR 240-</w:delText>
        </w:r>
        <w:r w:rsidRPr="000C3C8C" w:rsidDel="00A2369C">
          <w:rPr>
            <w:sz w:val="24"/>
            <w:szCs w:val="24"/>
          </w:rPr>
          <w:lastRenderedPageBreak/>
          <w:delText>3.163(8)</w:delText>
        </w:r>
      </w:del>
      <w:r w:rsidRPr="000C3C8C">
        <w:rPr>
          <w:sz w:val="24"/>
          <w:szCs w:val="24"/>
        </w:rPr>
        <w:t xml:space="preserve">, within ten (10) days of the request. A party who notifies the electric utility it believes the electric utility has not submitted all the information required by </w:t>
      </w:r>
      <w:ins w:id="191" w:author="Gateley, Curtis" w:date="2015-02-23T09:26:00Z">
        <w:r w:rsidR="00A2369C" w:rsidRPr="000C3C8C">
          <w:rPr>
            <w:sz w:val="24"/>
            <w:szCs w:val="24"/>
          </w:rPr>
          <w:t>section (4</w:t>
        </w:r>
        <w:proofErr w:type="gramStart"/>
        <w:r w:rsidR="00A2369C" w:rsidRPr="000C3C8C">
          <w:rPr>
            <w:sz w:val="24"/>
            <w:szCs w:val="24"/>
          </w:rPr>
          <w:t>)(</w:t>
        </w:r>
        <w:proofErr w:type="gramEnd"/>
        <w:r w:rsidR="00A2369C" w:rsidRPr="000C3C8C">
          <w:rPr>
            <w:sz w:val="24"/>
            <w:szCs w:val="24"/>
          </w:rPr>
          <w:t>A)</w:t>
        </w:r>
      </w:ins>
      <w:del w:id="192" w:author="Gateley, Curtis" w:date="2015-02-23T09:26:00Z">
        <w:r w:rsidRPr="000C3C8C" w:rsidDel="00A2369C">
          <w:rPr>
            <w:sz w:val="24"/>
            <w:szCs w:val="24"/>
          </w:rPr>
          <w:delText xml:space="preserve">4 CSR 240-3.163(8) </w:delText>
        </w:r>
      </w:del>
      <w:r w:rsidRPr="000C3C8C">
        <w:rPr>
          <w:sz w:val="24"/>
          <w:szCs w:val="24"/>
        </w:rPr>
        <w:t xml:space="preserve">and as ordered by the commission in a previous proceeding and receives notice from the electric utility that the electric utility believes it has submitted all required information may file a motion with the commission for an order directing the electric utility to produce that information, i.e., a motion to compel. While the commission is considering the motion to compel, the processing timeline for the adjustment to increase DSIM rates shall be suspended.  If the commission then issues an order requiring the information be submitted, the time necessary for the information to be submitted shall further extend the processing timeline for the adjustment to increase DSIM rates. For good cause shown, the commission may further suspend this timeline. Any delay in submitting sufficient information in compliance with </w:t>
      </w:r>
      <w:ins w:id="193" w:author="Gateley, Curtis" w:date="2015-02-23T09:26:00Z">
        <w:r w:rsidR="00A2369C" w:rsidRPr="000C3C8C">
          <w:rPr>
            <w:sz w:val="24"/>
            <w:szCs w:val="24"/>
          </w:rPr>
          <w:t>section (4</w:t>
        </w:r>
        <w:proofErr w:type="gramStart"/>
        <w:r w:rsidR="00A2369C" w:rsidRPr="000C3C8C">
          <w:rPr>
            <w:sz w:val="24"/>
            <w:szCs w:val="24"/>
          </w:rPr>
          <w:t>)(</w:t>
        </w:r>
        <w:proofErr w:type="gramEnd"/>
        <w:r w:rsidR="00A2369C" w:rsidRPr="000C3C8C">
          <w:rPr>
            <w:sz w:val="24"/>
            <w:szCs w:val="24"/>
          </w:rPr>
          <w:t>A)</w:t>
        </w:r>
      </w:ins>
      <w:del w:id="194" w:author="Gateley, Curtis" w:date="2015-02-23T09:26:00Z">
        <w:r w:rsidRPr="000C3C8C" w:rsidDel="00A2369C">
          <w:rPr>
            <w:sz w:val="24"/>
            <w:szCs w:val="24"/>
          </w:rPr>
          <w:delText xml:space="preserve">4 CSR 240-3.163(8) </w:delText>
        </w:r>
      </w:del>
      <w:r w:rsidRPr="000C3C8C">
        <w:rPr>
          <w:sz w:val="24"/>
          <w:szCs w:val="24"/>
        </w:rPr>
        <w:t>or a co</w:t>
      </w:r>
      <w:r w:rsidRPr="00A2369C">
        <w:rPr>
          <w:sz w:val="24"/>
          <w:szCs w:val="24"/>
        </w:rPr>
        <w:t xml:space="preserve">mmission order in a previous proceeding in a request to decrease DSIM rates shall not alter the processing timeline. </w:t>
      </w:r>
    </w:p>
    <w:p w14:paraId="25AC3DE4" w14:textId="77777777" w:rsidR="003E3C06" w:rsidRDefault="003E3C06" w:rsidP="0033604C">
      <w:pPr>
        <w:pStyle w:val="text"/>
        <w:tabs>
          <w:tab w:val="left" w:pos="600"/>
        </w:tabs>
        <w:spacing w:before="0"/>
        <w:rPr>
          <w:ins w:id="195" w:author="Gateley, Curtis" w:date="2015-02-23T10:30:00Z"/>
          <w:rFonts w:ascii="Times New Roman" w:hAnsi="Times New Roman"/>
          <w:noProof w:val="0"/>
          <w:sz w:val="24"/>
          <w:szCs w:val="24"/>
        </w:rPr>
      </w:pPr>
    </w:p>
    <w:p w14:paraId="5BCF1D7B" w14:textId="6D133C8C" w:rsidR="003D3CA4" w:rsidRPr="0033604C" w:rsidRDefault="003D3CA4" w:rsidP="0033604C">
      <w:pPr>
        <w:pStyle w:val="text"/>
        <w:tabs>
          <w:tab w:val="left" w:pos="600"/>
        </w:tabs>
        <w:spacing w:before="0"/>
        <w:rPr>
          <w:rFonts w:ascii="Times New Roman" w:hAnsi="Times New Roman"/>
          <w:noProof w:val="0"/>
          <w:sz w:val="24"/>
          <w:szCs w:val="24"/>
        </w:rPr>
      </w:pPr>
      <w:r w:rsidRPr="00A2369C">
        <w:rPr>
          <w:rFonts w:ascii="Times New Roman" w:hAnsi="Times New Roman"/>
          <w:noProof w:val="0"/>
          <w:sz w:val="24"/>
          <w:szCs w:val="24"/>
        </w:rPr>
        <w:t>(5) Implementation of DSIM. Once a DSIM is approved, modified, or discontinued by the commission</w:t>
      </w:r>
      <w:r w:rsidRPr="0033604C">
        <w:rPr>
          <w:rFonts w:ascii="Times New Roman" w:hAnsi="Times New Roman"/>
          <w:noProof w:val="0"/>
          <w:sz w:val="24"/>
          <w:szCs w:val="24"/>
        </w:rPr>
        <w:t xml:space="preserve">, the utility may request deferral accounting using the utility’s latest approved weighted average cost of capital until the utility’s next general rate proceeding.  At the time of filing the general rate proceeding subsequent to DSIM approval, modification, or discontinuance, the commission shall use an interim rate adjustment order to implement the approved, modified, or discontinued DSIM. </w:t>
      </w:r>
      <w:ins w:id="196" w:author="Administrator" w:date="2015-05-12T14:00:00Z">
        <w:r w:rsidR="00792D57">
          <w:rPr>
            <w:rFonts w:ascii="Times New Roman" w:hAnsi="Times New Roman"/>
            <w:noProof w:val="0"/>
            <w:sz w:val="24"/>
            <w:szCs w:val="24"/>
          </w:rPr>
          <w:t xml:space="preserve">  </w:t>
        </w:r>
      </w:ins>
      <w:ins w:id="197" w:author="Administrator" w:date="2015-05-12T14:01:00Z">
        <w:r w:rsidR="00792D57">
          <w:rPr>
            <w:rFonts w:ascii="Times New Roman" w:hAnsi="Times New Roman"/>
            <w:noProof w:val="0"/>
            <w:sz w:val="24"/>
            <w:szCs w:val="24"/>
          </w:rPr>
          <w:t xml:space="preserve"> </w:t>
        </w:r>
      </w:ins>
    </w:p>
    <w:p w14:paraId="33AAE6BA" w14:textId="005872CD" w:rsidR="003D3CA4" w:rsidRPr="0033604C" w:rsidRDefault="003D3CA4" w:rsidP="0033604C">
      <w:pPr>
        <w:tabs>
          <w:tab w:val="left" w:pos="1080"/>
        </w:tabs>
        <w:ind w:firstLine="181"/>
        <w:jc w:val="both"/>
        <w:rPr>
          <w:sz w:val="24"/>
          <w:szCs w:val="24"/>
        </w:rPr>
      </w:pPr>
      <w:r w:rsidRPr="0033604C">
        <w:rPr>
          <w:sz w:val="24"/>
          <w:szCs w:val="24"/>
        </w:rPr>
        <w:t xml:space="preserve">(A) Duration of DSIM. Once a DSIM is approved by the commission, it shall remain in effect </w:t>
      </w:r>
      <w:del w:id="198" w:author="Gateley, Curtis" w:date="2015-04-21T12:18:00Z">
        <w:r w:rsidRPr="0033604C" w:rsidDel="005B48A1">
          <w:rPr>
            <w:sz w:val="24"/>
            <w:szCs w:val="24"/>
          </w:rPr>
          <w:delText>for a term of not more than</w:delText>
        </w:r>
      </w:del>
      <w:ins w:id="199" w:author="Gateley, Curtis" w:date="2015-06-05T11:52:00Z">
        <w:r w:rsidR="00502648">
          <w:rPr>
            <w:sz w:val="24"/>
            <w:szCs w:val="24"/>
          </w:rPr>
          <w:t xml:space="preserve"> to allow </w:t>
        </w:r>
      </w:ins>
      <w:del w:id="200" w:author="Gateley, Curtis" w:date="2015-06-05T11:52:00Z">
        <w:r w:rsidRPr="0033604C" w:rsidDel="00502648">
          <w:rPr>
            <w:sz w:val="24"/>
            <w:szCs w:val="24"/>
          </w:rPr>
          <w:delText xml:space="preserve"> </w:delText>
        </w:r>
      </w:del>
      <w:ins w:id="201" w:author="Page 1" w:date="2015-03-24T10:27:00Z">
        <w:r w:rsidR="00BC0922">
          <w:rPr>
            <w:sz w:val="24"/>
            <w:szCs w:val="24"/>
          </w:rPr>
          <w:t>full recover</w:t>
        </w:r>
      </w:ins>
      <w:ins w:id="202" w:author="Gateley, Curtis" w:date="2015-06-05T11:52:00Z">
        <w:r w:rsidR="00502648">
          <w:rPr>
            <w:sz w:val="24"/>
            <w:szCs w:val="24"/>
          </w:rPr>
          <w:t>y</w:t>
        </w:r>
      </w:ins>
      <w:r w:rsidR="00BC0922">
        <w:rPr>
          <w:sz w:val="24"/>
          <w:szCs w:val="24"/>
        </w:rPr>
        <w:t xml:space="preserve"> of all </w:t>
      </w:r>
      <w:ins w:id="203" w:author="Gateley, Curtis" w:date="2015-06-05T11:52:00Z">
        <w:r w:rsidR="00502648">
          <w:rPr>
            <w:sz w:val="24"/>
            <w:szCs w:val="24"/>
          </w:rPr>
          <w:t xml:space="preserve">DSIM </w:t>
        </w:r>
      </w:ins>
      <w:ins w:id="204" w:author="Page 1" w:date="2015-03-24T10:27:00Z">
        <w:del w:id="205" w:author="Gateley, Curtis" w:date="2015-06-05T11:53:00Z">
          <w:r w:rsidR="00BC0922" w:rsidDel="00502648">
            <w:rPr>
              <w:sz w:val="24"/>
              <w:szCs w:val="24"/>
            </w:rPr>
            <w:delText xml:space="preserve">cost including </w:delText>
          </w:r>
        </w:del>
        <w:r w:rsidR="00BC0922">
          <w:rPr>
            <w:sz w:val="24"/>
            <w:szCs w:val="24"/>
          </w:rPr>
          <w:t>revenue requirements</w:t>
        </w:r>
        <w:del w:id="206" w:author="Gateley, Curtis" w:date="2015-06-05T11:53:00Z">
          <w:r w:rsidR="00BC0922" w:rsidDel="00502648">
            <w:rPr>
              <w:sz w:val="24"/>
              <w:szCs w:val="24"/>
            </w:rPr>
            <w:delText>, components,</w:delText>
          </w:r>
        </w:del>
        <w:r w:rsidR="00BC0922">
          <w:rPr>
            <w:sz w:val="24"/>
            <w:szCs w:val="24"/>
          </w:rPr>
          <w:t xml:space="preserve"> </w:t>
        </w:r>
      </w:ins>
      <w:ins w:id="207" w:author="Page 1" w:date="2015-03-24T10:30:00Z">
        <w:del w:id="208" w:author="Gateley, Curtis" w:date="2015-06-05T11:53:00Z">
          <w:r w:rsidR="00BC0922" w:rsidDel="00502648">
            <w:rPr>
              <w:sz w:val="24"/>
              <w:szCs w:val="24"/>
            </w:rPr>
            <w:delText xml:space="preserve">performance incentive, </w:delText>
          </w:r>
        </w:del>
      </w:ins>
      <w:ins w:id="209" w:author="Page 1" w:date="2015-03-24T10:27:00Z">
        <w:del w:id="210" w:author="Gateley, Curtis" w:date="2015-06-05T11:53:00Z">
          <w:r w:rsidR="00BC0922" w:rsidDel="00502648">
            <w:rPr>
              <w:sz w:val="24"/>
              <w:szCs w:val="24"/>
            </w:rPr>
            <w:delText>etc.</w:delText>
          </w:r>
        </w:del>
      </w:ins>
      <w:ins w:id="211" w:author="Gateley, Curtis" w:date="2015-04-21T12:23:00Z">
        <w:r w:rsidR="005B48A1">
          <w:rPr>
            <w:sz w:val="24"/>
            <w:szCs w:val="24"/>
          </w:rPr>
          <w:t xml:space="preserve">, or for the term </w:t>
        </w:r>
        <w:r w:rsidR="00DD3E61">
          <w:rPr>
            <w:sz w:val="24"/>
            <w:szCs w:val="24"/>
          </w:rPr>
          <w:t>otherwise ordered by the commission</w:t>
        </w:r>
      </w:ins>
      <w:ins w:id="212" w:author="Gateley, Curtis" w:date="2015-04-21T12:25:00Z">
        <w:r w:rsidR="00DD3E61">
          <w:rPr>
            <w:sz w:val="24"/>
            <w:szCs w:val="24"/>
          </w:rPr>
          <w:t>.</w:t>
        </w:r>
      </w:ins>
      <w:ins w:id="213" w:author="Gateley, Curtis" w:date="2015-04-21T12:23:00Z">
        <w:r w:rsidR="00DD3E61">
          <w:rPr>
            <w:sz w:val="24"/>
            <w:szCs w:val="24"/>
          </w:rPr>
          <w:t xml:space="preserve"> </w:t>
        </w:r>
      </w:ins>
      <w:ins w:id="214" w:author="Page 1" w:date="2015-03-24T10:27:00Z">
        <w:del w:id="215" w:author="Gateley, Curtis" w:date="2015-04-21T12:22:00Z">
          <w:r w:rsidR="00BC0922" w:rsidDel="005B48A1">
            <w:rPr>
              <w:sz w:val="24"/>
              <w:szCs w:val="24"/>
            </w:rPr>
            <w:delText xml:space="preserve"> (Ameren)</w:delText>
          </w:r>
        </w:del>
      </w:ins>
      <w:del w:id="216" w:author="Gateley, Curtis" w:date="2015-02-20T13:47:00Z">
        <w:r w:rsidRPr="0033604C" w:rsidDel="000167AD">
          <w:rPr>
            <w:sz w:val="24"/>
            <w:szCs w:val="24"/>
          </w:rPr>
          <w:delText xml:space="preserve">four </w:delText>
        </w:r>
      </w:del>
      <w:del w:id="217" w:author="Page 1" w:date="2015-03-24T10:28:00Z">
        <w:r w:rsidRPr="0033604C" w:rsidDel="00BC0922">
          <w:rPr>
            <w:sz w:val="24"/>
            <w:szCs w:val="24"/>
          </w:rPr>
          <w:delText>(</w:delText>
        </w:r>
      </w:del>
      <w:ins w:id="218" w:author="Gateley, Curtis" w:date="2015-02-20T13:48:00Z">
        <w:del w:id="219" w:author="Page 1" w:date="2015-03-24T10:28:00Z">
          <w:r w:rsidR="000167AD" w:rsidDel="00BC0922">
            <w:rPr>
              <w:sz w:val="24"/>
              <w:szCs w:val="24"/>
            </w:rPr>
            <w:delText>X</w:delText>
          </w:r>
        </w:del>
      </w:ins>
      <w:del w:id="220" w:author="Page 1" w:date="2015-03-24T10:28:00Z">
        <w:r w:rsidRPr="0033604C" w:rsidDel="00BC0922">
          <w:rPr>
            <w:sz w:val="24"/>
            <w:szCs w:val="24"/>
          </w:rPr>
          <w:delText xml:space="preserve">) years </w:delText>
        </w:r>
      </w:del>
      <w:del w:id="221" w:author="Gateley, Curtis" w:date="2015-04-21T12:24:00Z">
        <w:r w:rsidRPr="0033604C" w:rsidDel="00DD3E61">
          <w:rPr>
            <w:sz w:val="24"/>
            <w:szCs w:val="24"/>
          </w:rPr>
          <w:delText>unless t</w:delText>
        </w:r>
      </w:del>
      <w:ins w:id="222" w:author="Administrator" w:date="2015-05-12T13:45:00Z">
        <w:r w:rsidR="00B72FB4">
          <w:rPr>
            <w:sz w:val="24"/>
            <w:szCs w:val="24"/>
          </w:rPr>
          <w:t xml:space="preserve"> </w:t>
        </w:r>
      </w:ins>
      <w:ins w:id="223" w:author="Gateley, Curtis" w:date="2015-04-21T12:24:00Z">
        <w:r w:rsidR="00DD3E61">
          <w:rPr>
            <w:sz w:val="24"/>
            <w:szCs w:val="24"/>
          </w:rPr>
          <w:t>T</w:t>
        </w:r>
      </w:ins>
      <w:r w:rsidRPr="0033604C">
        <w:rPr>
          <w:sz w:val="24"/>
          <w:szCs w:val="24"/>
        </w:rPr>
        <w:t xml:space="preserve">he commission </w:t>
      </w:r>
      <w:ins w:id="224" w:author="Gateley, Curtis" w:date="2015-04-21T12:24:00Z">
        <w:r w:rsidR="00DD3E61">
          <w:rPr>
            <w:sz w:val="24"/>
            <w:szCs w:val="24"/>
          </w:rPr>
          <w:t xml:space="preserve">may </w:t>
        </w:r>
      </w:ins>
      <w:del w:id="225" w:author="Gateley, Curtis" w:date="2015-04-21T12:24:00Z">
        <w:r w:rsidRPr="0033604C" w:rsidDel="00DD3E61">
          <w:rPr>
            <w:sz w:val="24"/>
            <w:szCs w:val="24"/>
          </w:rPr>
          <w:delText xml:space="preserve">earlier </w:delText>
        </w:r>
      </w:del>
      <w:r w:rsidRPr="0033604C">
        <w:rPr>
          <w:sz w:val="24"/>
          <w:szCs w:val="24"/>
        </w:rPr>
        <w:t>authorize</w:t>
      </w:r>
      <w:del w:id="226" w:author="Gateley, Curtis" w:date="2015-04-21T12:24:00Z">
        <w:r w:rsidRPr="0033604C" w:rsidDel="00DD3E61">
          <w:rPr>
            <w:sz w:val="24"/>
            <w:szCs w:val="24"/>
          </w:rPr>
          <w:delText>s</w:delText>
        </w:r>
      </w:del>
      <w:r w:rsidRPr="0033604C">
        <w:rPr>
          <w:sz w:val="24"/>
          <w:szCs w:val="24"/>
        </w:rPr>
        <w:t xml:space="preserve"> the modification or discontinuance of the DSIM</w:t>
      </w:r>
      <w:ins w:id="227" w:author="Gateley, Curtis" w:date="2015-04-21T12:26:00Z">
        <w:r w:rsidR="00DD3E61">
          <w:rPr>
            <w:sz w:val="24"/>
            <w:szCs w:val="24"/>
          </w:rPr>
          <w:t xml:space="preserve">, or change the duration previously approved.  </w:t>
        </w:r>
      </w:ins>
      <w:del w:id="228" w:author="Gateley, Curtis" w:date="2015-04-21T12:26:00Z">
        <w:r w:rsidRPr="0033604C" w:rsidDel="00DD3E61">
          <w:rPr>
            <w:sz w:val="24"/>
            <w:szCs w:val="24"/>
          </w:rPr>
          <w:delText>, altho</w:delText>
        </w:r>
      </w:del>
      <w:del w:id="229" w:author="Gateley, Curtis" w:date="2015-04-21T12:27:00Z">
        <w:r w:rsidRPr="0033604C" w:rsidDel="00DD3E61">
          <w:rPr>
            <w:sz w:val="24"/>
            <w:szCs w:val="24"/>
          </w:rPr>
          <w:delText>ugh a</w:delText>
        </w:r>
      </w:del>
      <w:ins w:id="230" w:author="Gateley, Curtis" w:date="2015-04-21T12:27:00Z">
        <w:r w:rsidR="00DD3E61">
          <w:rPr>
            <w:sz w:val="24"/>
            <w:szCs w:val="24"/>
          </w:rPr>
          <w:t>The</w:t>
        </w:r>
      </w:ins>
      <w:del w:id="231" w:author="Gateley, Curtis" w:date="2015-04-21T12:27:00Z">
        <w:r w:rsidRPr="0033604C" w:rsidDel="00DD3E61">
          <w:rPr>
            <w:sz w:val="24"/>
            <w:szCs w:val="24"/>
          </w:rPr>
          <w:delText>n</w:delText>
        </w:r>
      </w:del>
      <w:r w:rsidRPr="0033604C">
        <w:rPr>
          <w:sz w:val="24"/>
          <w:szCs w:val="24"/>
        </w:rPr>
        <w:t xml:space="preserve"> electric utility shall submit proposed tariff sheets to implement interim </w:t>
      </w:r>
      <w:del w:id="232" w:author="Gateley, Curtis" w:date="2015-02-20T14:00:00Z">
        <w:r w:rsidRPr="0033604C" w:rsidDel="006F7034">
          <w:rPr>
            <w:sz w:val="24"/>
            <w:szCs w:val="24"/>
          </w:rPr>
          <w:delText xml:space="preserve">semi-annual </w:delText>
        </w:r>
      </w:del>
      <w:r w:rsidRPr="0033604C">
        <w:rPr>
          <w:sz w:val="24"/>
          <w:szCs w:val="24"/>
        </w:rPr>
        <w:t>adjustments to its DSIM rates between general rate proceedings.</w:t>
      </w:r>
    </w:p>
    <w:p w14:paraId="3E624EC1" w14:textId="21ED5C42" w:rsidR="003D3CA4" w:rsidRPr="0033604C" w:rsidDel="00553496" w:rsidRDefault="003D3CA4" w:rsidP="0033604C">
      <w:pPr>
        <w:pStyle w:val="m"/>
        <w:tabs>
          <w:tab w:val="left" w:pos="1080"/>
        </w:tabs>
        <w:rPr>
          <w:del w:id="233" w:author="Gateley, Curtis" w:date="2015-04-30T09:29:00Z"/>
          <w:rFonts w:ascii="Times New Roman" w:hAnsi="Times New Roman"/>
          <w:noProof w:val="0"/>
          <w:sz w:val="24"/>
          <w:szCs w:val="24"/>
        </w:rPr>
      </w:pPr>
      <w:del w:id="234" w:author="Gateley, Curtis" w:date="2015-04-30T09:29:00Z">
        <w:r w:rsidRPr="00B75A68" w:rsidDel="00553496">
          <w:rPr>
            <w:rFonts w:ascii="Times New Roman" w:hAnsi="Times New Roman"/>
            <w:noProof w:val="0"/>
            <w:sz w:val="24"/>
            <w:szCs w:val="24"/>
          </w:rPr>
          <w:delText xml:space="preserve">(B) </w:delText>
        </w:r>
      </w:del>
      <w:commentRangeStart w:id="235"/>
      <w:ins w:id="236" w:author="Gateley, Curtis" w:date="2015-06-05T08:54:00Z">
        <w:r w:rsidR="004C38C5">
          <w:rPr>
            <w:rFonts w:ascii="Times New Roman" w:hAnsi="Times New Roman"/>
            <w:noProof w:val="0"/>
            <w:sz w:val="24"/>
            <w:szCs w:val="24"/>
          </w:rPr>
          <w:t xml:space="preserve">During the term of an approved DSIM, </w:t>
        </w:r>
      </w:ins>
      <w:ins w:id="237" w:author="Gateley, Curtis" w:date="2015-06-05T09:00:00Z">
        <w:r w:rsidR="00B12F14">
          <w:rPr>
            <w:rFonts w:ascii="Times New Roman" w:hAnsi="Times New Roman"/>
            <w:noProof w:val="0"/>
            <w:sz w:val="24"/>
            <w:szCs w:val="24"/>
          </w:rPr>
          <w:t>a</w:t>
        </w:r>
        <w:r w:rsidR="00B12F14" w:rsidRPr="0033604C">
          <w:rPr>
            <w:sz w:val="24"/>
            <w:szCs w:val="24"/>
          </w:rPr>
          <w:t>ny party to the application for a utility’s filing for demand-side program approval may</w:t>
        </w:r>
        <w:r w:rsidR="00B12F14">
          <w:rPr>
            <w:sz w:val="24"/>
            <w:szCs w:val="24"/>
          </w:rPr>
          <w:t xml:space="preserve"> propose to the </w:t>
        </w:r>
      </w:ins>
      <w:ins w:id="238" w:author="Gateley, Curtis" w:date="2015-06-05T09:01:00Z">
        <w:r w:rsidR="00B12F14">
          <w:rPr>
            <w:sz w:val="24"/>
            <w:szCs w:val="24"/>
          </w:rPr>
          <w:t xml:space="preserve">modifications to the </w:t>
        </w:r>
        <w:r w:rsidR="008B0948">
          <w:rPr>
            <w:sz w:val="24"/>
            <w:szCs w:val="24"/>
          </w:rPr>
          <w:t xml:space="preserve">DSIM.  The utility may apply to modify </w:t>
        </w:r>
      </w:ins>
      <w:ins w:id="239" w:author="Gateley, Curtis" w:date="2015-06-05T09:02:00Z">
        <w:r w:rsidR="008B0948">
          <w:rPr>
            <w:sz w:val="24"/>
            <w:szCs w:val="24"/>
          </w:rPr>
          <w:t>the</w:t>
        </w:r>
      </w:ins>
      <w:ins w:id="240" w:author="Gateley, Curtis" w:date="2015-06-05T09:01:00Z">
        <w:r w:rsidR="008B0948">
          <w:rPr>
            <w:sz w:val="24"/>
            <w:szCs w:val="24"/>
          </w:rPr>
          <w:t xml:space="preserve"> </w:t>
        </w:r>
      </w:ins>
      <w:ins w:id="241" w:author="Gateley, Curtis" w:date="2015-06-05T09:02:00Z">
        <w:r w:rsidR="008B0948">
          <w:rPr>
            <w:sz w:val="24"/>
            <w:szCs w:val="24"/>
          </w:rPr>
          <w:t>DSIM programs per 20-.093(2).</w:t>
        </w:r>
      </w:ins>
      <w:ins w:id="242" w:author="Gateley, Curtis" w:date="2015-06-05T09:00:00Z">
        <w:r w:rsidR="00B12F14">
          <w:rPr>
            <w:sz w:val="24"/>
            <w:szCs w:val="24"/>
          </w:rPr>
          <w:t xml:space="preserve"> </w:t>
        </w:r>
        <w:r w:rsidR="00B12F14" w:rsidRPr="0033604C">
          <w:rPr>
            <w:sz w:val="24"/>
            <w:szCs w:val="24"/>
          </w:rPr>
          <w:t xml:space="preserve"> </w:t>
        </w:r>
      </w:ins>
      <w:commentRangeEnd w:id="235"/>
      <w:r w:rsidR="00993A8F">
        <w:rPr>
          <w:rStyle w:val="CommentReference"/>
          <w:rFonts w:ascii="Times New Roman" w:hAnsi="Times New Roman"/>
          <w:noProof w:val="0"/>
        </w:rPr>
        <w:commentReference w:id="235"/>
      </w:r>
      <w:del w:id="243" w:author="Gateley, Curtis" w:date="2015-04-30T09:29:00Z">
        <w:r w:rsidRPr="00B75A68" w:rsidDel="00553496">
          <w:rPr>
            <w:rFonts w:ascii="Times New Roman" w:hAnsi="Times New Roman"/>
            <w:noProof w:val="0"/>
            <w:sz w:val="24"/>
            <w:szCs w:val="24"/>
          </w:rPr>
          <w:delText>If the utility has an implemented DSIM, the electric utility shall file a general rate proceeding within four (</w:delText>
        </w:r>
        <w:r w:rsidR="007C20A4" w:rsidRPr="00B75A68" w:rsidDel="00553496">
          <w:rPr>
            <w:rFonts w:ascii="Times New Roman" w:hAnsi="Times New Roman"/>
            <w:noProof w:val="0"/>
            <w:sz w:val="24"/>
            <w:szCs w:val="24"/>
          </w:rPr>
          <w:delText>4</w:delText>
        </w:r>
        <w:r w:rsidRPr="00B75A68" w:rsidDel="00553496">
          <w:rPr>
            <w:rFonts w:ascii="Times New Roman" w:hAnsi="Times New Roman"/>
            <w:noProof w:val="0"/>
            <w:sz w:val="24"/>
            <w:szCs w:val="24"/>
          </w:rPr>
          <w:delText>) years</w:delText>
        </w:r>
      </w:del>
      <w:ins w:id="244" w:author="Gateley, Curtis" w:date="2015-05-04T10:38:00Z">
        <w:r w:rsidR="003D3F75" w:rsidRPr="00B75A68">
          <w:rPr>
            <w:rFonts w:ascii="Times New Roman" w:hAnsi="Times New Roman"/>
            <w:noProof w:val="0"/>
            <w:sz w:val="24"/>
            <w:szCs w:val="24"/>
          </w:rPr>
          <w:t xml:space="preserve"> </w:t>
        </w:r>
      </w:ins>
      <w:del w:id="245" w:author="Gateley, Curtis" w:date="2015-04-30T09:29:00Z">
        <w:r w:rsidRPr="00B75A68" w:rsidDel="00553496">
          <w:rPr>
            <w:rFonts w:ascii="Times New Roman" w:hAnsi="Times New Roman"/>
            <w:noProof w:val="0"/>
            <w:sz w:val="24"/>
            <w:szCs w:val="24"/>
          </w:rPr>
          <w:delText>after the effective date of the commission order implementing the DSIM, assuming the maximum statutory suspension of the rates so filed.</w:delText>
        </w:r>
      </w:del>
    </w:p>
    <w:p w14:paraId="5C740C24" w14:textId="77777777" w:rsidR="003E3C06" w:rsidRDefault="003E3C06" w:rsidP="0033604C">
      <w:pPr>
        <w:pStyle w:val="text"/>
        <w:tabs>
          <w:tab w:val="left" w:pos="600"/>
        </w:tabs>
        <w:spacing w:before="0"/>
        <w:rPr>
          <w:ins w:id="246" w:author="Gateley, Curtis" w:date="2015-02-23T10:29:00Z"/>
          <w:rFonts w:ascii="Times New Roman" w:hAnsi="Times New Roman"/>
          <w:noProof w:val="0"/>
          <w:sz w:val="24"/>
          <w:szCs w:val="24"/>
        </w:rPr>
      </w:pPr>
    </w:p>
    <w:p w14:paraId="6B02AC99" w14:textId="0F155C7E" w:rsidR="003D3CA4"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(6) Disclosure</w:t>
      </w:r>
      <w:ins w:id="247" w:author="Gateley, Curtis" w:date="2015-06-05T09:07:00Z">
        <w:r w:rsidR="00F854D6">
          <w:rPr>
            <w:rFonts w:ascii="Times New Roman" w:hAnsi="Times New Roman"/>
            <w:noProof w:val="0"/>
            <w:sz w:val="24"/>
            <w:szCs w:val="24"/>
          </w:rPr>
          <w:t xml:space="preserve">.  </w:t>
        </w:r>
      </w:ins>
      <w:del w:id="248" w:author="Gateley, Curtis" w:date="2015-06-05T09:07:00Z">
        <w:r w:rsidRPr="0033604C" w:rsidDel="00F854D6">
          <w:rPr>
            <w:rFonts w:ascii="Times New Roman" w:hAnsi="Times New Roman"/>
            <w:noProof w:val="0"/>
            <w:sz w:val="24"/>
            <w:szCs w:val="24"/>
          </w:rPr>
          <w:delText xml:space="preserve"> on </w:delText>
        </w:r>
        <w:r w:rsidRPr="0033604C" w:rsidDel="00F854D6">
          <w:rPr>
            <w:rFonts w:ascii="Times New Roman" w:hAnsi="Times New Roman"/>
            <w:caps/>
            <w:noProof w:val="0"/>
            <w:sz w:val="24"/>
            <w:szCs w:val="24"/>
          </w:rPr>
          <w:delText>c</w:delText>
        </w:r>
        <w:r w:rsidRPr="0033604C" w:rsidDel="00F854D6">
          <w:rPr>
            <w:rFonts w:ascii="Times New Roman" w:hAnsi="Times New Roman"/>
            <w:noProof w:val="0"/>
            <w:sz w:val="24"/>
            <w:szCs w:val="24"/>
          </w:rPr>
          <w:delText xml:space="preserve">ustomers’ </w:delText>
        </w:r>
        <w:r w:rsidRPr="0033604C" w:rsidDel="00F854D6">
          <w:rPr>
            <w:rFonts w:ascii="Times New Roman" w:hAnsi="Times New Roman"/>
            <w:caps/>
            <w:noProof w:val="0"/>
            <w:sz w:val="24"/>
            <w:szCs w:val="24"/>
          </w:rPr>
          <w:delText>b</w:delText>
        </w:r>
        <w:r w:rsidRPr="0033604C" w:rsidDel="00F854D6">
          <w:rPr>
            <w:rFonts w:ascii="Times New Roman" w:hAnsi="Times New Roman"/>
            <w:noProof w:val="0"/>
            <w:sz w:val="24"/>
            <w:szCs w:val="24"/>
          </w:rPr>
          <w:delText xml:space="preserve">ills. </w:delText>
        </w:r>
      </w:del>
      <w:r w:rsidRPr="0033604C">
        <w:rPr>
          <w:rFonts w:ascii="Times New Roman" w:hAnsi="Times New Roman"/>
          <w:noProof w:val="0"/>
          <w:sz w:val="24"/>
          <w:szCs w:val="24"/>
        </w:rPr>
        <w:t xml:space="preserve">Regardless of whether or not the utility requests adjustments of its </w:t>
      </w:r>
      <w:r w:rsidRPr="00863A55">
        <w:rPr>
          <w:rFonts w:ascii="Times New Roman" w:hAnsi="Times New Roman"/>
          <w:noProof w:val="0"/>
          <w:sz w:val="24"/>
          <w:szCs w:val="24"/>
        </w:rPr>
        <w:t>DSIM rates between general rate proceedings,</w:t>
      </w:r>
      <w:r w:rsidRPr="0033604C">
        <w:rPr>
          <w:rFonts w:ascii="Times New Roman" w:hAnsi="Times New Roman"/>
          <w:noProof w:val="0"/>
          <w:sz w:val="24"/>
          <w:szCs w:val="24"/>
        </w:rPr>
        <w:t xml:space="preserve"> any amounts charged under a DSIM approved by the commission, including any utility incentives allowed by the commission, shall be separately disclosed on each customer’s bill.  Proposed language regarding this disclosure shall be submitted to and approved by the commission before it appears on customers’ bills.</w:t>
      </w:r>
      <w:ins w:id="249" w:author="Administrator" w:date="2015-05-12T14:10:00Z">
        <w:r w:rsidR="00863A55">
          <w:rPr>
            <w:rFonts w:ascii="Times New Roman" w:hAnsi="Times New Roman"/>
            <w:noProof w:val="0"/>
            <w:sz w:val="24"/>
            <w:szCs w:val="24"/>
          </w:rPr>
          <w:t xml:space="preserve">  </w:t>
        </w:r>
      </w:ins>
      <w:ins w:id="250" w:author="Gateley, Curtis" w:date="2015-06-05T09:08:00Z">
        <w:r w:rsidR="00F854D6">
          <w:rPr>
            <w:rFonts w:ascii="Times New Roman" w:hAnsi="Times New Roman"/>
            <w:noProof w:val="0"/>
            <w:sz w:val="24"/>
            <w:szCs w:val="24"/>
          </w:rPr>
          <w:t xml:space="preserve">The disclosure shall also appear </w:t>
        </w:r>
        <w:proofErr w:type="gramStart"/>
        <w:r w:rsidR="00F854D6">
          <w:rPr>
            <w:rFonts w:ascii="Times New Roman" w:hAnsi="Times New Roman"/>
            <w:noProof w:val="0"/>
            <w:sz w:val="24"/>
            <w:szCs w:val="24"/>
          </w:rPr>
          <w:t>on  the</w:t>
        </w:r>
        <w:proofErr w:type="gramEnd"/>
        <w:r w:rsidR="00F854D6">
          <w:rPr>
            <w:rFonts w:ascii="Times New Roman" w:hAnsi="Times New Roman"/>
            <w:noProof w:val="0"/>
            <w:sz w:val="24"/>
            <w:szCs w:val="24"/>
          </w:rPr>
          <w:t xml:space="preserve"> </w:t>
        </w:r>
      </w:ins>
      <w:ins w:id="251" w:author="Administrator" w:date="2015-05-12T14:10:00Z">
        <w:r w:rsidR="00863A55">
          <w:rPr>
            <w:rFonts w:ascii="Times New Roman" w:hAnsi="Times New Roman"/>
            <w:noProof w:val="0"/>
            <w:sz w:val="24"/>
            <w:szCs w:val="24"/>
          </w:rPr>
          <w:t>utility</w:t>
        </w:r>
      </w:ins>
      <w:ins w:id="252" w:author="Gateley, Curtis" w:date="2015-06-05T09:08:00Z">
        <w:r w:rsidR="00F854D6">
          <w:rPr>
            <w:rFonts w:ascii="Times New Roman" w:hAnsi="Times New Roman"/>
            <w:noProof w:val="0"/>
            <w:sz w:val="24"/>
            <w:szCs w:val="24"/>
          </w:rPr>
          <w:t>’s</w:t>
        </w:r>
      </w:ins>
      <w:ins w:id="253" w:author="Administrator" w:date="2015-05-12T14:10:00Z">
        <w:r w:rsidR="00863A55">
          <w:rPr>
            <w:rFonts w:ascii="Times New Roman" w:hAnsi="Times New Roman"/>
            <w:noProof w:val="0"/>
            <w:sz w:val="24"/>
            <w:szCs w:val="24"/>
          </w:rPr>
          <w:t xml:space="preserve"> websites</w:t>
        </w:r>
      </w:ins>
      <w:ins w:id="254" w:author="Administrator" w:date="2015-05-12T14:12:00Z">
        <w:r w:rsidR="00863A55">
          <w:rPr>
            <w:rFonts w:ascii="Times New Roman" w:hAnsi="Times New Roman"/>
            <w:noProof w:val="0"/>
            <w:sz w:val="24"/>
            <w:szCs w:val="24"/>
          </w:rPr>
          <w:t>.</w:t>
        </w:r>
      </w:ins>
    </w:p>
    <w:p w14:paraId="6051449F" w14:textId="77777777" w:rsidR="00303575" w:rsidRDefault="00303575" w:rsidP="00303575">
      <w:pPr>
        <w:pStyle w:val="text"/>
        <w:tabs>
          <w:tab w:val="left" w:pos="600"/>
        </w:tabs>
        <w:spacing w:before="0"/>
        <w:rPr>
          <w:ins w:id="255" w:author="Winslow Kimberly" w:date="2015-06-17T12:40:00Z"/>
          <w:rFonts w:ascii="Times New Roman" w:hAnsi="Times New Roman"/>
          <w:noProof w:val="0"/>
          <w:sz w:val="24"/>
          <w:szCs w:val="24"/>
        </w:rPr>
      </w:pPr>
    </w:p>
    <w:p w14:paraId="60A45C85" w14:textId="782FE42B" w:rsidR="003E3C06" w:rsidDel="00303575" w:rsidRDefault="003E3C06" w:rsidP="0033604C">
      <w:pPr>
        <w:pStyle w:val="text"/>
        <w:tabs>
          <w:tab w:val="left" w:pos="600"/>
        </w:tabs>
        <w:spacing w:before="0"/>
        <w:rPr>
          <w:ins w:id="256" w:author="Gateley, Curtis" w:date="2015-02-23T10:29:00Z"/>
          <w:del w:id="257" w:author="Winslow Kimberly" w:date="2015-06-17T12:40:00Z"/>
          <w:rFonts w:ascii="Times New Roman" w:hAnsi="Times New Roman"/>
          <w:noProof w:val="0"/>
          <w:sz w:val="24"/>
          <w:szCs w:val="24"/>
        </w:rPr>
      </w:pPr>
    </w:p>
    <w:p w14:paraId="1C7E4CBC" w14:textId="54916CF6" w:rsidR="003D3CA4" w:rsidRPr="0033604C"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(7) Evaluation, Measurement, and Verification (EM&amp;V) of the Process and Impact of Demand-Side Programs. Each electric utility shall hire an independent contractor to perform and report EM&amp;V of each commission-approved demand-side program in accordance with 4 CSR 240-20.094 Demand-Side Programs. The commission shall hire an independent contractor to audit and report on the work of each utility’s independent EM&amp;V contractor. </w:t>
      </w:r>
      <w:ins w:id="258" w:author="Dietrich, Natelle" w:date="2015-03-04T09:49:00Z">
        <w:r w:rsidR="008966E4">
          <w:rPr>
            <w:rFonts w:ascii="Times New Roman" w:hAnsi="Times New Roman"/>
            <w:noProof w:val="0"/>
            <w:sz w:val="24"/>
            <w:szCs w:val="24"/>
          </w:rPr>
          <w:t xml:space="preserve">The commission staff shall provide oversight </w:t>
        </w:r>
      </w:ins>
      <w:ins w:id="259" w:author="Dietrich, Natelle" w:date="2015-03-04T09:50:00Z">
        <w:r w:rsidR="008966E4">
          <w:rPr>
            <w:rFonts w:ascii="Times New Roman" w:hAnsi="Times New Roman"/>
            <w:noProof w:val="0"/>
            <w:sz w:val="24"/>
            <w:szCs w:val="24"/>
          </w:rPr>
          <w:t>and guidance to</w:t>
        </w:r>
      </w:ins>
      <w:ins w:id="260" w:author="Dietrich, Natelle" w:date="2015-03-04T09:49:00Z">
        <w:r w:rsidR="008966E4">
          <w:rPr>
            <w:rFonts w:ascii="Times New Roman" w:hAnsi="Times New Roman"/>
            <w:noProof w:val="0"/>
            <w:sz w:val="24"/>
            <w:szCs w:val="24"/>
          </w:rPr>
          <w:t xml:space="preserve"> the </w:t>
        </w:r>
      </w:ins>
      <w:ins w:id="261" w:author="Dietrich, Natelle" w:date="2015-03-04T09:50:00Z">
        <w:r w:rsidR="008966E4">
          <w:rPr>
            <w:rFonts w:ascii="Times New Roman" w:hAnsi="Times New Roman"/>
            <w:noProof w:val="0"/>
            <w:sz w:val="24"/>
            <w:szCs w:val="24"/>
          </w:rPr>
          <w:t>independent commission contractor</w:t>
        </w:r>
      </w:ins>
      <w:ins w:id="262" w:author="Dietrich, Natelle" w:date="2015-03-04T09:52:00Z">
        <w:r w:rsidR="00F9729F">
          <w:rPr>
            <w:rFonts w:ascii="Times New Roman" w:hAnsi="Times New Roman"/>
            <w:noProof w:val="0"/>
            <w:sz w:val="24"/>
            <w:szCs w:val="24"/>
          </w:rPr>
          <w:t>, but shall not influence the independent contractor’s audit(s).  Staff counsel</w:t>
        </w:r>
      </w:ins>
      <w:ins w:id="263" w:author="Dietrich, Natelle" w:date="2015-03-04T09:50:00Z">
        <w:r w:rsidR="008966E4">
          <w:rPr>
            <w:rFonts w:ascii="Times New Roman" w:hAnsi="Times New Roman"/>
            <w:noProof w:val="0"/>
            <w:sz w:val="24"/>
            <w:szCs w:val="24"/>
          </w:rPr>
          <w:t xml:space="preserve"> shall provide legal representation to the independent contractor in the event the independent contractor is required to </w:t>
        </w:r>
      </w:ins>
      <w:ins w:id="264" w:author="Gateley, Curtis" w:date="2015-03-10T13:48:00Z">
        <w:r w:rsidR="00D80D6A">
          <w:rPr>
            <w:rFonts w:ascii="Times New Roman" w:hAnsi="Times New Roman"/>
            <w:noProof w:val="0"/>
            <w:sz w:val="24"/>
            <w:szCs w:val="24"/>
          </w:rPr>
          <w:t>testify before the commission</w:t>
        </w:r>
      </w:ins>
      <w:ins w:id="265" w:author="Dietrich, Natelle" w:date="2015-03-04T09:50:00Z">
        <w:r w:rsidR="008966E4">
          <w:rPr>
            <w:rFonts w:ascii="Times New Roman" w:hAnsi="Times New Roman"/>
            <w:noProof w:val="0"/>
            <w:sz w:val="24"/>
            <w:szCs w:val="24"/>
          </w:rPr>
          <w:t>.</w:t>
        </w:r>
      </w:ins>
      <w:ins w:id="266" w:author="Dietrich, Natelle" w:date="2015-03-04T09:49:00Z">
        <w:r w:rsidR="008966E4">
          <w:rPr>
            <w:rFonts w:ascii="Times New Roman" w:hAnsi="Times New Roman"/>
            <w:noProof w:val="0"/>
            <w:sz w:val="24"/>
            <w:szCs w:val="24"/>
          </w:rPr>
          <w:t xml:space="preserve"> </w:t>
        </w:r>
      </w:ins>
    </w:p>
    <w:p w14:paraId="345289C9" w14:textId="77777777" w:rsidR="003D3CA4" w:rsidRPr="0033604C" w:rsidRDefault="003D3CA4" w:rsidP="0033604C">
      <w:pPr>
        <w:tabs>
          <w:tab w:val="left" w:pos="1080"/>
        </w:tabs>
        <w:ind w:firstLine="181"/>
        <w:jc w:val="both"/>
        <w:rPr>
          <w:sz w:val="24"/>
          <w:szCs w:val="24"/>
        </w:rPr>
      </w:pPr>
      <w:r w:rsidRPr="0033604C">
        <w:rPr>
          <w:sz w:val="24"/>
          <w:szCs w:val="24"/>
        </w:rPr>
        <w:t>(A) Each utility’s EM&amp;V budget shall not exceed five percent (5%) of the utility’s total budget for all approved demand-side program costs.</w:t>
      </w:r>
    </w:p>
    <w:p w14:paraId="5D7CB46B" w14:textId="77777777" w:rsidR="003D3CA4" w:rsidRPr="0033604C" w:rsidRDefault="003D3CA4" w:rsidP="0033604C">
      <w:pPr>
        <w:tabs>
          <w:tab w:val="left" w:pos="1080"/>
        </w:tabs>
        <w:ind w:firstLine="181"/>
        <w:jc w:val="both"/>
        <w:rPr>
          <w:sz w:val="24"/>
          <w:szCs w:val="24"/>
        </w:rPr>
      </w:pPr>
      <w:r w:rsidRPr="0033604C">
        <w:rPr>
          <w:sz w:val="24"/>
          <w:szCs w:val="24"/>
        </w:rPr>
        <w:t xml:space="preserve">(B) The cost of the commission’s EM&amp;V contractor shall— </w:t>
      </w:r>
    </w:p>
    <w:p w14:paraId="142242E4"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1. Not be a part of the utility’s budget for demand-side programs; and</w:t>
      </w:r>
    </w:p>
    <w:p w14:paraId="016CEC64"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 xml:space="preserve">2. </w:t>
      </w:r>
      <w:proofErr w:type="gramStart"/>
      <w:r w:rsidRPr="0033604C">
        <w:rPr>
          <w:sz w:val="24"/>
          <w:szCs w:val="24"/>
        </w:rPr>
        <w:t>Be</w:t>
      </w:r>
      <w:proofErr w:type="gramEnd"/>
      <w:r w:rsidRPr="0033604C">
        <w:rPr>
          <w:sz w:val="24"/>
          <w:szCs w:val="24"/>
        </w:rPr>
        <w:t xml:space="preserve"> included in the Missouri Public Service Commission Assessment for each utility.  </w:t>
      </w:r>
    </w:p>
    <w:p w14:paraId="4AB55759" w14:textId="77777777" w:rsidR="003D3CA4" w:rsidRPr="0033604C" w:rsidRDefault="003D3CA4" w:rsidP="0033604C">
      <w:pPr>
        <w:tabs>
          <w:tab w:val="left" w:pos="1080"/>
        </w:tabs>
        <w:ind w:firstLine="181"/>
        <w:jc w:val="both"/>
        <w:rPr>
          <w:sz w:val="24"/>
          <w:szCs w:val="24"/>
        </w:rPr>
      </w:pPr>
      <w:r w:rsidRPr="0033604C">
        <w:rPr>
          <w:sz w:val="24"/>
          <w:szCs w:val="24"/>
        </w:rPr>
        <w:lastRenderedPageBreak/>
        <w:t>(C) EM&amp;V draft reports from the utility’s contractor for each approved demand-side program shall be delivered simultaneously to the utility and to parties of the case in which the demand-side program was approved.</w:t>
      </w:r>
    </w:p>
    <w:p w14:paraId="29E4D2D1" w14:textId="77777777" w:rsidR="003D3CA4" w:rsidRPr="007254DE" w:rsidRDefault="003D3CA4" w:rsidP="0033604C">
      <w:pPr>
        <w:tabs>
          <w:tab w:val="left" w:pos="1080"/>
        </w:tabs>
        <w:ind w:firstLine="181"/>
        <w:jc w:val="both"/>
        <w:rPr>
          <w:ins w:id="267" w:author="Gateley, Curtis" w:date="2015-02-23T10:22:00Z"/>
          <w:sz w:val="24"/>
          <w:szCs w:val="24"/>
        </w:rPr>
      </w:pPr>
      <w:r w:rsidRPr="007254DE">
        <w:rPr>
          <w:sz w:val="24"/>
          <w:szCs w:val="24"/>
        </w:rPr>
        <w:t xml:space="preserve">(D) EM&amp;V final reports from the utility’s contractor of each approved demand-side program shall— </w:t>
      </w:r>
    </w:p>
    <w:p w14:paraId="4A7866EE" w14:textId="77777777" w:rsidR="00203FE6" w:rsidRPr="007254DE" w:rsidRDefault="007254DE" w:rsidP="007254DE">
      <w:pPr>
        <w:pStyle w:val="text"/>
        <w:tabs>
          <w:tab w:val="left" w:pos="360"/>
        </w:tabs>
        <w:spacing w:before="0"/>
        <w:ind w:firstLine="360"/>
        <w:rPr>
          <w:ins w:id="268" w:author="Gateley, Curtis" w:date="2015-02-23T10:22:00Z"/>
          <w:rFonts w:ascii="Times New Roman" w:hAnsi="Times New Roman"/>
          <w:noProof w:val="0"/>
          <w:color w:val="000000"/>
          <w:sz w:val="24"/>
          <w:szCs w:val="24"/>
        </w:rPr>
      </w:pPr>
      <w:ins w:id="269" w:author="Gateley, Curtis" w:date="2015-02-23T10:24:00Z">
        <w:r w:rsidRPr="007254DE">
          <w:rPr>
            <w:rFonts w:ascii="Times New Roman" w:hAnsi="Times New Roman"/>
            <w:noProof w:val="0"/>
            <w:color w:val="000000"/>
            <w:sz w:val="24"/>
            <w:szCs w:val="24"/>
          </w:rPr>
          <w:t>1. D</w:t>
        </w:r>
      </w:ins>
      <w:ins w:id="270" w:author="Gateley, Curtis" w:date="2015-02-23T10:22:00Z">
        <w:r w:rsidR="00203FE6" w:rsidRPr="007254DE">
          <w:rPr>
            <w:rFonts w:ascii="Times New Roman" w:hAnsi="Times New Roman"/>
            <w:noProof w:val="0"/>
            <w:color w:val="000000"/>
            <w:sz w:val="24"/>
            <w:szCs w:val="24"/>
          </w:rPr>
          <w:t>ocument, include analysis, and present any applicable recommendations for at least the following</w:t>
        </w:r>
      </w:ins>
      <w:ins w:id="271" w:author="Dietrich, Natelle" w:date="2015-03-04T09:53:00Z">
        <w:r w:rsidR="00F9729F">
          <w:rPr>
            <w:rFonts w:ascii="Times New Roman" w:hAnsi="Times New Roman"/>
            <w:noProof w:val="0"/>
            <w:color w:val="000000"/>
            <w:sz w:val="24"/>
            <w:szCs w:val="24"/>
          </w:rPr>
          <w:t>.</w:t>
        </w:r>
      </w:ins>
      <w:ins w:id="272" w:author="Gateley, Curtis" w:date="2015-02-23T10:22:00Z">
        <w:r w:rsidR="00203FE6" w:rsidRPr="007254DE">
          <w:rPr>
            <w:rFonts w:ascii="Times New Roman" w:hAnsi="Times New Roman"/>
            <w:noProof w:val="0"/>
            <w:color w:val="000000"/>
            <w:sz w:val="24"/>
            <w:szCs w:val="24"/>
          </w:rPr>
          <w:t xml:space="preserve"> </w:t>
        </w:r>
      </w:ins>
      <w:ins w:id="273" w:author="Dietrich, Natelle" w:date="2015-03-04T09:54:00Z">
        <w:r w:rsidR="00F9729F">
          <w:rPr>
            <w:rFonts w:ascii="Times New Roman" w:hAnsi="Times New Roman"/>
            <w:noProof w:val="0"/>
            <w:color w:val="000000"/>
            <w:sz w:val="24"/>
            <w:szCs w:val="24"/>
          </w:rPr>
          <w:t xml:space="preserve"> </w:t>
        </w:r>
      </w:ins>
      <w:ins w:id="274" w:author="Dietrich, Natelle" w:date="2015-03-04T09:53:00Z">
        <w:r w:rsidR="00F9729F">
          <w:rPr>
            <w:rFonts w:ascii="Times New Roman" w:hAnsi="Times New Roman"/>
            <w:noProof w:val="0"/>
            <w:color w:val="000000"/>
            <w:sz w:val="24"/>
            <w:szCs w:val="24"/>
          </w:rPr>
          <w:t>A</w:t>
        </w:r>
      </w:ins>
      <w:ins w:id="275" w:author="Gateley, Curtis" w:date="2015-02-23T10:22:00Z">
        <w:r w:rsidR="00203FE6" w:rsidRPr="007254DE">
          <w:rPr>
            <w:rFonts w:ascii="Times New Roman" w:hAnsi="Times New Roman"/>
            <w:noProof w:val="0"/>
            <w:color w:val="000000"/>
            <w:sz w:val="24"/>
            <w:szCs w:val="24"/>
          </w:rPr>
          <w:t>ll models and spreadsheets shall be provided as executable versions in native format with all formulas intact:</w:t>
        </w:r>
      </w:ins>
    </w:p>
    <w:p w14:paraId="08118B7C" w14:textId="77777777" w:rsidR="00203FE6" w:rsidRPr="007254DE" w:rsidRDefault="00203FE6" w:rsidP="007254DE">
      <w:pPr>
        <w:tabs>
          <w:tab w:val="left" w:pos="840"/>
        </w:tabs>
        <w:ind w:firstLine="450"/>
        <w:jc w:val="both"/>
        <w:rPr>
          <w:ins w:id="276" w:author="Gateley, Curtis" w:date="2015-02-23T10:22:00Z"/>
          <w:color w:val="000000"/>
          <w:sz w:val="24"/>
          <w:szCs w:val="24"/>
        </w:rPr>
      </w:pPr>
      <w:ins w:id="277" w:author="Gateley, Curtis" w:date="2015-02-23T10:22:00Z">
        <w:r w:rsidRPr="007254DE">
          <w:rPr>
            <w:color w:val="000000"/>
            <w:sz w:val="24"/>
            <w:szCs w:val="24"/>
          </w:rPr>
          <w:t>A</w:t>
        </w:r>
      </w:ins>
      <w:ins w:id="278" w:author="Gateley, Curtis" w:date="2015-02-23T10:25:00Z">
        <w:r w:rsidR="007254DE">
          <w:rPr>
            <w:color w:val="000000"/>
            <w:sz w:val="24"/>
            <w:szCs w:val="24"/>
          </w:rPr>
          <w:t>.</w:t>
        </w:r>
      </w:ins>
      <w:ins w:id="279" w:author="Gateley, Curtis" w:date="2015-02-23T10:22:00Z">
        <w:r w:rsidRPr="007254DE">
          <w:rPr>
            <w:color w:val="000000"/>
            <w:sz w:val="24"/>
            <w:szCs w:val="24"/>
          </w:rPr>
          <w:t xml:space="preserve"> Process evaluation and recommendations, if any; and</w:t>
        </w:r>
      </w:ins>
    </w:p>
    <w:p w14:paraId="2420D16A" w14:textId="77777777" w:rsidR="00203FE6" w:rsidRPr="007254DE" w:rsidRDefault="00203FE6" w:rsidP="007254DE">
      <w:pPr>
        <w:tabs>
          <w:tab w:val="left" w:pos="840"/>
        </w:tabs>
        <w:ind w:firstLine="450"/>
        <w:jc w:val="both"/>
        <w:rPr>
          <w:ins w:id="280" w:author="Gateley, Curtis" w:date="2015-02-23T10:22:00Z"/>
          <w:color w:val="000000"/>
          <w:sz w:val="24"/>
          <w:szCs w:val="24"/>
        </w:rPr>
      </w:pPr>
      <w:ins w:id="281" w:author="Gateley, Curtis" w:date="2015-02-23T10:22:00Z">
        <w:r w:rsidRPr="007254DE">
          <w:rPr>
            <w:color w:val="000000"/>
            <w:sz w:val="24"/>
            <w:szCs w:val="24"/>
          </w:rPr>
          <w:t>B</w:t>
        </w:r>
      </w:ins>
      <w:ins w:id="282" w:author="Gateley, Curtis" w:date="2015-02-23T10:26:00Z">
        <w:r w:rsidR="007254DE">
          <w:rPr>
            <w:color w:val="000000"/>
            <w:sz w:val="24"/>
            <w:szCs w:val="24"/>
          </w:rPr>
          <w:t>.</w:t>
        </w:r>
      </w:ins>
      <w:ins w:id="283" w:author="Gateley, Curtis" w:date="2015-02-23T10:22:00Z">
        <w:r w:rsidRPr="007254DE">
          <w:rPr>
            <w:color w:val="000000"/>
            <w:sz w:val="24"/>
            <w:szCs w:val="24"/>
          </w:rPr>
          <w:t xml:space="preserve"> Impact evaluation—</w:t>
        </w:r>
      </w:ins>
    </w:p>
    <w:p w14:paraId="1A0EA048" w14:textId="77777777" w:rsidR="00203FE6" w:rsidRPr="007254DE" w:rsidRDefault="007254DE" w:rsidP="007254DE">
      <w:pPr>
        <w:tabs>
          <w:tab w:val="left" w:pos="1080"/>
        </w:tabs>
        <w:ind w:firstLine="630"/>
        <w:jc w:val="both"/>
        <w:rPr>
          <w:ins w:id="284" w:author="Gateley, Curtis" w:date="2015-02-23T10:22:00Z"/>
          <w:color w:val="000000"/>
          <w:sz w:val="24"/>
          <w:szCs w:val="24"/>
        </w:rPr>
      </w:pPr>
      <w:ins w:id="285" w:author="Gateley, Curtis" w:date="2015-02-23T10:26:00Z">
        <w:r>
          <w:rPr>
            <w:color w:val="000000"/>
            <w:sz w:val="24"/>
            <w:szCs w:val="24"/>
          </w:rPr>
          <w:t>I</w:t>
        </w:r>
      </w:ins>
      <w:ins w:id="286" w:author="Gateley, Curtis" w:date="2015-02-23T10:22:00Z">
        <w:r w:rsidR="00203FE6" w:rsidRPr="007254DE">
          <w:rPr>
            <w:color w:val="000000"/>
            <w:sz w:val="24"/>
            <w:szCs w:val="24"/>
          </w:rPr>
          <w:t>. The lifetime and annual gross and net demand savings and energy savings achieved under each program, and the techniques used to estimate annual demand savings and energy savings; and</w:t>
        </w:r>
      </w:ins>
    </w:p>
    <w:p w14:paraId="3E27BCA7" w14:textId="464AC397" w:rsidR="00203FE6" w:rsidRPr="00F74F6B" w:rsidRDefault="007254DE" w:rsidP="007254DE">
      <w:pPr>
        <w:tabs>
          <w:tab w:val="left" w:pos="1080"/>
        </w:tabs>
        <w:ind w:firstLine="630"/>
        <w:jc w:val="both"/>
        <w:rPr>
          <w:ins w:id="287" w:author="Administrator" w:date="2015-05-12T14:08:00Z"/>
          <w:color w:val="000000"/>
          <w:sz w:val="24"/>
          <w:szCs w:val="24"/>
        </w:rPr>
      </w:pPr>
      <w:ins w:id="288" w:author="Gateley, Curtis" w:date="2015-02-23T10:26:00Z">
        <w:r w:rsidRPr="0062337D">
          <w:rPr>
            <w:color w:val="000000"/>
            <w:sz w:val="24"/>
            <w:szCs w:val="24"/>
          </w:rPr>
          <w:t>II</w:t>
        </w:r>
      </w:ins>
      <w:ins w:id="289" w:author="Gateley, Curtis" w:date="2015-02-23T10:22:00Z">
        <w:r w:rsidR="00203FE6" w:rsidRPr="0062337D">
          <w:rPr>
            <w:color w:val="000000"/>
            <w:sz w:val="24"/>
            <w:szCs w:val="24"/>
          </w:rPr>
          <w:t xml:space="preserve">. </w:t>
        </w:r>
      </w:ins>
      <w:ins w:id="290" w:author="Gateley, Curtis" w:date="2015-06-05T09:40:00Z">
        <w:r w:rsidR="00F75DB7">
          <w:rPr>
            <w:color w:val="000000"/>
            <w:sz w:val="24"/>
            <w:szCs w:val="24"/>
          </w:rPr>
          <w:t xml:space="preserve">For </w:t>
        </w:r>
        <w:r w:rsidR="00F75DB7" w:rsidRPr="00F74F6B">
          <w:rPr>
            <w:color w:val="000000"/>
            <w:sz w:val="24"/>
            <w:szCs w:val="24"/>
          </w:rPr>
          <w:t xml:space="preserve">programs subject to </w:t>
        </w:r>
      </w:ins>
      <w:ins w:id="291" w:author="Gateley, Curtis" w:date="2015-02-23T10:22:00Z">
        <w:r w:rsidR="00203FE6" w:rsidRPr="00F74F6B">
          <w:rPr>
            <w:color w:val="000000"/>
            <w:sz w:val="24"/>
            <w:szCs w:val="24"/>
          </w:rPr>
          <w:t xml:space="preserve">cost-effectiveness </w:t>
        </w:r>
      </w:ins>
      <w:ins w:id="292" w:author="Gateley, Curtis" w:date="2015-06-05T09:40:00Z">
        <w:r w:rsidR="00F75DB7" w:rsidRPr="00F74F6B">
          <w:rPr>
            <w:color w:val="000000"/>
            <w:sz w:val="24"/>
            <w:szCs w:val="24"/>
          </w:rPr>
          <w:t>tests, include total resource cost test, societal cost test, utility cost test, participant cost test</w:t>
        </w:r>
      </w:ins>
      <w:ins w:id="293" w:author="Gateley, Curtis" w:date="2015-06-05T09:41:00Z">
        <w:r w:rsidR="00F75DB7" w:rsidRPr="00F74F6B">
          <w:rPr>
            <w:color w:val="000000"/>
            <w:sz w:val="24"/>
            <w:szCs w:val="24"/>
          </w:rPr>
          <w:t>,</w:t>
        </w:r>
      </w:ins>
      <w:ins w:id="294" w:author="Gateley, Curtis" w:date="2015-06-05T09:40:00Z">
        <w:r w:rsidR="00F75DB7" w:rsidRPr="00F74F6B">
          <w:rPr>
            <w:color w:val="000000"/>
            <w:sz w:val="24"/>
            <w:szCs w:val="24"/>
          </w:rPr>
          <w:t xml:space="preserve"> and nonparticipant cost test</w:t>
        </w:r>
      </w:ins>
      <w:ins w:id="295" w:author="Gateley, Curtis" w:date="2015-06-05T09:11:00Z">
        <w:r w:rsidR="00F854D6" w:rsidRPr="00F74F6B">
          <w:rPr>
            <w:color w:val="000000"/>
            <w:sz w:val="24"/>
            <w:szCs w:val="24"/>
          </w:rPr>
          <w:t xml:space="preserve"> </w:t>
        </w:r>
      </w:ins>
      <w:ins w:id="296" w:author="Gateley, Curtis" w:date="2015-02-23T10:22:00Z">
        <w:r w:rsidR="00203FE6" w:rsidRPr="00F74F6B">
          <w:rPr>
            <w:color w:val="000000"/>
            <w:sz w:val="24"/>
            <w:szCs w:val="24"/>
          </w:rPr>
          <w:t>of each program.</w:t>
        </w:r>
      </w:ins>
      <w:ins w:id="297" w:author="Administrator" w:date="2015-05-12T14:21:00Z">
        <w:r w:rsidR="00B559D6" w:rsidRPr="00F74F6B">
          <w:rPr>
            <w:color w:val="000000"/>
            <w:sz w:val="24"/>
            <w:szCs w:val="24"/>
          </w:rPr>
          <w:t xml:space="preserve"> </w:t>
        </w:r>
      </w:ins>
    </w:p>
    <w:p w14:paraId="157D2BFC" w14:textId="02A33D41" w:rsidR="00863A55" w:rsidRPr="00F74F6B" w:rsidRDefault="00863A55" w:rsidP="007254DE">
      <w:pPr>
        <w:tabs>
          <w:tab w:val="left" w:pos="1080"/>
        </w:tabs>
        <w:ind w:firstLine="630"/>
        <w:jc w:val="both"/>
        <w:rPr>
          <w:ins w:id="298" w:author="Gateley, Curtis" w:date="2015-02-23T10:22:00Z"/>
          <w:color w:val="000000"/>
          <w:sz w:val="24"/>
          <w:szCs w:val="24"/>
        </w:rPr>
      </w:pPr>
      <w:commentRangeStart w:id="299"/>
      <w:ins w:id="300" w:author="Administrator" w:date="2015-05-12T14:08:00Z">
        <w:r w:rsidRPr="00F74F6B">
          <w:rPr>
            <w:color w:val="000000"/>
            <w:sz w:val="24"/>
            <w:szCs w:val="24"/>
          </w:rPr>
          <w:t xml:space="preserve">III. </w:t>
        </w:r>
      </w:ins>
      <w:ins w:id="301" w:author="Gateley, Curtis" w:date="2015-06-05T11:54:00Z">
        <w:r w:rsidR="00502648" w:rsidRPr="00F74F6B">
          <w:rPr>
            <w:color w:val="000000"/>
            <w:sz w:val="24"/>
            <w:szCs w:val="24"/>
          </w:rPr>
          <w:t>Determine the benefits achieved for each program and portfolio using the UCT methodology</w:t>
        </w:r>
      </w:ins>
      <w:ins w:id="302" w:author="Gateley, Curtis" w:date="2015-06-05T11:55:00Z">
        <w:r w:rsidR="00502648" w:rsidRPr="00F74F6B">
          <w:rPr>
            <w:color w:val="000000"/>
            <w:sz w:val="24"/>
            <w:szCs w:val="24"/>
          </w:rPr>
          <w:t>.</w:t>
        </w:r>
      </w:ins>
      <w:commentRangeEnd w:id="299"/>
      <w:r w:rsidR="00993A8F">
        <w:rPr>
          <w:rStyle w:val="CommentReference"/>
        </w:rPr>
        <w:commentReference w:id="299"/>
      </w:r>
    </w:p>
    <w:p w14:paraId="3C7478DF" w14:textId="3789C443" w:rsidR="003D3CA4" w:rsidRPr="0033604C" w:rsidRDefault="007254DE" w:rsidP="0033604C">
      <w:pPr>
        <w:tabs>
          <w:tab w:val="left" w:pos="720"/>
          <w:tab w:val="left" w:pos="1080"/>
          <w:tab w:val="left" w:pos="2280"/>
        </w:tabs>
        <w:ind w:firstLine="362"/>
        <w:jc w:val="both"/>
        <w:rPr>
          <w:sz w:val="24"/>
          <w:szCs w:val="24"/>
        </w:rPr>
      </w:pPr>
      <w:ins w:id="303" w:author="Gateley, Curtis" w:date="2015-02-23T10:27:00Z">
        <w:r w:rsidRPr="00F74F6B">
          <w:rPr>
            <w:sz w:val="24"/>
            <w:szCs w:val="24"/>
          </w:rPr>
          <w:t>2</w:t>
        </w:r>
      </w:ins>
      <w:r w:rsidR="003D3CA4" w:rsidRPr="00F74F6B">
        <w:rPr>
          <w:sz w:val="24"/>
          <w:szCs w:val="24"/>
        </w:rPr>
        <w:t>. Be completed</w:t>
      </w:r>
      <w:r w:rsidR="003D3CA4" w:rsidRPr="0033604C">
        <w:rPr>
          <w:sz w:val="24"/>
          <w:szCs w:val="24"/>
        </w:rPr>
        <w:t xml:space="preserve"> by the EM&amp;V contractor on a schedule approved by the commission at the time of demand-side program approval in accordance with 4 CSR 240-20.094(3); and</w:t>
      </w:r>
    </w:p>
    <w:p w14:paraId="5B4DCEFD" w14:textId="77777777" w:rsidR="003D3CA4" w:rsidRPr="0033604C" w:rsidRDefault="007254DE" w:rsidP="0033604C">
      <w:pPr>
        <w:tabs>
          <w:tab w:val="left" w:pos="720"/>
          <w:tab w:val="left" w:pos="1080"/>
          <w:tab w:val="left" w:pos="2280"/>
        </w:tabs>
        <w:ind w:firstLine="362"/>
        <w:jc w:val="both"/>
        <w:rPr>
          <w:sz w:val="24"/>
          <w:szCs w:val="24"/>
        </w:rPr>
      </w:pPr>
      <w:ins w:id="304" w:author="Gateley, Curtis" w:date="2015-02-23T10:27:00Z">
        <w:r>
          <w:rPr>
            <w:sz w:val="24"/>
            <w:szCs w:val="24"/>
          </w:rPr>
          <w:t>3</w:t>
        </w:r>
      </w:ins>
      <w:del w:id="305" w:author="Gateley, Curtis" w:date="2015-02-23T10:27:00Z">
        <w:r w:rsidR="003D3CA4" w:rsidRPr="0033604C" w:rsidDel="007254DE">
          <w:rPr>
            <w:sz w:val="24"/>
            <w:szCs w:val="24"/>
          </w:rPr>
          <w:delText>2</w:delText>
        </w:r>
      </w:del>
      <w:r w:rsidR="003D3CA4" w:rsidRPr="0033604C">
        <w:rPr>
          <w:sz w:val="24"/>
          <w:szCs w:val="24"/>
        </w:rPr>
        <w:t>. Be filed with the commission</w:t>
      </w:r>
      <w:ins w:id="306" w:author="Dietrich, Natelle" w:date="2015-03-04T10:02:00Z">
        <w:r w:rsidR="001D1668">
          <w:rPr>
            <w:sz w:val="24"/>
            <w:szCs w:val="24"/>
          </w:rPr>
          <w:t xml:space="preserve"> in the </w:t>
        </w:r>
      </w:ins>
      <w:ins w:id="307" w:author="Dietrich, Natelle" w:date="2015-03-04T10:04:00Z">
        <w:r w:rsidR="001D1668">
          <w:rPr>
            <w:sz w:val="24"/>
            <w:szCs w:val="24"/>
          </w:rPr>
          <w:t>case in which the utility’s demand-side program approval was received</w:t>
        </w:r>
      </w:ins>
      <w:r w:rsidR="003D3CA4" w:rsidRPr="0033604C">
        <w:rPr>
          <w:sz w:val="24"/>
          <w:szCs w:val="24"/>
        </w:rPr>
        <w:t xml:space="preserve"> and delivered simultaneously to the utility and the parties of the case in which the demand-side program was approved.</w:t>
      </w:r>
    </w:p>
    <w:p w14:paraId="530AA0CB" w14:textId="77777777" w:rsidR="00FC3C6B" w:rsidRDefault="003D3CA4" w:rsidP="0033604C">
      <w:pPr>
        <w:tabs>
          <w:tab w:val="left" w:pos="1080"/>
        </w:tabs>
        <w:ind w:firstLine="181"/>
        <w:jc w:val="both"/>
        <w:rPr>
          <w:ins w:id="308" w:author="Gateley, Curtis" w:date="2015-03-10T10:34:00Z"/>
          <w:sz w:val="24"/>
          <w:szCs w:val="24"/>
        </w:rPr>
      </w:pPr>
      <w:r w:rsidRPr="0033604C">
        <w:rPr>
          <w:sz w:val="24"/>
          <w:szCs w:val="24"/>
        </w:rPr>
        <w:t>(E) Electric utility’s EM&amp;V contractors shall</w:t>
      </w:r>
      <w:del w:id="309" w:author="Gateley, Curtis" w:date="2015-03-10T10:36:00Z">
        <w:r w:rsidRPr="0033604C" w:rsidDel="009A6BDB">
          <w:rPr>
            <w:sz w:val="24"/>
            <w:szCs w:val="24"/>
          </w:rPr>
          <w:delText xml:space="preserve"> use</w:delText>
        </w:r>
      </w:del>
      <w:ins w:id="310" w:author="Gateley, Curtis" w:date="2015-03-10T10:35:00Z">
        <w:r w:rsidR="009A6BDB">
          <w:rPr>
            <w:sz w:val="24"/>
            <w:szCs w:val="24"/>
          </w:rPr>
          <w:t>:</w:t>
        </w:r>
      </w:ins>
    </w:p>
    <w:p w14:paraId="59C76044" w14:textId="0FC1A985" w:rsidR="009A6BDB" w:rsidRPr="00D0469C" w:rsidRDefault="009A6BDB" w:rsidP="00303575">
      <w:pPr>
        <w:pStyle w:val="ListParagraph"/>
        <w:numPr>
          <w:ilvl w:val="0"/>
          <w:numId w:val="10"/>
        </w:numPr>
        <w:tabs>
          <w:tab w:val="left" w:pos="1080"/>
        </w:tabs>
        <w:jc w:val="both"/>
        <w:rPr>
          <w:ins w:id="311" w:author="Gateley, Curtis" w:date="2015-03-10T10:36:00Z"/>
          <w:sz w:val="24"/>
          <w:szCs w:val="24"/>
        </w:rPr>
      </w:pPr>
      <w:ins w:id="312" w:author="Gateley, Curtis" w:date="2015-03-10T10:36:00Z">
        <w:r w:rsidRPr="00D0469C">
          <w:rPr>
            <w:sz w:val="24"/>
            <w:szCs w:val="24"/>
          </w:rPr>
          <w:t>Include</w:t>
        </w:r>
      </w:ins>
      <w:ins w:id="313" w:author="Gateley, Curtis" w:date="2015-03-10T10:37:00Z">
        <w:r w:rsidRPr="00D0469C">
          <w:rPr>
            <w:sz w:val="24"/>
            <w:szCs w:val="24"/>
          </w:rPr>
          <w:t xml:space="preserve"> specific methodology for</w:t>
        </w:r>
      </w:ins>
      <w:ins w:id="314" w:author="Gateley, Curtis" w:date="2015-03-10T10:39:00Z">
        <w:r w:rsidRPr="00D0469C">
          <w:rPr>
            <w:sz w:val="24"/>
            <w:szCs w:val="24"/>
          </w:rPr>
          <w:t xml:space="preserve"> performing</w:t>
        </w:r>
      </w:ins>
      <w:ins w:id="315" w:author="Gateley, Curtis" w:date="2015-03-10T10:37:00Z">
        <w:r w:rsidRPr="00D0469C">
          <w:rPr>
            <w:sz w:val="24"/>
            <w:szCs w:val="24"/>
          </w:rPr>
          <w:t xml:space="preserve"> EM&amp;V work</w:t>
        </w:r>
        <w:r w:rsidRPr="00DD617F">
          <w:rPr>
            <w:strike/>
            <w:sz w:val="24"/>
            <w:szCs w:val="24"/>
            <w:highlight w:val="green"/>
          </w:rPr>
          <w:t>, in place of a statewide technical resource manual, until a statewide technical resource manual is approved by the commission.</w:t>
        </w:r>
      </w:ins>
      <w:ins w:id="316" w:author="Winslow Kimberly" w:date="2015-06-17T12:41:00Z">
        <w:r w:rsidR="00303575" w:rsidRPr="00D0469C">
          <w:rPr>
            <w:sz w:val="24"/>
            <w:szCs w:val="24"/>
          </w:rPr>
          <w:t xml:space="preserve"> </w:t>
        </w:r>
      </w:ins>
    </w:p>
    <w:p w14:paraId="50C4E658" w14:textId="401FD000" w:rsidR="003D3CA4" w:rsidRDefault="003D3CA4" w:rsidP="00FC3C6B">
      <w:pPr>
        <w:pStyle w:val="ListParagraph"/>
        <w:numPr>
          <w:ilvl w:val="0"/>
          <w:numId w:val="10"/>
        </w:numPr>
        <w:tabs>
          <w:tab w:val="left" w:pos="1080"/>
        </w:tabs>
        <w:jc w:val="both"/>
        <w:rPr>
          <w:ins w:id="317" w:author="Gateley, Curtis" w:date="2015-06-24T15:34:00Z"/>
          <w:sz w:val="24"/>
          <w:szCs w:val="24"/>
        </w:rPr>
      </w:pPr>
      <w:del w:id="318" w:author="Gateley, Curtis" w:date="2015-03-10T10:36:00Z">
        <w:r w:rsidRPr="00DD617F" w:rsidDel="009A6BDB">
          <w:rPr>
            <w:sz w:val="24"/>
            <w:szCs w:val="24"/>
          </w:rPr>
          <w:delText>i</w:delText>
        </w:r>
      </w:del>
      <w:del w:id="319" w:author="Gateley, Curtis" w:date="2015-06-24T07:42:00Z">
        <w:r w:rsidRPr="00DD617F" w:rsidDel="00D94F76">
          <w:rPr>
            <w:sz w:val="24"/>
            <w:szCs w:val="24"/>
          </w:rPr>
          <w:delText xml:space="preserve">f available, </w:delText>
        </w:r>
        <w:r w:rsidR="009A6BDB" w:rsidRPr="00DD617F" w:rsidDel="00D94F76">
          <w:rPr>
            <w:sz w:val="24"/>
            <w:szCs w:val="24"/>
          </w:rPr>
          <w:delText xml:space="preserve">utilize </w:delText>
        </w:r>
        <w:r w:rsidRPr="00DD617F" w:rsidDel="00D94F76">
          <w:rPr>
            <w:sz w:val="24"/>
            <w:szCs w:val="24"/>
          </w:rPr>
          <w:delText>a commission-approved statewide technical resource manual when performing EM&amp;V work</w:delText>
        </w:r>
        <w:r w:rsidR="003C706C" w:rsidRPr="00DD617F" w:rsidDel="00D94F76">
          <w:rPr>
            <w:sz w:val="24"/>
            <w:szCs w:val="24"/>
          </w:rPr>
          <w:delText>, as appropriate</w:delText>
        </w:r>
        <w:r w:rsidRPr="00DD617F" w:rsidDel="00D94F76">
          <w:rPr>
            <w:sz w:val="24"/>
            <w:szCs w:val="24"/>
          </w:rPr>
          <w:delText>.</w:delText>
        </w:r>
        <w:r w:rsidR="007B70CB" w:rsidRPr="00FC3C6B" w:rsidDel="00D94F76">
          <w:rPr>
            <w:sz w:val="24"/>
            <w:szCs w:val="24"/>
          </w:rPr>
          <w:delText xml:space="preserve">  </w:delText>
        </w:r>
      </w:del>
      <w:ins w:id="320" w:author="Gateley, Curtis" w:date="2015-02-18T13:51:00Z">
        <w:r w:rsidR="007B70CB" w:rsidRPr="00FC3C6B">
          <w:rPr>
            <w:sz w:val="24"/>
            <w:szCs w:val="24"/>
          </w:rPr>
          <w:t xml:space="preserve">All applications to establish, continue or modify a DSIM filed after a statewide technical resource manual is approved by the commission shall require EM&amp;V contractors to use the </w:t>
        </w:r>
      </w:ins>
      <w:ins w:id="321" w:author="Dietrich, Natelle" w:date="2015-03-04T10:03:00Z">
        <w:r w:rsidR="001D1668" w:rsidRPr="00FC3C6B">
          <w:rPr>
            <w:sz w:val="24"/>
            <w:szCs w:val="24"/>
          </w:rPr>
          <w:t xml:space="preserve">most current </w:t>
        </w:r>
      </w:ins>
      <w:ins w:id="322" w:author="Gateley, Curtis" w:date="2015-02-18T13:51:00Z">
        <w:r w:rsidR="007B70CB" w:rsidRPr="00FC3C6B">
          <w:rPr>
            <w:sz w:val="24"/>
            <w:szCs w:val="24"/>
          </w:rPr>
          <w:t>state</w:t>
        </w:r>
      </w:ins>
      <w:ins w:id="323" w:author="Dietrich, Natelle" w:date="2015-03-04T10:03:00Z">
        <w:r w:rsidR="001D1668" w:rsidRPr="00FC3C6B">
          <w:rPr>
            <w:sz w:val="24"/>
            <w:szCs w:val="24"/>
          </w:rPr>
          <w:t>wide</w:t>
        </w:r>
      </w:ins>
      <w:ins w:id="324" w:author="Gateley, Curtis" w:date="2015-02-18T13:51:00Z">
        <w:r w:rsidR="007B70CB" w:rsidRPr="00FC3C6B">
          <w:rPr>
            <w:sz w:val="24"/>
            <w:szCs w:val="24"/>
          </w:rPr>
          <w:t xml:space="preserve"> technical resource manual</w:t>
        </w:r>
      </w:ins>
      <w:ins w:id="325" w:author="Gateley, Curtis" w:date="2015-06-05T11:57:00Z">
        <w:r w:rsidR="00705E02">
          <w:rPr>
            <w:sz w:val="24"/>
            <w:szCs w:val="24"/>
          </w:rPr>
          <w:t>.</w:t>
        </w:r>
      </w:ins>
      <w:ins w:id="326" w:author="Gateley, Curtis" w:date="2015-02-18T13:51:00Z">
        <w:r w:rsidR="007B70CB" w:rsidRPr="00FC3C6B">
          <w:rPr>
            <w:sz w:val="24"/>
            <w:szCs w:val="24"/>
          </w:rPr>
          <w:t xml:space="preserve"> </w:t>
        </w:r>
      </w:ins>
      <w:ins w:id="327" w:author="Gateley, Curtis" w:date="2015-04-21T12:42:00Z">
        <w:r w:rsidR="00E74FB8">
          <w:rPr>
            <w:sz w:val="24"/>
            <w:szCs w:val="24"/>
          </w:rPr>
          <w:t xml:space="preserve">Applications approved before the statewide technical resource manual is approved shall </w:t>
        </w:r>
      </w:ins>
      <w:ins w:id="328" w:author="Gateley, Curtis" w:date="2015-04-21T12:44:00Z">
        <w:r w:rsidR="001F25DB">
          <w:rPr>
            <w:sz w:val="24"/>
            <w:szCs w:val="24"/>
          </w:rPr>
          <w:t>utilize the methodology approved with the application.</w:t>
        </w:r>
      </w:ins>
    </w:p>
    <w:p w14:paraId="7E93E838" w14:textId="1B07B4A7" w:rsidR="00331B91" w:rsidRPr="00331B91" w:rsidRDefault="00331B91" w:rsidP="00331B91">
      <w:pPr>
        <w:pBdr>
          <w:top w:val="thinThickSmallGap" w:sz="24" w:space="1" w:color="auto"/>
          <w:left w:val="thinThickSmallGap" w:sz="24" w:space="4" w:color="auto"/>
          <w:bottom w:val="thickThinSmallGap" w:sz="24" w:space="1" w:color="auto"/>
          <w:right w:val="thickThinSmallGap" w:sz="24" w:space="4" w:color="auto"/>
        </w:pBdr>
        <w:tabs>
          <w:tab w:val="left" w:pos="960"/>
        </w:tabs>
        <w:ind w:left="541"/>
        <w:jc w:val="both"/>
        <w:rPr>
          <w:b/>
        </w:rPr>
      </w:pPr>
      <w:r w:rsidRPr="00331B91">
        <w:rPr>
          <w:b/>
        </w:rPr>
        <w:t xml:space="preserve">Utility Stakeholders:  </w:t>
      </w:r>
      <w:r w:rsidR="00DD617F">
        <w:rPr>
          <w:b/>
        </w:rPr>
        <w:t xml:space="preserve">Object to a statewide TRM.  </w:t>
      </w:r>
      <w:r>
        <w:rPr>
          <w:b/>
        </w:rPr>
        <w:t>Remain concerned about articulating how MEEIA cycles approved before the statewide TRM are not subject to the statewide TRM.</w:t>
      </w:r>
    </w:p>
    <w:p w14:paraId="0B40B923" w14:textId="77777777" w:rsidR="00331B91" w:rsidRDefault="00331B91" w:rsidP="00331B91">
      <w:pPr>
        <w:pBdr>
          <w:top w:val="thinThickSmallGap" w:sz="24" w:space="1" w:color="auto"/>
          <w:left w:val="thinThickSmallGap" w:sz="24" w:space="4" w:color="auto"/>
          <w:bottom w:val="thickThinSmallGap" w:sz="24" w:space="1" w:color="auto"/>
          <w:right w:val="thickThinSmallGap" w:sz="24" w:space="4" w:color="auto"/>
        </w:pBdr>
        <w:tabs>
          <w:tab w:val="left" w:pos="960"/>
        </w:tabs>
        <w:ind w:left="541"/>
        <w:jc w:val="both"/>
      </w:pPr>
    </w:p>
    <w:p w14:paraId="4D0B32E1" w14:textId="73D61C53" w:rsidR="00331B91" w:rsidRDefault="00331B91" w:rsidP="00331B91">
      <w:pPr>
        <w:pBdr>
          <w:top w:val="thinThickSmallGap" w:sz="24" w:space="1" w:color="auto"/>
          <w:left w:val="thinThickSmallGap" w:sz="24" w:space="4" w:color="auto"/>
          <w:bottom w:val="thickThinSmallGap" w:sz="24" w:space="1" w:color="auto"/>
          <w:right w:val="thickThinSmallGap" w:sz="24" w:space="4" w:color="auto"/>
        </w:pBdr>
        <w:tabs>
          <w:tab w:val="left" w:pos="960"/>
        </w:tabs>
        <w:ind w:left="541"/>
        <w:jc w:val="both"/>
        <w:rPr>
          <w:ins w:id="329" w:author="Wilbers, Brenda" w:date="2015-07-23T13:56:00Z"/>
        </w:rPr>
      </w:pPr>
      <w:r w:rsidRPr="00331B91">
        <w:rPr>
          <w:b/>
        </w:rPr>
        <w:t>Response:</w:t>
      </w:r>
      <w:ins w:id="330" w:author="Hyman, Martin" w:date="2015-07-22T16:22:00Z">
        <w:r w:rsidR="00993A8F" w:rsidRPr="00993A8F">
          <w:t xml:space="preserve"> </w:t>
        </w:r>
        <w:r w:rsidR="00993A8F">
          <w:t>DE opposes the continued removal of language regarding the STRM in this section, as it indicates how and when an STRM should and should not be used. If anything, the removed language specifically addresses the concerns raised by the unnamed utility stakeholders</w:t>
        </w:r>
      </w:ins>
      <w:ins w:id="331" w:author="Hyman, Martin" w:date="2015-07-22T16:24:00Z">
        <w:r w:rsidR="00993A8F">
          <w:t>, since it states</w:t>
        </w:r>
      </w:ins>
      <w:ins w:id="332" w:author="Hyman, Martin" w:date="2015-07-22T16:23:00Z">
        <w:r w:rsidR="00993A8F">
          <w:t xml:space="preserve"> that an STRM should be used “if available</w:t>
        </w:r>
      </w:ins>
      <w:ins w:id="333" w:author="Hyman, Martin" w:date="2015-07-22T16:24:00Z">
        <w:r w:rsidR="00993A8F">
          <w:t>,</w:t>
        </w:r>
      </w:ins>
      <w:ins w:id="334" w:author="Hyman, Martin" w:date="2015-07-22T16:25:00Z">
        <w:r w:rsidR="00993A8F">
          <w:t>”</w:t>
        </w:r>
      </w:ins>
      <w:ins w:id="335" w:author="Hyman, Martin" w:date="2015-07-22T16:24:00Z">
        <w:r w:rsidR="00993A8F">
          <w:t xml:space="preserve"> and 4 CSR 240-20.</w:t>
        </w:r>
      </w:ins>
      <w:ins w:id="336" w:author="Hyman, Martin" w:date="2015-07-22T16:23:00Z">
        <w:r w:rsidR="00993A8F">
          <w:t xml:space="preserve">093(7)(E)1, as worded here, indicates that the </w:t>
        </w:r>
      </w:ins>
      <w:ins w:id="337" w:author="Hyman, Martin" w:date="2015-07-22T16:25:00Z">
        <w:r w:rsidR="00993A8F">
          <w:t xml:space="preserve">utility’s </w:t>
        </w:r>
      </w:ins>
      <w:ins w:id="338" w:author="Hyman, Martin" w:date="2015-07-22T16:23:00Z">
        <w:r w:rsidR="00993A8F">
          <w:t>contractors would provide the methodology for EM&amp;V work until an STRM is approved.</w:t>
        </w:r>
      </w:ins>
    </w:p>
    <w:p w14:paraId="4DF94D70" w14:textId="135C13D2" w:rsidR="00E9671E" w:rsidRPr="00331B91" w:rsidRDefault="00E9671E" w:rsidP="00331B91">
      <w:pPr>
        <w:pBdr>
          <w:top w:val="thinThickSmallGap" w:sz="24" w:space="1" w:color="auto"/>
          <w:left w:val="thinThickSmallGap" w:sz="24" w:space="4" w:color="auto"/>
          <w:bottom w:val="thickThinSmallGap" w:sz="24" w:space="1" w:color="auto"/>
          <w:right w:val="thickThinSmallGap" w:sz="24" w:space="4" w:color="auto"/>
        </w:pBdr>
        <w:tabs>
          <w:tab w:val="left" w:pos="960"/>
        </w:tabs>
        <w:ind w:left="541"/>
        <w:jc w:val="both"/>
        <w:rPr>
          <w:b/>
        </w:rPr>
      </w:pPr>
    </w:p>
    <w:p w14:paraId="3DD00677" w14:textId="77777777" w:rsidR="00331B91" w:rsidRPr="00331B91" w:rsidRDefault="00331B91" w:rsidP="00331B91">
      <w:pPr>
        <w:tabs>
          <w:tab w:val="left" w:pos="1080"/>
        </w:tabs>
        <w:ind w:left="541"/>
        <w:jc w:val="both"/>
        <w:rPr>
          <w:sz w:val="24"/>
          <w:szCs w:val="24"/>
        </w:rPr>
      </w:pPr>
    </w:p>
    <w:p w14:paraId="2CC5AF69" w14:textId="085994BC" w:rsidR="00A2369C" w:rsidRPr="00146A22" w:rsidRDefault="003D3CA4" w:rsidP="00146A22">
      <w:pPr>
        <w:pStyle w:val="text"/>
        <w:tabs>
          <w:tab w:val="left" w:pos="600"/>
        </w:tabs>
        <w:spacing w:before="0"/>
        <w:rPr>
          <w:ins w:id="339" w:author="Gateley, Curtis" w:date="2015-02-23T09:32:00Z"/>
          <w:rFonts w:ascii="Times New Roman" w:hAnsi="Times New Roman"/>
          <w:noProof w:val="0"/>
          <w:color w:val="000000"/>
          <w:sz w:val="24"/>
          <w:szCs w:val="24"/>
        </w:rPr>
      </w:pPr>
      <w:r w:rsidRPr="0033604C">
        <w:rPr>
          <w:rFonts w:ascii="Times New Roman" w:hAnsi="Times New Roman"/>
          <w:noProof w:val="0"/>
          <w:sz w:val="24"/>
          <w:szCs w:val="24"/>
        </w:rPr>
        <w:t>(8) Demand-</w:t>
      </w:r>
      <w:r w:rsidRPr="0033604C">
        <w:rPr>
          <w:rFonts w:ascii="Times New Roman" w:hAnsi="Times New Roman"/>
          <w:caps/>
          <w:noProof w:val="0"/>
          <w:sz w:val="24"/>
          <w:szCs w:val="24"/>
        </w:rPr>
        <w:t>s</w:t>
      </w:r>
      <w:r w:rsidRPr="0033604C">
        <w:rPr>
          <w:rFonts w:ascii="Times New Roman" w:hAnsi="Times New Roman"/>
          <w:noProof w:val="0"/>
          <w:sz w:val="24"/>
          <w:szCs w:val="24"/>
        </w:rPr>
        <w:t xml:space="preserve">ide </w:t>
      </w:r>
      <w:r w:rsidRPr="0033604C">
        <w:rPr>
          <w:rFonts w:ascii="Times New Roman" w:hAnsi="Times New Roman"/>
          <w:caps/>
          <w:noProof w:val="0"/>
          <w:sz w:val="24"/>
          <w:szCs w:val="24"/>
        </w:rPr>
        <w:t>p</w:t>
      </w:r>
      <w:r w:rsidRPr="0033604C">
        <w:rPr>
          <w:rFonts w:ascii="Times New Roman" w:hAnsi="Times New Roman"/>
          <w:noProof w:val="0"/>
          <w:sz w:val="24"/>
          <w:szCs w:val="24"/>
        </w:rPr>
        <w:t xml:space="preserve">rogram </w:t>
      </w:r>
      <w:r w:rsidRPr="0033604C">
        <w:rPr>
          <w:rFonts w:ascii="Times New Roman" w:hAnsi="Times New Roman"/>
          <w:caps/>
          <w:noProof w:val="0"/>
          <w:sz w:val="24"/>
          <w:szCs w:val="24"/>
        </w:rPr>
        <w:t>a</w:t>
      </w:r>
      <w:r w:rsidRPr="0033604C">
        <w:rPr>
          <w:rFonts w:ascii="Times New Roman" w:hAnsi="Times New Roman"/>
          <w:noProof w:val="0"/>
          <w:sz w:val="24"/>
          <w:szCs w:val="24"/>
        </w:rPr>
        <w:t xml:space="preserve">nnual </w:t>
      </w:r>
      <w:r w:rsidRPr="0033604C">
        <w:rPr>
          <w:rFonts w:ascii="Times New Roman" w:hAnsi="Times New Roman"/>
          <w:caps/>
          <w:noProof w:val="0"/>
          <w:sz w:val="24"/>
          <w:szCs w:val="24"/>
        </w:rPr>
        <w:t>r</w:t>
      </w:r>
      <w:r w:rsidRPr="0033604C">
        <w:rPr>
          <w:rFonts w:ascii="Times New Roman" w:hAnsi="Times New Roman"/>
          <w:noProof w:val="0"/>
          <w:sz w:val="24"/>
          <w:szCs w:val="24"/>
        </w:rPr>
        <w:t xml:space="preserve">eport. Each electric utility with one (1) or more approved demand-side programs shall file an annual report </w:t>
      </w:r>
      <w:r w:rsidRPr="00146A22">
        <w:rPr>
          <w:rFonts w:ascii="Times New Roman" w:hAnsi="Times New Roman"/>
          <w:noProof w:val="0"/>
          <w:sz w:val="24"/>
          <w:szCs w:val="24"/>
        </w:rPr>
        <w:t xml:space="preserve">by no </w:t>
      </w:r>
      <w:r w:rsidRPr="00DD617F">
        <w:rPr>
          <w:rFonts w:ascii="Times New Roman" w:hAnsi="Times New Roman"/>
          <w:noProof w:val="0"/>
          <w:sz w:val="24"/>
          <w:szCs w:val="24"/>
        </w:rPr>
        <w:t xml:space="preserve">later than </w:t>
      </w:r>
      <w:commentRangeStart w:id="340"/>
      <w:ins w:id="341" w:author="Winslow Kimberly" w:date="2015-06-17T12:41:00Z">
        <w:r w:rsidR="00303575" w:rsidRPr="00DD617F">
          <w:rPr>
            <w:rFonts w:ascii="Times New Roman" w:hAnsi="Times New Roman"/>
            <w:noProof w:val="0"/>
            <w:sz w:val="24"/>
            <w:szCs w:val="24"/>
          </w:rPr>
          <w:t>ninety (90</w:t>
        </w:r>
      </w:ins>
      <w:del w:id="342" w:author="Winslow Kimberly" w:date="2015-06-17T12:41:00Z">
        <w:r w:rsidRPr="00DD617F" w:rsidDel="00303575">
          <w:rPr>
            <w:rFonts w:ascii="Times New Roman" w:hAnsi="Times New Roman"/>
            <w:noProof w:val="0"/>
            <w:sz w:val="24"/>
            <w:szCs w:val="24"/>
          </w:rPr>
          <w:delText>sixty (60</w:delText>
        </w:r>
      </w:del>
      <w:r w:rsidRPr="00DD617F">
        <w:rPr>
          <w:rFonts w:ascii="Times New Roman" w:hAnsi="Times New Roman"/>
          <w:noProof w:val="0"/>
          <w:sz w:val="24"/>
          <w:szCs w:val="24"/>
        </w:rPr>
        <w:t>)</w:t>
      </w:r>
      <w:r w:rsidRPr="00146A22">
        <w:rPr>
          <w:rFonts w:ascii="Times New Roman" w:hAnsi="Times New Roman"/>
          <w:noProof w:val="0"/>
          <w:sz w:val="24"/>
          <w:szCs w:val="24"/>
        </w:rPr>
        <w:t xml:space="preserve"> days after the end of each </w:t>
      </w:r>
      <w:del w:id="343" w:author="Gateley, Curtis" w:date="2015-04-21T12:45:00Z">
        <w:r w:rsidRPr="001F25DB" w:rsidDel="001F25DB">
          <w:rPr>
            <w:rFonts w:ascii="Times New Roman" w:hAnsi="Times New Roman"/>
            <w:noProof w:val="0"/>
            <w:sz w:val="24"/>
            <w:szCs w:val="24"/>
          </w:rPr>
          <w:delText>calendar</w:delText>
        </w:r>
      </w:del>
      <w:ins w:id="344" w:author="Gateley, Curtis" w:date="2015-03-10T10:20:00Z">
        <w:r w:rsidR="00FC3C6B" w:rsidRPr="001F25DB">
          <w:rPr>
            <w:rFonts w:ascii="Times New Roman" w:hAnsi="Times New Roman"/>
            <w:noProof w:val="0"/>
            <w:sz w:val="24"/>
            <w:szCs w:val="24"/>
          </w:rPr>
          <w:t>program</w:t>
        </w:r>
      </w:ins>
      <w:r w:rsidRPr="00146A22">
        <w:rPr>
          <w:rFonts w:ascii="Times New Roman" w:hAnsi="Times New Roman"/>
          <w:noProof w:val="0"/>
          <w:sz w:val="24"/>
          <w:szCs w:val="24"/>
        </w:rPr>
        <w:t xml:space="preserve"> </w:t>
      </w:r>
      <w:proofErr w:type="spellStart"/>
      <w:r w:rsidRPr="00146A22">
        <w:rPr>
          <w:rFonts w:ascii="Times New Roman" w:hAnsi="Times New Roman"/>
          <w:noProof w:val="0"/>
          <w:sz w:val="24"/>
          <w:szCs w:val="24"/>
        </w:rPr>
        <w:t>year</w:t>
      </w:r>
      <w:del w:id="345" w:author="Gateley, Curtis" w:date="2015-02-23T09:38:00Z">
        <w:r w:rsidRPr="00146A22" w:rsidDel="00146A22">
          <w:rPr>
            <w:rFonts w:ascii="Times New Roman" w:hAnsi="Times New Roman"/>
            <w:noProof w:val="0"/>
            <w:sz w:val="24"/>
            <w:szCs w:val="24"/>
          </w:rPr>
          <w:delText xml:space="preserve"> in the form and having the content provided for by 4 CSR 240-3.163(5) </w:delText>
        </w:r>
      </w:del>
      <w:ins w:id="346" w:author="Gateley, Curtis" w:date="2015-02-23T09:38:00Z">
        <w:r w:rsidR="00146A22" w:rsidRPr="00146A22">
          <w:rPr>
            <w:rFonts w:ascii="Times New Roman" w:hAnsi="Times New Roman"/>
            <w:noProof w:val="0"/>
            <w:sz w:val="24"/>
            <w:szCs w:val="24"/>
          </w:rPr>
          <w:t>,</w:t>
        </w:r>
      </w:ins>
      <w:r w:rsidRPr="00146A22">
        <w:rPr>
          <w:rFonts w:ascii="Times New Roman" w:hAnsi="Times New Roman"/>
          <w:noProof w:val="0"/>
          <w:sz w:val="24"/>
          <w:szCs w:val="24"/>
        </w:rPr>
        <w:t>and</w:t>
      </w:r>
      <w:proofErr w:type="spellEnd"/>
      <w:r w:rsidRPr="00146A22">
        <w:rPr>
          <w:rFonts w:ascii="Times New Roman" w:hAnsi="Times New Roman"/>
          <w:noProof w:val="0"/>
          <w:sz w:val="24"/>
          <w:szCs w:val="24"/>
        </w:rPr>
        <w:t xml:space="preserve"> serve a copy on each party to the case in which the programs were last established, modified, or continued. Interested parties may file comments with the commission concerning the content of the utility’s annual report within </w:t>
      </w:r>
      <w:commentRangeStart w:id="347"/>
      <w:ins w:id="348" w:author="Winslow Kimberly" w:date="2015-06-17T12:41:00Z">
        <w:r w:rsidR="00303575" w:rsidRPr="00D0469C">
          <w:rPr>
            <w:rFonts w:ascii="Times New Roman" w:hAnsi="Times New Roman"/>
            <w:noProof w:val="0"/>
            <w:sz w:val="24"/>
            <w:szCs w:val="24"/>
            <w:highlight w:val="green"/>
          </w:rPr>
          <w:t>ninety (90</w:t>
        </w:r>
      </w:ins>
      <w:del w:id="349" w:author="Winslow Kimberly" w:date="2015-06-17T12:41:00Z">
        <w:r w:rsidRPr="00D0469C" w:rsidDel="00303575">
          <w:rPr>
            <w:rFonts w:ascii="Times New Roman" w:hAnsi="Times New Roman"/>
            <w:noProof w:val="0"/>
            <w:sz w:val="24"/>
            <w:szCs w:val="24"/>
            <w:highlight w:val="green"/>
          </w:rPr>
          <w:delText>sixty (6</w:delText>
        </w:r>
      </w:del>
      <w:r w:rsidRPr="00D0469C">
        <w:rPr>
          <w:rFonts w:ascii="Times New Roman" w:hAnsi="Times New Roman"/>
          <w:noProof w:val="0"/>
          <w:sz w:val="24"/>
          <w:szCs w:val="24"/>
          <w:highlight w:val="green"/>
        </w:rPr>
        <w:t>0</w:t>
      </w:r>
      <w:commentRangeEnd w:id="347"/>
      <w:r w:rsidR="00DD617F">
        <w:rPr>
          <w:rStyle w:val="CommentReference"/>
          <w:rFonts w:ascii="Times New Roman" w:hAnsi="Times New Roman"/>
          <w:noProof w:val="0"/>
        </w:rPr>
        <w:commentReference w:id="347"/>
      </w:r>
      <w:r w:rsidRPr="00D0469C">
        <w:rPr>
          <w:rFonts w:ascii="Times New Roman" w:hAnsi="Times New Roman"/>
          <w:noProof w:val="0"/>
          <w:sz w:val="24"/>
          <w:szCs w:val="24"/>
          <w:highlight w:val="green"/>
        </w:rPr>
        <w:t>)</w:t>
      </w:r>
      <w:commentRangeEnd w:id="340"/>
      <w:r w:rsidR="00993A8F">
        <w:rPr>
          <w:rStyle w:val="CommentReference"/>
          <w:rFonts w:ascii="Times New Roman" w:hAnsi="Times New Roman"/>
          <w:noProof w:val="0"/>
        </w:rPr>
        <w:commentReference w:id="340"/>
      </w:r>
      <w:r w:rsidRPr="00146A22">
        <w:rPr>
          <w:rFonts w:ascii="Times New Roman" w:hAnsi="Times New Roman"/>
          <w:noProof w:val="0"/>
          <w:sz w:val="24"/>
          <w:szCs w:val="24"/>
        </w:rPr>
        <w:t xml:space="preserve"> days of its filing.  </w:t>
      </w:r>
      <w:del w:id="350" w:author="Gateley, Curtis" w:date="2015-02-23T09:39:00Z">
        <w:r w:rsidRPr="00146A22" w:rsidDel="00146A22">
          <w:rPr>
            <w:rFonts w:ascii="Times New Roman" w:hAnsi="Times New Roman"/>
            <w:noProof w:val="0"/>
            <w:sz w:val="24"/>
            <w:szCs w:val="24"/>
          </w:rPr>
          <w:delText xml:space="preserve"> </w:delText>
        </w:r>
      </w:del>
      <w:ins w:id="351" w:author="Gateley, Curtis" w:date="2015-02-23T09:32:00Z">
        <w:r w:rsidR="00A2369C" w:rsidRPr="000564F4">
          <w:rPr>
            <w:rFonts w:ascii="Times New Roman" w:hAnsi="Times New Roman"/>
            <w:noProof w:val="0"/>
            <w:color w:val="00B050"/>
            <w:sz w:val="24"/>
            <w:szCs w:val="24"/>
          </w:rPr>
          <w:t>Annual reports shall include at a minimum the following information, and all models and spreadsheets shall be provided as executable versions in native format with all formulas intact:</w:t>
        </w:r>
      </w:ins>
    </w:p>
    <w:p w14:paraId="36E72922" w14:textId="77777777" w:rsidR="00146A22" w:rsidRPr="000C3C8C" w:rsidRDefault="00A2369C" w:rsidP="00146A22">
      <w:pPr>
        <w:tabs>
          <w:tab w:val="left" w:pos="840"/>
        </w:tabs>
        <w:ind w:firstLine="181"/>
        <w:jc w:val="both"/>
        <w:rPr>
          <w:color w:val="00B050"/>
          <w:sz w:val="24"/>
          <w:szCs w:val="24"/>
        </w:rPr>
      </w:pPr>
      <w:r w:rsidRPr="000C3C8C">
        <w:rPr>
          <w:color w:val="00B050"/>
          <w:sz w:val="24"/>
          <w:szCs w:val="24"/>
        </w:rPr>
        <w:t xml:space="preserve">(A) </w:t>
      </w:r>
      <w:r w:rsidR="00146A22" w:rsidRPr="000C3C8C">
        <w:rPr>
          <w:color w:val="00B050"/>
          <w:sz w:val="24"/>
          <w:szCs w:val="24"/>
        </w:rPr>
        <w:t>An affidavit attesting to the veracity of the information;</w:t>
      </w:r>
    </w:p>
    <w:p w14:paraId="5D21DCF5" w14:textId="77777777" w:rsidR="00A2369C" w:rsidRPr="000C3C8C" w:rsidRDefault="00146A22" w:rsidP="00146A22">
      <w:pPr>
        <w:tabs>
          <w:tab w:val="left" w:pos="840"/>
        </w:tabs>
        <w:ind w:firstLine="181"/>
        <w:jc w:val="both"/>
        <w:rPr>
          <w:color w:val="00B050"/>
          <w:sz w:val="24"/>
          <w:szCs w:val="24"/>
        </w:rPr>
      </w:pPr>
      <w:r w:rsidRPr="000C3C8C">
        <w:rPr>
          <w:color w:val="00B050"/>
          <w:sz w:val="24"/>
          <w:szCs w:val="24"/>
        </w:rPr>
        <w:t xml:space="preserve">(B) </w:t>
      </w:r>
      <w:r w:rsidR="00A2369C" w:rsidRPr="000C3C8C">
        <w:rPr>
          <w:color w:val="00B050"/>
          <w:sz w:val="24"/>
          <w:szCs w:val="24"/>
        </w:rPr>
        <w:t>A list of all approved demand-side programs and the following information for each approved demand-side program:</w:t>
      </w:r>
    </w:p>
    <w:p w14:paraId="77269A83"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1. Actual amounts expended by year, including customer incentive payments;</w:t>
      </w:r>
    </w:p>
    <w:p w14:paraId="1F0288EE"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2. Peak demand and energy savings impacts and the techniques used to estimate those impacts;</w:t>
      </w:r>
    </w:p>
    <w:p w14:paraId="3F4BD752"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3. A comparison of the estimated actual annual peak demand and energy savings impacts to the level of annual peak demand and energy savings impacts that were projected when the program was approved; </w:t>
      </w:r>
    </w:p>
    <w:p w14:paraId="5B903BDB" w14:textId="29A4EF03" w:rsidR="00A2369C" w:rsidRPr="000C3C8C" w:rsidRDefault="00A2369C" w:rsidP="00146A22">
      <w:pPr>
        <w:tabs>
          <w:tab w:val="left" w:pos="1080"/>
        </w:tabs>
        <w:ind w:firstLine="362"/>
        <w:jc w:val="both"/>
        <w:rPr>
          <w:color w:val="00B050"/>
          <w:sz w:val="24"/>
          <w:szCs w:val="24"/>
        </w:rPr>
      </w:pPr>
      <w:r w:rsidRPr="000C3C8C">
        <w:rPr>
          <w:color w:val="00B050"/>
          <w:sz w:val="24"/>
          <w:szCs w:val="24"/>
        </w:rPr>
        <w:lastRenderedPageBreak/>
        <w:t xml:space="preserve">4. </w:t>
      </w:r>
      <w:proofErr w:type="gramStart"/>
      <w:r w:rsidRPr="000C3C8C">
        <w:rPr>
          <w:color w:val="00B050"/>
          <w:sz w:val="24"/>
          <w:szCs w:val="24"/>
        </w:rPr>
        <w:t>For</w:t>
      </w:r>
      <w:proofErr w:type="gramEnd"/>
      <w:r w:rsidRPr="000C3C8C">
        <w:rPr>
          <w:color w:val="00B050"/>
          <w:sz w:val="24"/>
          <w:szCs w:val="24"/>
        </w:rPr>
        <w:t xml:space="preserve"> market transformation programs, a quantitative and qualitative assessment of the progress being made in transforming the market; </w:t>
      </w:r>
    </w:p>
    <w:p w14:paraId="47551CF2" w14:textId="460CBA19"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5. A comparison of actual and budgeted program costs, including an explanation of any increase or decrease of </w:t>
      </w:r>
      <w:r w:rsidRPr="00DD617F">
        <w:rPr>
          <w:color w:val="00B050"/>
          <w:sz w:val="24"/>
          <w:szCs w:val="24"/>
        </w:rPr>
        <w:t xml:space="preserve">more than </w:t>
      </w:r>
      <w:del w:id="352" w:author="Winslow Kimberly" w:date="2015-06-17T12:42:00Z">
        <w:r w:rsidRPr="00DD617F" w:rsidDel="00303575">
          <w:rPr>
            <w:color w:val="00B050"/>
            <w:sz w:val="24"/>
            <w:szCs w:val="24"/>
          </w:rPr>
          <w:delText xml:space="preserve">ten </w:delText>
        </w:r>
      </w:del>
      <w:ins w:id="353" w:author="Winslow Kimberly" w:date="2015-06-17T12:42:00Z">
        <w:r w:rsidR="00303575" w:rsidRPr="00DD617F">
          <w:rPr>
            <w:color w:val="00B050"/>
            <w:sz w:val="24"/>
            <w:szCs w:val="24"/>
          </w:rPr>
          <w:t xml:space="preserve">twenty </w:t>
        </w:r>
      </w:ins>
      <w:r w:rsidRPr="00DD617F">
        <w:rPr>
          <w:color w:val="00B050"/>
          <w:sz w:val="24"/>
          <w:szCs w:val="24"/>
        </w:rPr>
        <w:t>percent (</w:t>
      </w:r>
      <w:del w:id="354" w:author="Winslow Kimberly" w:date="2015-06-17T12:42:00Z">
        <w:r w:rsidRPr="00DD617F" w:rsidDel="00303575">
          <w:rPr>
            <w:color w:val="00B050"/>
            <w:sz w:val="24"/>
            <w:szCs w:val="24"/>
          </w:rPr>
          <w:delText>1</w:delText>
        </w:r>
      </w:del>
      <w:ins w:id="355" w:author="Winslow Kimberly" w:date="2015-06-17T12:42:00Z">
        <w:r w:rsidR="00303575" w:rsidRPr="00DD617F">
          <w:rPr>
            <w:color w:val="00B050"/>
            <w:sz w:val="24"/>
            <w:szCs w:val="24"/>
          </w:rPr>
          <w:t>2</w:t>
        </w:r>
      </w:ins>
      <w:r w:rsidRPr="00DD617F">
        <w:rPr>
          <w:color w:val="00B050"/>
          <w:sz w:val="24"/>
          <w:szCs w:val="24"/>
        </w:rPr>
        <w:t>0%) in</w:t>
      </w:r>
      <w:r w:rsidRPr="000C3C8C">
        <w:rPr>
          <w:color w:val="00B050"/>
          <w:sz w:val="24"/>
          <w:szCs w:val="24"/>
        </w:rPr>
        <w:t xml:space="preserve"> the cost of a program; </w:t>
      </w:r>
    </w:p>
    <w:p w14:paraId="27444855"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6. The avoided costs and the techniques used to estimate those costs;</w:t>
      </w:r>
    </w:p>
    <w:p w14:paraId="0197A53F"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7. The estimated cost-effectiveness of the demand-side program and a comparison to the estimates made by the utility at the time the program was approved;</w:t>
      </w:r>
    </w:p>
    <w:p w14:paraId="31AB167D" w14:textId="39898C24"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8. The estimated net economic benefits </w:t>
      </w:r>
      <w:ins w:id="356" w:author="Gateley, Curtis" w:date="2015-04-21T10:56:00Z">
        <w:r w:rsidR="003C706C">
          <w:rPr>
            <w:color w:val="00B050"/>
            <w:sz w:val="24"/>
            <w:szCs w:val="24"/>
          </w:rPr>
          <w:t xml:space="preserve">and net shared benefits </w:t>
        </w:r>
      </w:ins>
      <w:r w:rsidRPr="000C3C8C">
        <w:rPr>
          <w:color w:val="00B050"/>
          <w:sz w:val="24"/>
          <w:szCs w:val="24"/>
        </w:rPr>
        <w:t xml:space="preserve">of the demand-side </w:t>
      </w:r>
      <w:del w:id="357" w:author="Gateley, Curtis" w:date="2015-06-24T07:54:00Z">
        <w:r w:rsidRPr="000C3C8C" w:rsidDel="00CB2CA7">
          <w:rPr>
            <w:color w:val="00B050"/>
            <w:sz w:val="24"/>
            <w:szCs w:val="24"/>
          </w:rPr>
          <w:delText>program</w:delText>
        </w:r>
      </w:del>
      <w:ins w:id="358" w:author="Gateley, Curtis" w:date="2015-06-24T07:54:00Z">
        <w:r w:rsidR="00CB2CA7">
          <w:rPr>
            <w:color w:val="00B050"/>
            <w:sz w:val="24"/>
            <w:szCs w:val="24"/>
          </w:rPr>
          <w:t>portfolio</w:t>
        </w:r>
      </w:ins>
      <w:r w:rsidRPr="000C3C8C">
        <w:rPr>
          <w:color w:val="00B050"/>
          <w:sz w:val="24"/>
          <w:szCs w:val="24"/>
        </w:rPr>
        <w:t>;</w:t>
      </w:r>
    </w:p>
    <w:p w14:paraId="0B8A8086"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9. For each program where one (1) or more customers have opted out of demand-side programs pursuant to section 393.1075.7, RSMo, a listing of the customer(s) who have opted out of participating in demand-side programs; </w:t>
      </w:r>
    </w:p>
    <w:p w14:paraId="5B713BC1"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10. </w:t>
      </w:r>
      <w:del w:id="359" w:author="Gateley, Curtis" w:date="2015-03-10T10:47:00Z">
        <w:r w:rsidRPr="000C3C8C" w:rsidDel="00FB74EB">
          <w:rPr>
            <w:color w:val="00B050"/>
            <w:sz w:val="24"/>
            <w:szCs w:val="24"/>
          </w:rPr>
          <w:delText>A copy of the EM&amp;V report for the most recent annual reporting period</w:delText>
        </w:r>
      </w:del>
      <w:ins w:id="360" w:author="Gateley, Curtis" w:date="2015-03-10T10:45:00Z">
        <w:r w:rsidR="00FB74EB">
          <w:rPr>
            <w:sz w:val="24"/>
            <w:szCs w:val="24"/>
          </w:rPr>
          <w:t>As part of its annual report</w:t>
        </w:r>
        <w:r w:rsidR="00FB74EB" w:rsidRPr="009969BC">
          <w:rPr>
            <w:sz w:val="24"/>
            <w:szCs w:val="24"/>
          </w:rPr>
          <w:t xml:space="preserve">, the </w:t>
        </w:r>
        <w:r w:rsidR="00FB74EB" w:rsidRPr="009969BC">
          <w:rPr>
            <w:color w:val="000000"/>
            <w:sz w:val="24"/>
            <w:szCs w:val="24"/>
          </w:rPr>
          <w:t xml:space="preserve">electric utility shall file or provide a reference to </w:t>
        </w:r>
        <w:r w:rsidR="00FB74EB">
          <w:rPr>
            <w:color w:val="000000"/>
            <w:sz w:val="24"/>
            <w:szCs w:val="24"/>
          </w:rPr>
          <w:t>the</w:t>
        </w:r>
        <w:r w:rsidR="00FB74EB" w:rsidRPr="009969BC">
          <w:rPr>
            <w:color w:val="000000"/>
            <w:sz w:val="24"/>
            <w:szCs w:val="24"/>
          </w:rPr>
          <w:t xml:space="preserve"> commission case </w:t>
        </w:r>
        <w:r w:rsidR="00FB74EB">
          <w:rPr>
            <w:color w:val="000000"/>
            <w:sz w:val="24"/>
            <w:szCs w:val="24"/>
          </w:rPr>
          <w:t xml:space="preserve">that </w:t>
        </w:r>
        <w:r w:rsidR="00FB74EB" w:rsidRPr="009969BC">
          <w:rPr>
            <w:color w:val="000000"/>
            <w:sz w:val="24"/>
            <w:szCs w:val="24"/>
          </w:rPr>
          <w:t xml:space="preserve">contains </w:t>
        </w:r>
      </w:ins>
      <w:ins w:id="361" w:author="Gateley, Curtis" w:date="2015-03-10T10:46:00Z">
        <w:r w:rsidR="00FB74EB">
          <w:rPr>
            <w:color w:val="000000"/>
            <w:sz w:val="24"/>
            <w:szCs w:val="24"/>
          </w:rPr>
          <w:t>a copy of the EM&amp;V report for the most recent annual reporting period</w:t>
        </w:r>
      </w:ins>
      <w:r w:rsidRPr="000C3C8C">
        <w:rPr>
          <w:color w:val="00B050"/>
          <w:sz w:val="24"/>
          <w:szCs w:val="24"/>
        </w:rPr>
        <w:t>; and</w:t>
      </w:r>
    </w:p>
    <w:p w14:paraId="220E3D9C" w14:textId="77777777" w:rsidR="00A2369C" w:rsidRPr="000C3C8C" w:rsidRDefault="00A2369C" w:rsidP="00146A22">
      <w:pPr>
        <w:tabs>
          <w:tab w:val="left" w:pos="1080"/>
        </w:tabs>
        <w:ind w:firstLine="362"/>
        <w:jc w:val="both"/>
        <w:rPr>
          <w:color w:val="00B050"/>
          <w:sz w:val="24"/>
          <w:szCs w:val="24"/>
        </w:rPr>
      </w:pPr>
      <w:commentRangeStart w:id="362"/>
      <w:r w:rsidRPr="000C3C8C">
        <w:rPr>
          <w:color w:val="00B050"/>
          <w:sz w:val="24"/>
          <w:szCs w:val="24"/>
        </w:rPr>
        <w:t>11. Demonstration of relationship of the demand-side program to demand-side resources in latest filed 4 CSR 240-22 compliance filing; and</w:t>
      </w:r>
      <w:commentRangeEnd w:id="362"/>
      <w:r w:rsidR="00993A8F">
        <w:rPr>
          <w:rStyle w:val="CommentReference"/>
        </w:rPr>
        <w:commentReference w:id="362"/>
      </w:r>
    </w:p>
    <w:p w14:paraId="16E67AC3" w14:textId="0E362FCB" w:rsidR="003D3CA4" w:rsidRPr="0033604C" w:rsidRDefault="003D3CA4" w:rsidP="0033604C">
      <w:pPr>
        <w:pStyle w:val="text"/>
        <w:tabs>
          <w:tab w:val="left" w:pos="600"/>
        </w:tabs>
        <w:spacing w:before="0"/>
        <w:rPr>
          <w:rFonts w:ascii="Times New Roman" w:hAnsi="Times New Roman"/>
          <w:noProof w:val="0"/>
          <w:sz w:val="24"/>
          <w:szCs w:val="24"/>
        </w:rPr>
      </w:pPr>
      <w:del w:id="363" w:author="Gateley, Curtis" w:date="2015-06-05T09:13:00Z">
        <w:r w:rsidRPr="0033604C" w:rsidDel="0062337D">
          <w:rPr>
            <w:rFonts w:ascii="Times New Roman" w:hAnsi="Times New Roman"/>
            <w:noProof w:val="0"/>
            <w:sz w:val="24"/>
            <w:szCs w:val="24"/>
          </w:rPr>
          <w:delText xml:space="preserve"> </w:delText>
        </w:r>
      </w:del>
    </w:p>
    <w:p w14:paraId="230048BC" w14:textId="1E668ED2" w:rsidR="00A2369C" w:rsidRPr="0033604C" w:rsidRDefault="003D3CA4" w:rsidP="00146A22">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(9) </w:t>
      </w:r>
      <w:r w:rsidRPr="00146A22">
        <w:rPr>
          <w:rFonts w:ascii="Times New Roman" w:hAnsi="Times New Roman"/>
          <w:noProof w:val="0"/>
          <w:sz w:val="24"/>
          <w:szCs w:val="24"/>
        </w:rPr>
        <w:t xml:space="preserve">Submission of Surveillance Monitoring Reports. Each electric utility with an approved DSIM shall submit to staff, public counsel, and parties approved by the commission a Surveillance Monitoring </w:t>
      </w:r>
      <w:proofErr w:type="spellStart"/>
      <w:r w:rsidRPr="00146A22">
        <w:rPr>
          <w:rFonts w:ascii="Times New Roman" w:hAnsi="Times New Roman"/>
          <w:noProof w:val="0"/>
          <w:sz w:val="24"/>
          <w:szCs w:val="24"/>
        </w:rPr>
        <w:t>Report</w:t>
      </w:r>
      <w:ins w:id="364" w:author="Gateley, Curtis" w:date="2015-06-05T12:05:00Z">
        <w:r w:rsidR="00DF32C0">
          <w:rPr>
            <w:rFonts w:ascii="Times New Roman" w:hAnsi="Times New Roman"/>
            <w:noProof w:val="0"/>
            <w:sz w:val="24"/>
            <w:szCs w:val="24"/>
          </w:rPr>
          <w:t>.</w:t>
        </w:r>
      </w:ins>
      <w:del w:id="365" w:author="Gateley, Curtis" w:date="2015-02-23T09:36:00Z">
        <w:r w:rsidRPr="00146A22" w:rsidDel="00146A22">
          <w:rPr>
            <w:rFonts w:ascii="Times New Roman" w:hAnsi="Times New Roman"/>
            <w:noProof w:val="0"/>
            <w:sz w:val="24"/>
            <w:szCs w:val="24"/>
          </w:rPr>
          <w:delText xml:space="preserve"> in the form and having the content provided for by 4 CSR 240-3.163(6). </w:delText>
        </w:r>
      </w:del>
      <w:ins w:id="366" w:author="Gateley, Curtis" w:date="2015-06-05T12:06:00Z">
        <w:r w:rsidR="00DF32C0">
          <w:rPr>
            <w:rFonts w:ascii="Times New Roman" w:hAnsi="Times New Roman"/>
            <w:noProof w:val="0"/>
            <w:color w:val="000000"/>
            <w:sz w:val="24"/>
            <w:szCs w:val="24"/>
          </w:rPr>
          <w:t>E</w:t>
        </w:r>
      </w:ins>
      <w:ins w:id="367" w:author="Gateley, Curtis" w:date="2015-02-23T09:32:00Z">
        <w:r w:rsidR="00A2369C" w:rsidRPr="00146A22">
          <w:rPr>
            <w:rFonts w:ascii="Times New Roman" w:hAnsi="Times New Roman"/>
            <w:noProof w:val="0"/>
            <w:color w:val="000000"/>
            <w:sz w:val="24"/>
            <w:szCs w:val="24"/>
          </w:rPr>
          <w:t>ach</w:t>
        </w:r>
        <w:proofErr w:type="spellEnd"/>
        <w:r w:rsidR="00A2369C" w:rsidRPr="00146A22">
          <w:rPr>
            <w:rFonts w:ascii="Times New Roman" w:hAnsi="Times New Roman"/>
            <w:noProof w:val="0"/>
            <w:color w:val="000000"/>
            <w:sz w:val="24"/>
            <w:szCs w:val="24"/>
          </w:rPr>
          <w:t xml:space="preserve"> electric utility with a DSIM shall submit as page 6 of the Surveillance Monitoring Report a quarterly progress report in a format determined by the staff, and all models and spreadsheets shall be provided as executable versions in native format with all formulas intact.</w:t>
        </w:r>
      </w:ins>
      <w:ins w:id="368" w:author="Gateley, Curtis" w:date="2015-02-23T09:35:00Z">
        <w:r w:rsidR="00146A22" w:rsidRPr="00146A22">
          <w:rPr>
            <w:rFonts w:ascii="Times New Roman" w:hAnsi="Times New Roman"/>
            <w:noProof w:val="0"/>
            <w:color w:val="000000"/>
            <w:sz w:val="24"/>
            <w:szCs w:val="24"/>
          </w:rPr>
          <w:t xml:space="preserve">  The report shall be submitted to the Staff, Public Counsel, </w:t>
        </w:r>
      </w:ins>
      <w:ins w:id="369" w:author="Gateley, Curtis" w:date="2015-02-23T09:36:00Z">
        <w:r w:rsidR="00146A22" w:rsidRPr="00146A22">
          <w:rPr>
            <w:rFonts w:ascii="Times New Roman" w:hAnsi="Times New Roman"/>
            <w:noProof w:val="0"/>
            <w:sz w:val="24"/>
            <w:szCs w:val="24"/>
          </w:rPr>
          <w:t>and parties approved by the commission.</w:t>
        </w:r>
      </w:ins>
      <w:ins w:id="370" w:author="Administrator" w:date="2015-05-12T14:23:00Z">
        <w:r w:rsidR="00B559D6">
          <w:rPr>
            <w:rFonts w:ascii="Times New Roman" w:hAnsi="Times New Roman"/>
            <w:noProof w:val="0"/>
            <w:sz w:val="24"/>
            <w:szCs w:val="24"/>
          </w:rPr>
          <w:t xml:space="preserve">  </w:t>
        </w:r>
      </w:ins>
    </w:p>
    <w:p w14:paraId="5CF3091F" w14:textId="77777777" w:rsidR="003D3CA4" w:rsidRPr="0033604C" w:rsidRDefault="003D3CA4" w:rsidP="0033604C">
      <w:pPr>
        <w:tabs>
          <w:tab w:val="left" w:pos="1080"/>
        </w:tabs>
        <w:ind w:firstLine="181"/>
        <w:jc w:val="both"/>
        <w:rPr>
          <w:sz w:val="24"/>
          <w:szCs w:val="24"/>
        </w:rPr>
      </w:pPr>
      <w:r w:rsidRPr="0033604C">
        <w:rPr>
          <w:sz w:val="24"/>
          <w:szCs w:val="24"/>
        </w:rPr>
        <w:t>(A) The Surveillance Monitoring Report shall be submitted within fifteen (15) days of the electric utility’s next scheduled United States Securities and Exchange Commission (SEC) 10-Q or 10-K filing with the initial submission within fifteen (15) days of the electric utility’s next scheduled SEC 10-Q or 10-K filing following the effective date of the commission order establishing the DSIM.</w:t>
      </w:r>
    </w:p>
    <w:p w14:paraId="72B1C645" w14:textId="77777777" w:rsidR="003D3CA4" w:rsidRPr="0033604C" w:rsidRDefault="003D3CA4" w:rsidP="0033604C">
      <w:pPr>
        <w:tabs>
          <w:tab w:val="left" w:pos="1080"/>
        </w:tabs>
        <w:ind w:firstLine="181"/>
        <w:jc w:val="both"/>
        <w:rPr>
          <w:sz w:val="24"/>
          <w:szCs w:val="24"/>
        </w:rPr>
      </w:pPr>
      <w:r w:rsidRPr="0033604C">
        <w:rPr>
          <w:sz w:val="24"/>
          <w:szCs w:val="24"/>
        </w:rPr>
        <w:t>(B) If the electric utility also has an approved environmental cost recovery mechanism or a fuel cost adjustment mechanism, the electric utility shall submit a single Surveillance Monitoring Report for all mechanisms.</w:t>
      </w:r>
      <w:ins w:id="371" w:author="Page 1" w:date="2015-03-24T10:57:00Z">
        <w:r w:rsidR="00637BD1">
          <w:rPr>
            <w:sz w:val="24"/>
            <w:szCs w:val="24"/>
          </w:rPr>
          <w:t xml:space="preserve"> </w:t>
        </w:r>
      </w:ins>
    </w:p>
    <w:p w14:paraId="2910475E" w14:textId="77777777" w:rsidR="003D3CA4" w:rsidRPr="00146A22" w:rsidRDefault="003D3CA4" w:rsidP="0033604C">
      <w:pPr>
        <w:tabs>
          <w:tab w:val="left" w:pos="1080"/>
        </w:tabs>
        <w:ind w:firstLine="181"/>
        <w:jc w:val="both"/>
        <w:rPr>
          <w:sz w:val="24"/>
          <w:szCs w:val="24"/>
        </w:rPr>
      </w:pPr>
      <w:r w:rsidRPr="00146A22">
        <w:rPr>
          <w:sz w:val="24"/>
          <w:szCs w:val="24"/>
        </w:rPr>
        <w:t xml:space="preserve">(C) Upon a finding that a utility has knowingly or recklessly provided materially false or inaccurate information to the commission regarding the surveillance data </w:t>
      </w:r>
      <w:r w:rsidRPr="000C3C8C">
        <w:rPr>
          <w:sz w:val="24"/>
          <w:szCs w:val="24"/>
        </w:rPr>
        <w:t xml:space="preserve">prescribed in </w:t>
      </w:r>
      <w:ins w:id="372" w:author="Gateley, Curtis" w:date="2015-02-23T09:37:00Z">
        <w:r w:rsidR="00146A22" w:rsidRPr="000C3C8C">
          <w:rPr>
            <w:sz w:val="24"/>
            <w:szCs w:val="24"/>
          </w:rPr>
          <w:t>Section (9)</w:t>
        </w:r>
      </w:ins>
      <w:del w:id="373" w:author="Gateley, Curtis" w:date="2015-02-23T09:37:00Z">
        <w:r w:rsidRPr="000C3C8C" w:rsidDel="00146A22">
          <w:rPr>
            <w:sz w:val="24"/>
            <w:szCs w:val="24"/>
          </w:rPr>
          <w:delText>4 CSR 240-3.163(6)</w:delText>
        </w:r>
      </w:del>
      <w:r w:rsidRPr="000C3C8C">
        <w:rPr>
          <w:sz w:val="24"/>
          <w:szCs w:val="24"/>
        </w:rPr>
        <w:t>, after notice and an opportunity for a hearing, the commission may suspend a DSIM or order other appropriate remedies as provided by law.</w:t>
      </w:r>
    </w:p>
    <w:p w14:paraId="6B21D5DB" w14:textId="77777777" w:rsidR="00F854D6" w:rsidRDefault="00F854D6" w:rsidP="0033604C">
      <w:pPr>
        <w:pStyle w:val="text"/>
        <w:tabs>
          <w:tab w:val="left" w:pos="600"/>
        </w:tabs>
        <w:spacing w:before="0"/>
        <w:rPr>
          <w:ins w:id="374" w:author="Gateley, Curtis" w:date="2015-06-05T09:07:00Z"/>
          <w:rFonts w:ascii="Times New Roman" w:hAnsi="Times New Roman"/>
          <w:noProof w:val="0"/>
          <w:sz w:val="24"/>
          <w:szCs w:val="24"/>
        </w:rPr>
      </w:pPr>
    </w:p>
    <w:p w14:paraId="708EB630" w14:textId="77777777" w:rsidR="003D3CA4" w:rsidRPr="00146A22" w:rsidRDefault="003D3CA4" w:rsidP="0033604C">
      <w:pPr>
        <w:pStyle w:val="text"/>
        <w:tabs>
          <w:tab w:val="left" w:pos="600"/>
        </w:tabs>
        <w:spacing w:before="0"/>
        <w:rPr>
          <w:rFonts w:ascii="Times New Roman" w:hAnsi="Times New Roman"/>
          <w:noProof w:val="0"/>
          <w:sz w:val="24"/>
          <w:szCs w:val="24"/>
        </w:rPr>
      </w:pPr>
      <w:r w:rsidRPr="00146A22">
        <w:rPr>
          <w:rFonts w:ascii="Times New Roman" w:hAnsi="Times New Roman"/>
          <w:noProof w:val="0"/>
          <w:sz w:val="24"/>
          <w:szCs w:val="24"/>
        </w:rPr>
        <w:t>(10) Prudence Reviews. A prudence review of the costs subject to the DSIM shall be conducted no less frequently than at twenty-four (24)-month intervals.</w:t>
      </w:r>
    </w:p>
    <w:p w14:paraId="2DF055DC" w14:textId="77777777" w:rsidR="003D3CA4" w:rsidRPr="0033604C" w:rsidRDefault="003D3CA4" w:rsidP="0033604C">
      <w:pPr>
        <w:tabs>
          <w:tab w:val="left" w:pos="1080"/>
        </w:tabs>
        <w:ind w:firstLine="181"/>
        <w:jc w:val="both"/>
        <w:rPr>
          <w:sz w:val="24"/>
          <w:szCs w:val="24"/>
        </w:rPr>
      </w:pPr>
      <w:r w:rsidRPr="00146A22">
        <w:rPr>
          <w:sz w:val="24"/>
          <w:szCs w:val="24"/>
        </w:rPr>
        <w:t>(A) All amounts ordered refunded by the commission shall include interest at the electric utility’s short</w:t>
      </w:r>
      <w:r w:rsidRPr="0033604C">
        <w:rPr>
          <w:sz w:val="24"/>
          <w:szCs w:val="24"/>
        </w:rPr>
        <w:t>-term borrowing rate.</w:t>
      </w:r>
    </w:p>
    <w:p w14:paraId="781AADAA" w14:textId="77777777" w:rsidR="003D3CA4" w:rsidRPr="0033604C" w:rsidRDefault="003D3CA4" w:rsidP="0033604C">
      <w:pPr>
        <w:tabs>
          <w:tab w:val="left" w:pos="1080"/>
        </w:tabs>
        <w:ind w:firstLine="181"/>
        <w:jc w:val="both"/>
        <w:rPr>
          <w:sz w:val="24"/>
          <w:szCs w:val="24"/>
        </w:rPr>
      </w:pPr>
      <w:r w:rsidRPr="0033604C">
        <w:rPr>
          <w:sz w:val="24"/>
          <w:szCs w:val="24"/>
        </w:rPr>
        <w:t>(B) The staff shall submit a recommendation regarding its examination and analysis to the commission not later than one hundred fifty (150) days after the staff initiates its prudence audit. The timing and frequency of prudence audits for DSIM shall be established in the utility’s filing for demand-side program approval in which the DSIM is established. The staff shall file notice within ten (10) days of starting its prudence audit. The commission shall issue an order not later than two hundred ten (210) days after the staff commences its prudence audit if no party to the proceeding in which the prudence audit is occurring files, within one hundred sixty (160) days of the staff’s commencement of its prudence audit, a request for a hearing.</w:t>
      </w:r>
    </w:p>
    <w:p w14:paraId="32853D4F"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 xml:space="preserve">1. If the staff, public counsel, or other party auditing the DSIM believes that insufficient information has been supplied to make a recommendation regarding the prudence of the electric utility’s DSIM, it may utilize discovery to obtain the information it seeks. If the electric utility does not timely supply the information, the party asserting the failure to provide the required information must timely file a motion to compel with the </w:t>
      </w:r>
      <w:r w:rsidRPr="0033604C">
        <w:rPr>
          <w:sz w:val="24"/>
          <w:szCs w:val="24"/>
        </w:rPr>
        <w:lastRenderedPageBreak/>
        <w:t xml:space="preserve">commission.  While the commission is considering the motion to compel, the processing timeline shall be suspended. If the commission then issues an order requiring the information to be provided, the time necessary for the information to be provided shall further extend the processing timeline. For good cause shown, the commission may further suspend this timeline.  </w:t>
      </w:r>
    </w:p>
    <w:p w14:paraId="3C8DBE91"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2. If the timeline is extended due to an electric utility’s failure to timely provide sufficient responses to discovery and a refund is due to the customers, the electric utility shall refund all imprudently incurred costs plus interest at the electric utility’s short-term borrowing rate.</w:t>
      </w:r>
    </w:p>
    <w:p w14:paraId="5CB371CE" w14:textId="77777777" w:rsidR="00F854D6" w:rsidRDefault="00F854D6" w:rsidP="0033604C">
      <w:pPr>
        <w:pStyle w:val="text"/>
        <w:tabs>
          <w:tab w:val="left" w:pos="600"/>
        </w:tabs>
        <w:spacing w:before="0"/>
        <w:rPr>
          <w:ins w:id="375" w:author="Gateley, Curtis" w:date="2015-06-05T09:07:00Z"/>
          <w:rFonts w:ascii="Times New Roman" w:hAnsi="Times New Roman"/>
          <w:noProof w:val="0"/>
          <w:sz w:val="24"/>
          <w:szCs w:val="24"/>
        </w:rPr>
      </w:pPr>
    </w:p>
    <w:p w14:paraId="24D4835D" w14:textId="77777777" w:rsidR="003D3CA4" w:rsidRPr="0033604C"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(11) Tariffs and </w:t>
      </w:r>
      <w:r w:rsidRPr="0033604C">
        <w:rPr>
          <w:rFonts w:ascii="Times New Roman" w:hAnsi="Times New Roman"/>
          <w:caps/>
          <w:noProof w:val="0"/>
          <w:sz w:val="24"/>
          <w:szCs w:val="24"/>
        </w:rPr>
        <w:t>r</w:t>
      </w:r>
      <w:r w:rsidRPr="0033604C">
        <w:rPr>
          <w:rFonts w:ascii="Times New Roman" w:hAnsi="Times New Roman"/>
          <w:noProof w:val="0"/>
          <w:sz w:val="24"/>
          <w:szCs w:val="24"/>
        </w:rPr>
        <w:t xml:space="preserve">egulatory </w:t>
      </w:r>
      <w:r w:rsidRPr="0033604C">
        <w:rPr>
          <w:rFonts w:ascii="Times New Roman" w:hAnsi="Times New Roman"/>
          <w:caps/>
          <w:noProof w:val="0"/>
          <w:sz w:val="24"/>
          <w:szCs w:val="24"/>
        </w:rPr>
        <w:t>p</w:t>
      </w:r>
      <w:r w:rsidRPr="0033604C">
        <w:rPr>
          <w:rFonts w:ascii="Times New Roman" w:hAnsi="Times New Roman"/>
          <w:noProof w:val="0"/>
          <w:sz w:val="24"/>
          <w:szCs w:val="24"/>
        </w:rPr>
        <w:t>lans. The provisions of this rule shall not affect—</w:t>
      </w:r>
    </w:p>
    <w:p w14:paraId="07C05397" w14:textId="77777777" w:rsidR="003D3CA4" w:rsidRPr="0033604C" w:rsidRDefault="003D3CA4" w:rsidP="0033604C">
      <w:pPr>
        <w:tabs>
          <w:tab w:val="left" w:pos="1080"/>
        </w:tabs>
        <w:ind w:firstLine="181"/>
        <w:jc w:val="both"/>
        <w:rPr>
          <w:sz w:val="24"/>
          <w:szCs w:val="24"/>
        </w:rPr>
      </w:pPr>
      <w:r w:rsidRPr="0033604C">
        <w:rPr>
          <w:sz w:val="24"/>
          <w:szCs w:val="24"/>
        </w:rPr>
        <w:t>(A) Any adjustment mechanism, rate schedule, tariff, incentive plan, or other ratemaking mechanism that was approved by the commission and in effect prior to the effective date of this rule; and</w:t>
      </w:r>
    </w:p>
    <w:p w14:paraId="7853824C" w14:textId="77777777" w:rsidR="003D3CA4" w:rsidRPr="0033604C" w:rsidRDefault="003D3CA4" w:rsidP="0033604C">
      <w:pPr>
        <w:tabs>
          <w:tab w:val="left" w:pos="1080"/>
        </w:tabs>
        <w:ind w:firstLine="181"/>
        <w:jc w:val="both"/>
        <w:rPr>
          <w:sz w:val="24"/>
          <w:szCs w:val="24"/>
        </w:rPr>
      </w:pPr>
      <w:r w:rsidRPr="0033604C">
        <w:rPr>
          <w:sz w:val="24"/>
          <w:szCs w:val="24"/>
        </w:rPr>
        <w:t>(B) Any experimental regulatory plan that was approved by the commission and in effect prior to the effective date of this rule.</w:t>
      </w:r>
    </w:p>
    <w:p w14:paraId="6EF589C6" w14:textId="77777777" w:rsidR="00F854D6" w:rsidRDefault="00F854D6" w:rsidP="0033604C">
      <w:pPr>
        <w:pStyle w:val="text"/>
        <w:tabs>
          <w:tab w:val="left" w:pos="600"/>
        </w:tabs>
        <w:spacing w:before="0"/>
        <w:rPr>
          <w:ins w:id="376" w:author="Gateley, Curtis" w:date="2015-06-05T09:07:00Z"/>
          <w:rFonts w:ascii="Times New Roman" w:hAnsi="Times New Roman"/>
          <w:noProof w:val="0"/>
          <w:sz w:val="24"/>
          <w:szCs w:val="24"/>
        </w:rPr>
      </w:pPr>
    </w:p>
    <w:p w14:paraId="36BA9186" w14:textId="77777777" w:rsidR="003D3CA4" w:rsidRPr="0033604C"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(12) Nothing in this rule shall preclude a complaint case from being filed, as provided by law.</w:t>
      </w:r>
    </w:p>
    <w:p w14:paraId="2E6D9B85" w14:textId="77777777" w:rsidR="003D3CA4" w:rsidRPr="0033604C" w:rsidDel="00203FE6" w:rsidRDefault="003D3CA4" w:rsidP="0033604C">
      <w:pPr>
        <w:pStyle w:val="text"/>
        <w:tabs>
          <w:tab w:val="left" w:pos="600"/>
        </w:tabs>
        <w:spacing w:before="0"/>
        <w:rPr>
          <w:del w:id="377" w:author="Gateley, Curtis" w:date="2015-02-23T10:17:00Z"/>
          <w:rFonts w:ascii="Times New Roman" w:hAnsi="Times New Roman"/>
          <w:noProof w:val="0"/>
          <w:sz w:val="24"/>
          <w:szCs w:val="24"/>
        </w:rPr>
      </w:pPr>
      <w:r w:rsidRPr="0033604C">
        <w:rPr>
          <w:rFonts w:ascii="Times New Roman" w:hAnsi="Times New Roman"/>
          <w:noProof w:val="0"/>
          <w:sz w:val="24"/>
          <w:szCs w:val="24"/>
        </w:rPr>
        <w:t xml:space="preserve">(13) Variances. Upon request and for good cause shown, the commission may grant a variance from any provision of this rule.   </w:t>
      </w:r>
    </w:p>
    <w:p w14:paraId="3DF40EFD" w14:textId="77777777" w:rsidR="003D3CA4" w:rsidDel="00BD6F96" w:rsidRDefault="003D3CA4" w:rsidP="0033604C">
      <w:pPr>
        <w:pStyle w:val="text"/>
        <w:tabs>
          <w:tab w:val="left" w:pos="600"/>
        </w:tabs>
        <w:spacing w:before="0"/>
        <w:rPr>
          <w:del w:id="378" w:author="Gateley, Curtis" w:date="2015-02-19T14:28:00Z"/>
          <w:rFonts w:ascii="Times New Roman" w:hAnsi="Times New Roman"/>
          <w:noProof w:val="0"/>
          <w:sz w:val="24"/>
          <w:szCs w:val="24"/>
        </w:rPr>
      </w:pPr>
      <w:del w:id="379" w:author="Gateley, Curtis" w:date="2015-02-19T14:28:00Z">
        <w:r w:rsidRPr="0033604C" w:rsidDel="0033604C">
          <w:rPr>
            <w:rFonts w:ascii="Times New Roman" w:hAnsi="Times New Roman"/>
            <w:noProof w:val="0"/>
            <w:sz w:val="24"/>
            <w:szCs w:val="24"/>
          </w:rPr>
          <w:delText xml:space="preserve">(14) Rule </w:delText>
        </w:r>
        <w:r w:rsidRPr="0033604C" w:rsidDel="0033604C">
          <w:rPr>
            <w:rFonts w:ascii="Times New Roman" w:hAnsi="Times New Roman"/>
            <w:caps/>
            <w:noProof w:val="0"/>
            <w:sz w:val="24"/>
            <w:szCs w:val="24"/>
          </w:rPr>
          <w:delText>r</w:delText>
        </w:r>
        <w:r w:rsidRPr="0033604C" w:rsidDel="0033604C">
          <w:rPr>
            <w:rFonts w:ascii="Times New Roman" w:hAnsi="Times New Roman"/>
            <w:noProof w:val="0"/>
            <w:sz w:val="24"/>
            <w:szCs w:val="24"/>
          </w:rPr>
          <w:delText>eview. The commission shall complete a review of the effectiveness of this rule no later than four (4) years after the effective date, and may, if it deems necessary, initiate rulemaking proceedings to revise this rule.</w:delText>
        </w:r>
      </w:del>
    </w:p>
    <w:p w14:paraId="56EFD94C" w14:textId="77777777" w:rsidR="00BD6F96" w:rsidRPr="00203FE6" w:rsidRDefault="00BD6F96" w:rsidP="00203FE6">
      <w:pPr>
        <w:pStyle w:val="text"/>
        <w:tabs>
          <w:tab w:val="left" w:pos="600"/>
        </w:tabs>
        <w:spacing w:before="0"/>
        <w:rPr>
          <w:ins w:id="380" w:author="Gateley, Curtis" w:date="2015-02-20T14:30:00Z"/>
          <w:rFonts w:ascii="Times New Roman" w:hAnsi="Times New Roman"/>
          <w:noProof w:val="0"/>
          <w:sz w:val="24"/>
          <w:szCs w:val="24"/>
        </w:rPr>
      </w:pPr>
    </w:p>
    <w:p w14:paraId="4A702D33" w14:textId="77777777" w:rsidR="00BD6F96" w:rsidRPr="00203FE6" w:rsidRDefault="00203FE6" w:rsidP="00203FE6">
      <w:pPr>
        <w:pStyle w:val="text"/>
        <w:tabs>
          <w:tab w:val="left" w:pos="360"/>
        </w:tabs>
        <w:spacing w:before="0"/>
        <w:rPr>
          <w:ins w:id="381" w:author="Gateley, Curtis" w:date="2015-02-20T14:30:00Z"/>
          <w:rFonts w:ascii="Times New Roman" w:hAnsi="Times New Roman"/>
          <w:noProof w:val="0"/>
          <w:color w:val="000000"/>
          <w:sz w:val="24"/>
          <w:szCs w:val="24"/>
        </w:rPr>
      </w:pPr>
      <w:ins w:id="382" w:author="Gateley, Curtis" w:date="2015-02-20T14:30:00Z">
        <w:r w:rsidRPr="00203FE6">
          <w:rPr>
            <w:rFonts w:ascii="Times New Roman" w:hAnsi="Times New Roman"/>
            <w:noProof w:val="0"/>
            <w:color w:val="000000"/>
            <w:sz w:val="24"/>
            <w:szCs w:val="24"/>
          </w:rPr>
          <w:t>(</w:t>
        </w:r>
      </w:ins>
      <w:ins w:id="383" w:author="Gateley, Curtis" w:date="2015-02-23T10:14:00Z">
        <w:r w:rsidRPr="00203FE6">
          <w:rPr>
            <w:rFonts w:ascii="Times New Roman" w:hAnsi="Times New Roman"/>
            <w:noProof w:val="0"/>
            <w:color w:val="000000"/>
            <w:sz w:val="24"/>
            <w:szCs w:val="24"/>
          </w:rPr>
          <w:t>14</w:t>
        </w:r>
      </w:ins>
      <w:ins w:id="384" w:author="Gateley, Curtis" w:date="2015-02-20T14:30:00Z">
        <w:r w:rsidR="00BD6F96" w:rsidRPr="00203FE6">
          <w:rPr>
            <w:rFonts w:ascii="Times New Roman" w:hAnsi="Times New Roman"/>
            <w:noProof w:val="0"/>
            <w:color w:val="000000"/>
            <w:sz w:val="24"/>
            <w:szCs w:val="24"/>
          </w:rPr>
          <w:t>) Party status and providing to other parties affidavits, testimony, information, reports, and workpapers in related proceedings subsequent to the utility’s filing for demand-side program approval modifying, or continuing a DSIM.</w:t>
        </w:r>
      </w:ins>
    </w:p>
    <w:p w14:paraId="4C82C948" w14:textId="72086086" w:rsidR="00BD6F96" w:rsidRPr="00203FE6" w:rsidRDefault="00BD6F96" w:rsidP="00203FE6">
      <w:pPr>
        <w:pStyle w:val="m"/>
        <w:rPr>
          <w:ins w:id="385" w:author="Gateley, Curtis" w:date="2015-02-20T14:30:00Z"/>
          <w:rFonts w:ascii="Times New Roman" w:hAnsi="Times New Roman"/>
          <w:noProof w:val="0"/>
          <w:color w:val="000000"/>
          <w:sz w:val="24"/>
          <w:szCs w:val="24"/>
        </w:rPr>
      </w:pPr>
      <w:ins w:id="386" w:author="Gateley, Curtis" w:date="2015-02-20T14:30:00Z">
        <w:r w:rsidRPr="00203FE6">
          <w:rPr>
            <w:rFonts w:ascii="Times New Roman" w:hAnsi="Times New Roman"/>
            <w:noProof w:val="0"/>
            <w:color w:val="000000"/>
            <w:sz w:val="24"/>
            <w:szCs w:val="24"/>
          </w:rPr>
          <w:t>(A) A person or entity granted intervention in a utility’s filing for demand-side program approval in which a DSIM is approved by the commission shall</w:t>
        </w:r>
      </w:ins>
      <w:ins w:id="387" w:author="Administrator" w:date="2015-05-12T14:31:00Z">
        <w:r w:rsidR="00C41982">
          <w:rPr>
            <w:rFonts w:ascii="Times New Roman" w:hAnsi="Times New Roman"/>
            <w:noProof w:val="0"/>
            <w:color w:val="000000"/>
            <w:sz w:val="24"/>
            <w:szCs w:val="24"/>
          </w:rPr>
          <w:t xml:space="preserve"> have the right </w:t>
        </w:r>
      </w:ins>
      <w:ins w:id="388" w:author="Administrator" w:date="2015-05-12T14:32:00Z">
        <w:r w:rsidR="00C41982">
          <w:rPr>
            <w:rFonts w:ascii="Times New Roman" w:hAnsi="Times New Roman"/>
            <w:noProof w:val="0"/>
            <w:color w:val="000000"/>
            <w:sz w:val="24"/>
            <w:szCs w:val="24"/>
          </w:rPr>
          <w:t>to</w:t>
        </w:r>
      </w:ins>
      <w:ins w:id="389" w:author="Gateley, Curtis" w:date="2015-02-20T14:30:00Z">
        <w:r w:rsidRPr="00203FE6">
          <w:rPr>
            <w:rFonts w:ascii="Times New Roman" w:hAnsi="Times New Roman"/>
            <w:noProof w:val="0"/>
            <w:color w:val="000000"/>
            <w:sz w:val="24"/>
            <w:szCs w:val="24"/>
          </w:rPr>
          <w:t xml:space="preserve"> be a party to any subsequent related periodic rate adjustment proceeding without the necessity of applying to the commission for intervention; however, such person or entity shall file a notice of intention to participate within the intervention period. In any subsequent utility’s filing for demand-side program approval, such person or entity must seek and be granted status as an </w:t>
        </w:r>
        <w:proofErr w:type="spellStart"/>
        <w:r w:rsidRPr="00203FE6">
          <w:rPr>
            <w:rFonts w:ascii="Times New Roman" w:hAnsi="Times New Roman"/>
            <w:noProof w:val="0"/>
            <w:color w:val="000000"/>
            <w:sz w:val="24"/>
            <w:szCs w:val="24"/>
          </w:rPr>
          <w:t>intervenor</w:t>
        </w:r>
        <w:proofErr w:type="spellEnd"/>
        <w:r w:rsidRPr="00203FE6">
          <w:rPr>
            <w:rFonts w:ascii="Times New Roman" w:hAnsi="Times New Roman"/>
            <w:noProof w:val="0"/>
            <w:color w:val="000000"/>
            <w:sz w:val="24"/>
            <w:szCs w:val="24"/>
          </w:rPr>
          <w:t xml:space="preserve"> to be a party to that proceeding. Affidavits, testimony, information, reports, and workpapers to be filed or submitted in connection with a subsequent related semi-annual DSIM rate adjustment proceeding or utility’s filing for demand-side program approval to modify, continue, or discontinue the same DSIM shall be served on or submitted to all parties from the prior related demand-side program approval proceeding and on all parties from any subsequent related periodic rate adjustment proceeding or utility’s filing for demand-side program approval to modify, continue, or discontinue the same DSIM, concurrently with filing the same with the commission or submitting the same to the manager of the energy resource analysis section of the staff and public counsel.</w:t>
        </w:r>
      </w:ins>
    </w:p>
    <w:p w14:paraId="50709B22" w14:textId="77777777" w:rsidR="00BD6F96" w:rsidRPr="00460057" w:rsidRDefault="00BD6F96" w:rsidP="00203FE6">
      <w:pPr>
        <w:pStyle w:val="m"/>
        <w:rPr>
          <w:ins w:id="390" w:author="Gateley, Curtis" w:date="2015-02-23T10:38:00Z"/>
          <w:rFonts w:ascii="Times New Roman" w:hAnsi="Times New Roman"/>
          <w:noProof w:val="0"/>
          <w:color w:val="000000"/>
          <w:sz w:val="24"/>
          <w:szCs w:val="24"/>
        </w:rPr>
      </w:pPr>
      <w:ins w:id="391" w:author="Gateley, Curtis" w:date="2015-02-20T14:30:00Z">
        <w:r w:rsidRPr="00203FE6">
          <w:rPr>
            <w:rFonts w:ascii="Times New Roman" w:hAnsi="Times New Roman"/>
            <w:noProof w:val="0"/>
            <w:color w:val="000000"/>
            <w:sz w:val="24"/>
            <w:szCs w:val="24"/>
          </w:rPr>
          <w:t xml:space="preserve">(B) A person or entity not a party to the utility’s filing for demand-side program approval in which a DSIM is approved by the commission may timely apply to the commission for intervention, pursuant to 4 CSR 240-2.075(2) through (4) of the commission’s rule on intervention, respecting any related subsequent periodic rate adjustment proceeding or, pursuant to 4 CSR 240-2.075(1) through (5), respecting any subsequent utility’s </w:t>
        </w:r>
        <w:r w:rsidRPr="00460057">
          <w:rPr>
            <w:rFonts w:ascii="Times New Roman" w:hAnsi="Times New Roman"/>
            <w:noProof w:val="0"/>
            <w:color w:val="000000"/>
            <w:sz w:val="24"/>
            <w:szCs w:val="24"/>
          </w:rPr>
          <w:t>filing for demand-side program approval to modify, continue, or discontinue the same DSIM.</w:t>
        </w:r>
      </w:ins>
    </w:p>
    <w:p w14:paraId="0AFC483D" w14:textId="77777777" w:rsidR="00460057" w:rsidRPr="00460057" w:rsidRDefault="00460057" w:rsidP="00460057">
      <w:pPr>
        <w:pStyle w:val="mm"/>
        <w:rPr>
          <w:ins w:id="392" w:author="Gateley, Curtis" w:date="2015-02-23T10:38:00Z"/>
          <w:rFonts w:ascii="Times New Roman" w:hAnsi="Times New Roman"/>
          <w:sz w:val="24"/>
          <w:szCs w:val="24"/>
        </w:rPr>
      </w:pPr>
    </w:p>
    <w:p w14:paraId="0B6BFA52" w14:textId="77777777" w:rsidR="00A37EBC" w:rsidRDefault="00460057" w:rsidP="00460057">
      <w:pPr>
        <w:pStyle w:val="mm"/>
        <w:ind w:firstLine="0"/>
        <w:rPr>
          <w:ins w:id="393" w:author="Dietrich, Natelle" w:date="2015-03-04T10:09:00Z"/>
          <w:rFonts w:ascii="Times New Roman" w:hAnsi="Times New Roman"/>
          <w:sz w:val="24"/>
          <w:szCs w:val="24"/>
        </w:rPr>
      </w:pPr>
      <w:ins w:id="394" w:author="Gateley, Curtis" w:date="2015-02-23T10:38:00Z">
        <w:r w:rsidRPr="00460057">
          <w:rPr>
            <w:rFonts w:ascii="Times New Roman" w:hAnsi="Times New Roman"/>
            <w:sz w:val="24"/>
            <w:szCs w:val="24"/>
          </w:rPr>
          <w:t>(15)</w:t>
        </w:r>
        <w:r>
          <w:rPr>
            <w:rFonts w:ascii="Times New Roman" w:hAnsi="Times New Roman"/>
            <w:sz w:val="24"/>
            <w:szCs w:val="24"/>
          </w:rPr>
          <w:t xml:space="preserve"> </w:t>
        </w:r>
      </w:ins>
      <w:ins w:id="395" w:author="Dietrich, Natelle" w:date="2015-03-04T10:09:00Z">
        <w:r w:rsidR="00A37EBC">
          <w:rPr>
            <w:rFonts w:ascii="Times New Roman" w:hAnsi="Times New Roman"/>
            <w:sz w:val="24"/>
            <w:szCs w:val="24"/>
          </w:rPr>
          <w:t>MEEIA Rate Design Modifications</w:t>
        </w:r>
      </w:ins>
    </w:p>
    <w:p w14:paraId="486ECB12" w14:textId="77777777" w:rsidR="00460057" w:rsidRPr="00460057" w:rsidRDefault="00A37EBC" w:rsidP="00460057">
      <w:pPr>
        <w:pStyle w:val="mm"/>
        <w:ind w:firstLine="0"/>
        <w:rPr>
          <w:ins w:id="396" w:author="Gateley, Curtis" w:date="2015-02-20T14:30:00Z"/>
          <w:rFonts w:ascii="Times New Roman" w:hAnsi="Times New Roman"/>
          <w:sz w:val="24"/>
          <w:szCs w:val="24"/>
        </w:rPr>
      </w:pPr>
      <w:ins w:id="397" w:author="Dietrich, Natelle" w:date="2015-03-04T10:10:00Z">
        <w:r>
          <w:rPr>
            <w:rFonts w:ascii="Times New Roman" w:hAnsi="Times New Roman"/>
            <w:sz w:val="24"/>
            <w:szCs w:val="24"/>
          </w:rPr>
          <w:t xml:space="preserve">(1) </w:t>
        </w:r>
      </w:ins>
      <w:ins w:id="398" w:author="Gateley, Curtis" w:date="2015-02-23T10:38:00Z">
        <w:r w:rsidR="00460057">
          <w:rPr>
            <w:rFonts w:ascii="Times New Roman" w:hAnsi="Times New Roman"/>
            <w:sz w:val="24"/>
            <w:szCs w:val="24"/>
          </w:rPr>
          <w:t>An electric utility may request modification of its rate design for demand-side cost recovery by filing tariff schedule(s) with the Commission as part of</w:t>
        </w:r>
      </w:ins>
      <w:ins w:id="399" w:author="Gateley, Curtis" w:date="2015-02-23T10:39:00Z">
        <w:r w:rsidR="00460057">
          <w:rPr>
            <w:rFonts w:ascii="Times New Roman" w:hAnsi="Times New Roman"/>
            <w:sz w:val="24"/>
            <w:szCs w:val="24"/>
          </w:rPr>
          <w:t xml:space="preserve"> —</w:t>
        </w:r>
      </w:ins>
    </w:p>
    <w:p w14:paraId="5D713C9E" w14:textId="77777777" w:rsidR="00460057" w:rsidRDefault="00460057" w:rsidP="00460057">
      <w:pPr>
        <w:pStyle w:val="text"/>
        <w:tabs>
          <w:tab w:val="left" w:pos="360"/>
        </w:tabs>
        <w:spacing w:before="0"/>
        <w:ind w:firstLine="180"/>
        <w:rPr>
          <w:ins w:id="400" w:author="Gateley, Curtis" w:date="2015-02-23T10:39:00Z"/>
          <w:rFonts w:ascii="Times New Roman" w:hAnsi="Times New Roman"/>
          <w:noProof w:val="0"/>
          <w:color w:val="000000"/>
          <w:sz w:val="24"/>
          <w:szCs w:val="24"/>
        </w:rPr>
      </w:pPr>
      <w:ins w:id="401" w:author="Gateley, Curtis" w:date="2015-02-23T10:39:00Z">
        <w:r>
          <w:rPr>
            <w:rFonts w:ascii="Times New Roman" w:hAnsi="Times New Roman"/>
            <w:noProof w:val="0"/>
            <w:color w:val="000000"/>
            <w:sz w:val="24"/>
            <w:szCs w:val="24"/>
          </w:rPr>
          <w:t>(A) An application for approval of demand-side programs or a demand-side program plan and a DSIM; or</w:t>
        </w:r>
      </w:ins>
    </w:p>
    <w:p w14:paraId="5C2F5363" w14:textId="77777777" w:rsidR="00460057" w:rsidRDefault="00460057" w:rsidP="00460057">
      <w:pPr>
        <w:pStyle w:val="text"/>
        <w:tabs>
          <w:tab w:val="left" w:pos="360"/>
        </w:tabs>
        <w:spacing w:before="0"/>
        <w:ind w:firstLine="180"/>
        <w:rPr>
          <w:ins w:id="402" w:author="Gateley, Curtis" w:date="2015-02-23T10:40:00Z"/>
          <w:rFonts w:ascii="Times New Roman" w:hAnsi="Times New Roman"/>
          <w:noProof w:val="0"/>
          <w:color w:val="000000"/>
          <w:sz w:val="24"/>
          <w:szCs w:val="24"/>
        </w:rPr>
      </w:pPr>
      <w:ins w:id="403" w:author="Gateley, Curtis" w:date="2015-02-23T10:40:00Z">
        <w:r>
          <w:rPr>
            <w:rFonts w:ascii="Times New Roman" w:hAnsi="Times New Roman"/>
            <w:noProof w:val="0"/>
            <w:color w:val="000000"/>
            <w:sz w:val="24"/>
            <w:szCs w:val="24"/>
          </w:rPr>
          <w:t>(B) A general rate case proceeding</w:t>
        </w:r>
      </w:ins>
    </w:p>
    <w:p w14:paraId="1E9EDC93" w14:textId="77777777" w:rsidR="00460057" w:rsidRDefault="00460057" w:rsidP="00460057">
      <w:pPr>
        <w:pStyle w:val="text"/>
        <w:tabs>
          <w:tab w:val="left" w:pos="360"/>
        </w:tabs>
        <w:spacing w:before="0"/>
        <w:ind w:firstLine="180"/>
        <w:rPr>
          <w:ins w:id="404" w:author="Gateley, Curtis" w:date="2015-02-23T10:40:00Z"/>
          <w:rFonts w:ascii="Times New Roman" w:hAnsi="Times New Roman"/>
          <w:noProof w:val="0"/>
          <w:color w:val="000000"/>
          <w:sz w:val="24"/>
          <w:szCs w:val="24"/>
        </w:rPr>
      </w:pPr>
    </w:p>
    <w:p w14:paraId="4F80C48D" w14:textId="77777777" w:rsidR="00460057" w:rsidRDefault="00460057" w:rsidP="00460057">
      <w:pPr>
        <w:pStyle w:val="text"/>
        <w:tabs>
          <w:tab w:val="left" w:pos="360"/>
        </w:tabs>
        <w:spacing w:before="0"/>
        <w:rPr>
          <w:ins w:id="405" w:author="Gateley, Curtis" w:date="2015-02-23T10:40:00Z"/>
          <w:rFonts w:ascii="Times New Roman" w:hAnsi="Times New Roman"/>
          <w:noProof w:val="0"/>
          <w:color w:val="000000"/>
          <w:sz w:val="24"/>
          <w:szCs w:val="24"/>
        </w:rPr>
      </w:pPr>
      <w:ins w:id="406" w:author="Gateley, Curtis" w:date="2015-02-23T10:40:00Z">
        <w:r>
          <w:rPr>
            <w:rFonts w:ascii="Times New Roman" w:hAnsi="Times New Roman"/>
            <w:noProof w:val="0"/>
            <w:color w:val="000000"/>
            <w:sz w:val="24"/>
            <w:szCs w:val="24"/>
          </w:rPr>
          <w:lastRenderedPageBreak/>
          <w:t>(</w:t>
        </w:r>
        <w:del w:id="407" w:author="Dietrich, Natelle" w:date="2015-03-04T10:10:00Z">
          <w:r w:rsidDel="00A37EBC">
            <w:rPr>
              <w:rFonts w:ascii="Times New Roman" w:hAnsi="Times New Roman"/>
              <w:noProof w:val="0"/>
              <w:color w:val="000000"/>
              <w:sz w:val="24"/>
              <w:szCs w:val="24"/>
            </w:rPr>
            <w:delText>16</w:delText>
          </w:r>
        </w:del>
      </w:ins>
      <w:ins w:id="408" w:author="Dietrich, Natelle" w:date="2015-03-04T10:10:00Z">
        <w:r w:rsidR="00A37EBC">
          <w:rPr>
            <w:rFonts w:ascii="Times New Roman" w:hAnsi="Times New Roman"/>
            <w:noProof w:val="0"/>
            <w:color w:val="000000"/>
            <w:sz w:val="24"/>
            <w:szCs w:val="24"/>
          </w:rPr>
          <w:t>2</w:t>
        </w:r>
      </w:ins>
      <w:ins w:id="409" w:author="Gateley, Curtis" w:date="2015-02-23T10:40:00Z">
        <w:r>
          <w:rPr>
            <w:rFonts w:ascii="Times New Roman" w:hAnsi="Times New Roman"/>
            <w:noProof w:val="0"/>
            <w:color w:val="000000"/>
            <w:sz w:val="24"/>
            <w:szCs w:val="24"/>
          </w:rPr>
          <w:t>)</w:t>
        </w:r>
      </w:ins>
      <w:ins w:id="410" w:author="Gateley, Curtis" w:date="2015-02-23T10:41:00Z">
        <w:r>
          <w:rPr>
            <w:rFonts w:ascii="Times New Roman" w:hAnsi="Times New Roman"/>
            <w:noProof w:val="0"/>
            <w:color w:val="000000"/>
            <w:sz w:val="24"/>
            <w:szCs w:val="24"/>
          </w:rPr>
          <w:t xml:space="preserve"> </w:t>
        </w:r>
        <w:r w:rsidR="0094146F">
          <w:rPr>
            <w:rFonts w:ascii="Times New Roman" w:hAnsi="Times New Roman"/>
            <w:noProof w:val="0"/>
            <w:color w:val="000000"/>
            <w:sz w:val="24"/>
            <w:szCs w:val="24"/>
          </w:rPr>
          <w:t>Any request for modification of a rate design shall include with the filing supporting documentation for the request, including but not limited to workpapers, data, computer model documentation, analysis, and other supporting information to support</w:t>
        </w:r>
      </w:ins>
      <w:ins w:id="411" w:author="Gateley, Curtis" w:date="2015-02-23T10:42:00Z">
        <w:r w:rsidR="0094146F">
          <w:rPr>
            <w:rFonts w:ascii="Times New Roman" w:hAnsi="Times New Roman"/>
            <w:noProof w:val="0"/>
            <w:color w:val="000000"/>
            <w:sz w:val="24"/>
            <w:szCs w:val="24"/>
          </w:rPr>
          <w:t xml:space="preserve"> and explain the modification of the rate design.  All information shall be labeled and all spreadsheets shall have all formulas intact.</w:t>
        </w:r>
      </w:ins>
    </w:p>
    <w:p w14:paraId="1A012433" w14:textId="77777777" w:rsidR="00460057" w:rsidRDefault="00460057" w:rsidP="00460057">
      <w:pPr>
        <w:pStyle w:val="text"/>
        <w:tabs>
          <w:tab w:val="left" w:pos="360"/>
        </w:tabs>
        <w:spacing w:before="0"/>
        <w:ind w:firstLine="180"/>
        <w:rPr>
          <w:ins w:id="412" w:author="Gateley, Curtis" w:date="2015-02-23T10:38:00Z"/>
          <w:rFonts w:ascii="Times New Roman" w:hAnsi="Times New Roman"/>
          <w:noProof w:val="0"/>
          <w:color w:val="000000"/>
          <w:sz w:val="24"/>
          <w:szCs w:val="24"/>
        </w:rPr>
      </w:pPr>
    </w:p>
    <w:p w14:paraId="38D67D3D" w14:textId="77777777" w:rsidR="00BD6F96" w:rsidRPr="00203FE6" w:rsidRDefault="00460057" w:rsidP="00203FE6">
      <w:pPr>
        <w:pStyle w:val="text"/>
        <w:tabs>
          <w:tab w:val="left" w:pos="360"/>
        </w:tabs>
        <w:spacing w:before="0"/>
        <w:rPr>
          <w:ins w:id="413" w:author="Gateley, Curtis" w:date="2015-02-20T14:30:00Z"/>
          <w:rFonts w:ascii="Times New Roman" w:hAnsi="Times New Roman"/>
          <w:noProof w:val="0"/>
          <w:color w:val="000000"/>
          <w:sz w:val="24"/>
          <w:szCs w:val="24"/>
        </w:rPr>
      </w:pPr>
      <w:ins w:id="414" w:author="Gateley, Curtis" w:date="2015-02-20T14:30:00Z">
        <w:r>
          <w:rPr>
            <w:rFonts w:ascii="Times New Roman" w:hAnsi="Times New Roman"/>
            <w:noProof w:val="0"/>
            <w:color w:val="000000"/>
            <w:sz w:val="24"/>
            <w:szCs w:val="24"/>
          </w:rPr>
          <w:t>(</w:t>
        </w:r>
        <w:del w:id="415" w:author="Dietrich, Natelle" w:date="2015-03-04T10:10:00Z">
          <w:r w:rsidDel="00A37EBC">
            <w:rPr>
              <w:rFonts w:ascii="Times New Roman" w:hAnsi="Times New Roman"/>
              <w:noProof w:val="0"/>
              <w:color w:val="000000"/>
              <w:sz w:val="24"/>
              <w:szCs w:val="24"/>
            </w:rPr>
            <w:delText>1</w:delText>
          </w:r>
        </w:del>
      </w:ins>
      <w:ins w:id="416" w:author="Gateley, Curtis" w:date="2015-02-23T10:41:00Z">
        <w:del w:id="417" w:author="Dietrich, Natelle" w:date="2015-03-04T10:10:00Z">
          <w:r w:rsidDel="00A37EBC">
            <w:rPr>
              <w:rFonts w:ascii="Times New Roman" w:hAnsi="Times New Roman"/>
              <w:noProof w:val="0"/>
              <w:color w:val="000000"/>
              <w:sz w:val="24"/>
              <w:szCs w:val="24"/>
            </w:rPr>
            <w:delText>7</w:delText>
          </w:r>
        </w:del>
      </w:ins>
      <w:ins w:id="418" w:author="Dietrich, Natelle" w:date="2015-03-04T10:10:00Z">
        <w:r w:rsidR="00A37EBC">
          <w:rPr>
            <w:rFonts w:ascii="Times New Roman" w:hAnsi="Times New Roman"/>
            <w:noProof w:val="0"/>
            <w:color w:val="000000"/>
            <w:sz w:val="24"/>
            <w:szCs w:val="24"/>
          </w:rPr>
          <w:t>3</w:t>
        </w:r>
      </w:ins>
      <w:ins w:id="419" w:author="Gateley, Curtis" w:date="2015-02-20T14:30:00Z">
        <w:r w:rsidR="00BD6F96" w:rsidRPr="00203FE6">
          <w:rPr>
            <w:rFonts w:ascii="Times New Roman" w:hAnsi="Times New Roman"/>
            <w:noProof w:val="0"/>
            <w:color w:val="000000"/>
            <w:sz w:val="24"/>
            <w:szCs w:val="24"/>
          </w:rPr>
          <w:t xml:space="preserve">) Right to </w:t>
        </w:r>
        <w:r w:rsidR="00BD6F96" w:rsidRPr="00203FE6">
          <w:rPr>
            <w:rFonts w:ascii="Times New Roman" w:hAnsi="Times New Roman"/>
            <w:caps/>
            <w:noProof w:val="0"/>
            <w:color w:val="000000"/>
            <w:sz w:val="24"/>
            <w:szCs w:val="24"/>
          </w:rPr>
          <w:t>d</w:t>
        </w:r>
        <w:r w:rsidR="00BD6F96" w:rsidRPr="00203FE6">
          <w:rPr>
            <w:rFonts w:ascii="Times New Roman" w:hAnsi="Times New Roman"/>
            <w:noProof w:val="0"/>
            <w:color w:val="000000"/>
            <w:sz w:val="24"/>
            <w:szCs w:val="24"/>
          </w:rPr>
          <w:t xml:space="preserve">iscovery </w:t>
        </w:r>
        <w:r w:rsidR="00BD6F96" w:rsidRPr="00203FE6">
          <w:rPr>
            <w:rFonts w:ascii="Times New Roman" w:hAnsi="Times New Roman"/>
            <w:caps/>
            <w:noProof w:val="0"/>
            <w:color w:val="000000"/>
            <w:sz w:val="24"/>
            <w:szCs w:val="24"/>
          </w:rPr>
          <w:t>u</w:t>
        </w:r>
        <w:r w:rsidR="00BD6F96" w:rsidRPr="00203FE6">
          <w:rPr>
            <w:rFonts w:ascii="Times New Roman" w:hAnsi="Times New Roman"/>
            <w:noProof w:val="0"/>
            <w:color w:val="000000"/>
            <w:sz w:val="24"/>
            <w:szCs w:val="24"/>
          </w:rPr>
          <w:t>naffected. In addressing certain discovery matters and the provision of certain information by electric utilities, this rule is not intended to restrict the discovery rights of any party.</w:t>
        </w:r>
      </w:ins>
    </w:p>
    <w:p w14:paraId="178F564B" w14:textId="77777777" w:rsidR="00BD6F96" w:rsidRPr="0033604C" w:rsidRDefault="00BD6F96" w:rsidP="0033604C">
      <w:pPr>
        <w:pStyle w:val="text"/>
        <w:tabs>
          <w:tab w:val="left" w:pos="600"/>
        </w:tabs>
        <w:spacing w:before="0"/>
        <w:rPr>
          <w:ins w:id="420" w:author="Gateley, Curtis" w:date="2015-02-20T14:30:00Z"/>
          <w:rFonts w:ascii="Times New Roman" w:hAnsi="Times New Roman"/>
          <w:noProof w:val="0"/>
          <w:sz w:val="24"/>
          <w:szCs w:val="24"/>
        </w:rPr>
      </w:pPr>
      <w:bookmarkStart w:id="421" w:name="_GoBack"/>
      <w:bookmarkEnd w:id="421"/>
    </w:p>
    <w:p w14:paraId="70EE3982" w14:textId="77777777" w:rsidR="003D3CA4" w:rsidRPr="0033604C" w:rsidRDefault="003D3CA4" w:rsidP="0033604C">
      <w:pPr>
        <w:pStyle w:val="text"/>
        <w:tabs>
          <w:tab w:val="left" w:pos="6885"/>
        </w:tabs>
        <w:spacing w:before="0"/>
        <w:rPr>
          <w:rFonts w:ascii="Times New Roman" w:hAnsi="Times New Roman"/>
          <w:i/>
          <w:noProof w:val="0"/>
          <w:sz w:val="24"/>
          <w:szCs w:val="24"/>
        </w:rPr>
      </w:pPr>
      <w:r w:rsidRPr="0033604C">
        <w:rPr>
          <w:rFonts w:ascii="Times New Roman" w:hAnsi="Times New Roman"/>
          <w:i/>
          <w:noProof w:val="0"/>
          <w:sz w:val="24"/>
          <w:szCs w:val="24"/>
        </w:rPr>
        <w:t>AUTHORITY: section 393.1075.11, RSMo Supp. 2010.* Original rule filed Oct. 4, 2010, effective May 30, 2011.</w:t>
      </w:r>
    </w:p>
    <w:p w14:paraId="7E212E41" w14:textId="77777777" w:rsidR="003D3CA4" w:rsidRPr="0033604C" w:rsidRDefault="003D3CA4" w:rsidP="0033604C">
      <w:pPr>
        <w:pStyle w:val="text"/>
        <w:spacing w:before="0"/>
        <w:rPr>
          <w:rFonts w:ascii="Times New Roman" w:hAnsi="Times New Roman"/>
          <w:b/>
          <w:noProof w:val="0"/>
          <w:sz w:val="24"/>
          <w:szCs w:val="24"/>
        </w:rPr>
      </w:pPr>
    </w:p>
    <w:p w14:paraId="59F86188" w14:textId="77777777" w:rsidR="003D3CA4" w:rsidRPr="0033604C" w:rsidRDefault="003D3CA4" w:rsidP="0033604C">
      <w:pPr>
        <w:pStyle w:val="text"/>
        <w:spacing w:before="0"/>
        <w:rPr>
          <w:rFonts w:ascii="Times New Roman" w:hAnsi="Times New Roman"/>
          <w:i/>
          <w:noProof w:val="0"/>
          <w:sz w:val="24"/>
          <w:szCs w:val="24"/>
        </w:rPr>
      </w:pPr>
      <w:r w:rsidRPr="0033604C">
        <w:rPr>
          <w:rFonts w:ascii="Times New Roman" w:hAnsi="Times New Roman"/>
          <w:i/>
          <w:noProof w:val="0"/>
          <w:sz w:val="24"/>
          <w:szCs w:val="24"/>
        </w:rPr>
        <w:t>*Original authority: 393.1075, RSMo 2009.</w:t>
      </w:r>
      <w:r w:rsidRPr="0033604C">
        <w:rPr>
          <w:rFonts w:ascii="Times New Roman" w:hAnsi="Times New Roman"/>
          <w:i/>
          <w:noProof w:val="0"/>
          <w:sz w:val="24"/>
          <w:szCs w:val="24"/>
        </w:rPr>
        <w:cr/>
      </w:r>
    </w:p>
    <w:p w14:paraId="28C28A3B" w14:textId="77777777" w:rsidR="00923E6F" w:rsidRPr="0033604C" w:rsidRDefault="00923E6F">
      <w:pPr>
        <w:rPr>
          <w:sz w:val="24"/>
          <w:szCs w:val="24"/>
        </w:rPr>
      </w:pPr>
    </w:p>
    <w:sectPr w:rsidR="00923E6F" w:rsidRPr="0033604C" w:rsidSect="0033604C">
      <w:footerReference w:type="default" r:id="rId10"/>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Meisenheimer, Barb" w:date="2015-07-24T13:59:00Z" w:initials="MB">
    <w:p w14:paraId="3E9E21EB" w14:textId="6BD23E1A" w:rsidR="00B2629B" w:rsidRDefault="00B2629B">
      <w:pPr>
        <w:pStyle w:val="CommentText"/>
      </w:pPr>
      <w:r>
        <w:rPr>
          <w:rStyle w:val="CommentReference"/>
        </w:rPr>
        <w:annotationRef/>
      </w:r>
      <w:r w:rsidR="002824DE">
        <w:t>DE opposes this proposed language</w:t>
      </w:r>
      <w:r>
        <w:t xml:space="preserve">. </w:t>
      </w:r>
      <w:r w:rsidR="002824DE">
        <w:t>It im</w:t>
      </w:r>
      <w:r>
        <w:t>poses a rate impact analysis</w:t>
      </w:r>
      <w:r w:rsidR="002824DE">
        <w:t>,</w:t>
      </w:r>
      <w:r>
        <w:t xml:space="preserve"> which is not required or even identi</w:t>
      </w:r>
      <w:r w:rsidR="002824DE">
        <w:t>fied as a preferred analysis by the MEEIA statute.</w:t>
      </w:r>
    </w:p>
  </w:comment>
  <w:comment w:id="52" w:author="Hyman, Martin" w:date="2015-07-22T15:54:00Z" w:initials="MRH">
    <w:p w14:paraId="1AC4686C" w14:textId="1644CAA9" w:rsidR="00BB732A" w:rsidRDefault="00BB732A" w:rsidP="00BB732A">
      <w:pPr>
        <w:pStyle w:val="CommentText"/>
      </w:pPr>
      <w:r>
        <w:rPr>
          <w:rStyle w:val="CommentReference"/>
        </w:rPr>
        <w:annotationRef/>
      </w:r>
      <w:r>
        <w:t>Three provisions which appeared as “strikethrough” text in a previous draft no longer appear here; these were numbered as provisions 4, 5, and 6. Based on the discussions at the 6/26 workshop, DE agreed that numbers 5 and 6 should be added. Number 5 created greater certainty for third-party contractors by ensuring the enforcement of contract mechanisms already in place; number 6 expanded the number of eligible measures which would already be cost-effective, depending on assumptions about payback periods. Such assumptions should not be restricted to one year based upon the decision of the utility.</w:t>
      </w:r>
    </w:p>
    <w:p w14:paraId="681F663F" w14:textId="5678FF53" w:rsidR="00BB732A" w:rsidRDefault="00BB732A" w:rsidP="00BB732A">
      <w:pPr>
        <w:pStyle w:val="CommentText"/>
      </w:pPr>
      <w:r>
        <w:t xml:space="preserve">The text of provisions </w:t>
      </w:r>
      <w:r w:rsidR="003136CE">
        <w:t>5</w:t>
      </w:r>
      <w:r>
        <w:t xml:space="preserve"> and </w:t>
      </w:r>
      <w:r w:rsidR="003136CE">
        <w:t>6</w:t>
      </w:r>
      <w:r>
        <w:t xml:space="preserve"> is replicated below:</w:t>
      </w:r>
    </w:p>
    <w:p w14:paraId="17A26936" w14:textId="77777777" w:rsidR="00BB732A" w:rsidRDefault="00BB732A" w:rsidP="00BB732A">
      <w:pPr>
        <w:pStyle w:val="CommentText"/>
      </w:pPr>
    </w:p>
    <w:p w14:paraId="340604FF" w14:textId="77777777" w:rsidR="00BB732A" w:rsidRPr="00BB732A" w:rsidRDefault="00BB732A" w:rsidP="00BB732A">
      <w:pPr>
        <w:pStyle w:val="CommentText"/>
      </w:pPr>
      <w:r>
        <w:t>“</w:t>
      </w:r>
      <w:r w:rsidRPr="00BB732A">
        <w:t>5. Any incentive payments shall be assigned by the utility to any third party contractor identified by the customer upon reasonable notice to the utility;</w:t>
      </w:r>
    </w:p>
    <w:p w14:paraId="591688DC" w14:textId="63BCF79E" w:rsidR="00BB732A" w:rsidRDefault="00BB732A" w:rsidP="00BB732A">
      <w:pPr>
        <w:pStyle w:val="CommentText"/>
      </w:pPr>
      <w:r w:rsidRPr="00BB732A">
        <w:t>6. Any incentive payments that are based on kWh saved to use the kWh savings over the useful life of the measure rather than the first year savings</w:t>
      </w:r>
      <w:r>
        <w:t>.”</w:t>
      </w:r>
    </w:p>
    <w:p w14:paraId="60B3BD9C" w14:textId="6181DB32" w:rsidR="00BB732A" w:rsidRDefault="00BB732A">
      <w:pPr>
        <w:pStyle w:val="CommentText"/>
      </w:pPr>
    </w:p>
  </w:comment>
  <w:comment w:id="67" w:author="Gateley, Curtis" w:date="2015-07-09T09:01:00Z" w:initials="GC">
    <w:p w14:paraId="1A579156" w14:textId="470F32C7" w:rsidR="00D436EF" w:rsidRDefault="00D436EF">
      <w:pPr>
        <w:pStyle w:val="CommentText"/>
      </w:pPr>
      <w:r>
        <w:rPr>
          <w:rStyle w:val="CommentReference"/>
        </w:rPr>
        <w:annotationRef/>
      </w:r>
      <w:r>
        <w:t>Ameren proposes to strike</w:t>
      </w:r>
    </w:p>
  </w:comment>
  <w:comment w:id="71" w:author="Gateley, Curtis" w:date="2015-07-09T09:01:00Z" w:initials="GC">
    <w:p w14:paraId="20560FE3" w14:textId="0CFD176B" w:rsidR="00F11A5A" w:rsidRDefault="00F11A5A">
      <w:pPr>
        <w:pStyle w:val="CommentText"/>
      </w:pPr>
      <w:r>
        <w:rPr>
          <w:rStyle w:val="CommentReference"/>
        </w:rPr>
        <w:annotationRef/>
      </w:r>
      <w:r>
        <w:t>Ameren proposes to strike</w:t>
      </w:r>
    </w:p>
  </w:comment>
  <w:comment w:id="98" w:author="Gateley, Curtis" w:date="2015-07-09T09:01:00Z" w:initials="GC">
    <w:p w14:paraId="7772FE09" w14:textId="407D60BD" w:rsidR="00F11A5A" w:rsidRDefault="00F11A5A">
      <w:pPr>
        <w:pStyle w:val="CommentText"/>
      </w:pPr>
      <w:r>
        <w:rPr>
          <w:rStyle w:val="CommentReference"/>
        </w:rPr>
        <w:annotationRef/>
      </w:r>
      <w:r>
        <w:t>Proposed by Ameren</w:t>
      </w:r>
    </w:p>
  </w:comment>
  <w:comment w:id="90" w:author="Hyman, Martin" w:date="2015-07-22T16:10:00Z" w:initials="MRH">
    <w:p w14:paraId="4DE0CC6D" w14:textId="76A8401F" w:rsidR="00F75061" w:rsidRDefault="00F75061">
      <w:pPr>
        <w:pStyle w:val="CommentText"/>
      </w:pPr>
      <w:r>
        <w:rPr>
          <w:rStyle w:val="CommentReference"/>
        </w:rPr>
        <w:annotationRef/>
      </w:r>
      <w:r>
        <w:t>DE reiterates its request for clarification as to the removal of the “evaluation” aspect of “EM&amp;V,” and remains uneasy about this removal.</w:t>
      </w:r>
    </w:p>
  </w:comment>
  <w:comment w:id="175" w:author="Hyman, Martin" w:date="2015-07-22T16:17:00Z" w:initials="MRH">
    <w:p w14:paraId="0C5174A4" w14:textId="6884E8F0" w:rsidR="00F75061" w:rsidRDefault="00F75061">
      <w:pPr>
        <w:pStyle w:val="CommentText"/>
      </w:pPr>
      <w:r>
        <w:rPr>
          <w:rStyle w:val="CommentReference"/>
        </w:rPr>
        <w:annotationRef/>
      </w:r>
      <w:r>
        <w:t>DE remains unclear as to the need for this language.</w:t>
      </w:r>
    </w:p>
  </w:comment>
  <w:comment w:id="235" w:author="Hyman, Martin" w:date="2015-07-22T16:18:00Z" w:initials="MRH">
    <w:p w14:paraId="7C757053" w14:textId="324AFDEF" w:rsidR="00993A8F" w:rsidRDefault="00993A8F">
      <w:pPr>
        <w:pStyle w:val="CommentText"/>
      </w:pPr>
      <w:r>
        <w:rPr>
          <w:rStyle w:val="CommentReference"/>
        </w:rPr>
        <w:annotationRef/>
      </w:r>
      <w:r w:rsidRPr="006A72E3">
        <w:t>The current process provides sufficient flexibility for parties to bring their concerns to the Commission.</w:t>
      </w:r>
    </w:p>
  </w:comment>
  <w:comment w:id="299" w:author="Hyman, Martin" w:date="2015-07-22T16:19:00Z" w:initials="MRH">
    <w:p w14:paraId="1BA71EDC" w14:textId="50832CFD" w:rsidR="00993A8F" w:rsidRDefault="00993A8F">
      <w:pPr>
        <w:pStyle w:val="CommentText"/>
      </w:pPr>
      <w:r>
        <w:rPr>
          <w:rStyle w:val="CommentReference"/>
        </w:rPr>
        <w:annotationRef/>
      </w:r>
      <w:r>
        <w:t>DE is not necessarily opposed to this, but remains unclear as to whether this additional requirement is necessary.</w:t>
      </w:r>
    </w:p>
  </w:comment>
  <w:comment w:id="347" w:author="Gateley, Curtis" w:date="2015-07-09T09:17:00Z" w:initials="GC">
    <w:p w14:paraId="712B9B7E" w14:textId="609CB23A" w:rsidR="00DD617F" w:rsidRDefault="00DD617F">
      <w:pPr>
        <w:pStyle w:val="CommentText"/>
      </w:pPr>
      <w:r>
        <w:rPr>
          <w:rStyle w:val="CommentReference"/>
        </w:rPr>
        <w:annotationRef/>
      </w:r>
      <w:r>
        <w:t>Ameren proposes stay with 60 days for comments.</w:t>
      </w:r>
    </w:p>
  </w:comment>
  <w:comment w:id="340" w:author="Hyman, Martin" w:date="2015-07-22T16:26:00Z" w:initials="MRH">
    <w:p w14:paraId="0D25C750" w14:textId="53FAABD2" w:rsidR="00993A8F" w:rsidRDefault="00993A8F">
      <w:pPr>
        <w:pStyle w:val="CommentText"/>
      </w:pPr>
      <w:r>
        <w:rPr>
          <w:rStyle w:val="CommentReference"/>
        </w:rPr>
        <w:annotationRef/>
      </w:r>
      <w:r>
        <w:t>DE reiterates its request for clarification as to the need for an extended timeline.</w:t>
      </w:r>
    </w:p>
  </w:comment>
  <w:comment w:id="362" w:author="Hyman, Martin" w:date="2015-07-24T14:03:00Z" w:initials="MRH">
    <w:p w14:paraId="3A5FBCC9" w14:textId="76858CF6" w:rsidR="00993A8F" w:rsidRDefault="00993A8F">
      <w:pPr>
        <w:pStyle w:val="CommentText"/>
      </w:pPr>
      <w:r>
        <w:rPr>
          <w:rStyle w:val="CommentReference"/>
        </w:rPr>
        <w:annotationRef/>
      </w:r>
      <w:r w:rsidR="002824DE" w:rsidRPr="00D84535">
        <w:t>The MEEIA statute does not reference or require the use of the IRP process.</w:t>
      </w:r>
      <w:r w:rsidR="002824DE">
        <w:t xml:space="preserve"> The achievement of all cost-effective savings under MEEIA requires flexibility in program design in order to respond to changing market conditions and technologies. Changes in demand-side resources resulting from MEEIA programs should also be reflected in later IRPs. Allowing the IRP process to limit MEEIA works in the wrong direction;</w:t>
      </w:r>
      <w:r w:rsidR="002824DE" w:rsidRPr="00D84535">
        <w:t xml:space="preserve"> DE opposes constrainin</w:t>
      </w:r>
      <w:r w:rsidR="002824DE">
        <w:t>g MEEIA through the IRP process</w:t>
      </w:r>
      <w:r w:rsidR="002824DE" w:rsidRPr="00D84535">
        <w:t xml:space="preserve"> and recommends that all references to the IRP process be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3758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D4057" w14:textId="77777777" w:rsidR="00DF32C0" w:rsidRDefault="00DF32C0" w:rsidP="001026DE">
      <w:r>
        <w:separator/>
      </w:r>
    </w:p>
  </w:endnote>
  <w:endnote w:type="continuationSeparator" w:id="0">
    <w:p w14:paraId="5C7B6732" w14:textId="77777777" w:rsidR="00DF32C0" w:rsidRDefault="00DF32C0" w:rsidP="0010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422" w:author="Distler, Laura" w:date="2015-03-20T16:06:00Z"/>
  <w:sdt>
    <w:sdtPr>
      <w:id w:val="-1055455345"/>
      <w:docPartObj>
        <w:docPartGallery w:val="Page Numbers (Bottom of Page)"/>
        <w:docPartUnique/>
      </w:docPartObj>
    </w:sdtPr>
    <w:sdtEndPr>
      <w:rPr>
        <w:noProof/>
      </w:rPr>
    </w:sdtEndPr>
    <w:sdtContent>
      <w:customXmlInsRangeEnd w:id="422"/>
      <w:p w14:paraId="780AAB18" w14:textId="77777777" w:rsidR="00DF32C0" w:rsidRDefault="00DF32C0">
        <w:pPr>
          <w:pStyle w:val="Footer"/>
          <w:jc w:val="center"/>
          <w:rPr>
            <w:ins w:id="423" w:author="Distler, Laura" w:date="2015-03-20T16:06:00Z"/>
          </w:rPr>
        </w:pPr>
        <w:ins w:id="424" w:author="Distler, Laura" w:date="2015-03-20T16:06:00Z">
          <w:r>
            <w:fldChar w:fldCharType="begin"/>
          </w:r>
          <w:r>
            <w:instrText xml:space="preserve"> PAGE   \* MERGEFORMAT </w:instrText>
          </w:r>
          <w:r>
            <w:fldChar w:fldCharType="separate"/>
          </w:r>
        </w:ins>
        <w:r w:rsidR="0038545F">
          <w:rPr>
            <w:noProof/>
          </w:rPr>
          <w:t>10</w:t>
        </w:r>
        <w:ins w:id="425" w:author="Distler, Laura" w:date="2015-03-20T16:06:00Z">
          <w:r>
            <w:rPr>
              <w:noProof/>
            </w:rPr>
            <w:fldChar w:fldCharType="end"/>
          </w:r>
        </w:ins>
      </w:p>
      <w:customXmlInsRangeStart w:id="426" w:author="Distler, Laura" w:date="2015-03-20T16:06:00Z"/>
    </w:sdtContent>
  </w:sdt>
  <w:customXmlInsRangeEnd w:id="426"/>
  <w:p w14:paraId="4C52A51B" w14:textId="77777777" w:rsidR="00DF32C0" w:rsidRDefault="00DF32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A9AED" w14:textId="77777777" w:rsidR="00DF32C0" w:rsidRDefault="00DF32C0" w:rsidP="001026DE">
      <w:r>
        <w:separator/>
      </w:r>
    </w:p>
  </w:footnote>
  <w:footnote w:type="continuationSeparator" w:id="0">
    <w:p w14:paraId="110FFC96" w14:textId="77777777" w:rsidR="00DF32C0" w:rsidRDefault="00DF32C0" w:rsidP="00102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62DB2"/>
    <w:multiLevelType w:val="hybridMultilevel"/>
    <w:tmpl w:val="1CA2C3FE"/>
    <w:lvl w:ilvl="0" w:tplc="AE4E8A54">
      <w:start w:val="1"/>
      <w:numFmt w:val="upperLetter"/>
      <w:lvlText w:val="(%1)"/>
      <w:lvlJc w:val="left"/>
      <w:pPr>
        <w:ind w:left="577" w:hanging="39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
    <w:nsid w:val="1C534BF2"/>
    <w:multiLevelType w:val="hybridMultilevel"/>
    <w:tmpl w:val="84401D78"/>
    <w:lvl w:ilvl="0" w:tplc="0409000F">
      <w:start w:val="1"/>
      <w:numFmt w:val="decimal"/>
      <w:lvlText w:val="%1."/>
      <w:lvlJc w:val="left"/>
      <w:pPr>
        <w:ind w:left="577" w:hanging="39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
    <w:nsid w:val="22AB36A8"/>
    <w:multiLevelType w:val="hybridMultilevel"/>
    <w:tmpl w:val="0FB87E04"/>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346674A7"/>
    <w:multiLevelType w:val="hybridMultilevel"/>
    <w:tmpl w:val="EA568CAE"/>
    <w:lvl w:ilvl="0" w:tplc="0409000F">
      <w:start w:val="1"/>
      <w:numFmt w:val="decimal"/>
      <w:lvlText w:val="%1."/>
      <w:lvlJc w:val="left"/>
      <w:pPr>
        <w:ind w:left="901"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4">
    <w:nsid w:val="3A3F34CE"/>
    <w:multiLevelType w:val="hybridMultilevel"/>
    <w:tmpl w:val="FA38E7AE"/>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nsid w:val="560556E9"/>
    <w:multiLevelType w:val="hybridMultilevel"/>
    <w:tmpl w:val="CFAEC942"/>
    <w:lvl w:ilvl="0" w:tplc="0409000F">
      <w:start w:val="1"/>
      <w:numFmt w:val="decimal"/>
      <w:lvlText w:val="%1."/>
      <w:lvlJc w:val="left"/>
      <w:pPr>
        <w:ind w:left="901"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6">
    <w:nsid w:val="59653859"/>
    <w:multiLevelType w:val="hybridMultilevel"/>
    <w:tmpl w:val="BE58F070"/>
    <w:lvl w:ilvl="0" w:tplc="4E78CCE8">
      <w:start w:val="1"/>
      <w:numFmt w:val="upperLetter"/>
      <w:lvlText w:val="(%1)"/>
      <w:lvlJc w:val="left"/>
      <w:pPr>
        <w:ind w:left="751" w:hanging="570"/>
      </w:pPr>
      <w:rPr>
        <w:rFonts w:hint="default"/>
      </w:rPr>
    </w:lvl>
    <w:lvl w:ilvl="1" w:tplc="0409000F">
      <w:start w:val="1"/>
      <w:numFmt w:val="decimal"/>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7">
    <w:nsid w:val="633D5D8F"/>
    <w:multiLevelType w:val="hybridMultilevel"/>
    <w:tmpl w:val="923A5974"/>
    <w:lvl w:ilvl="0" w:tplc="4E78CCE8">
      <w:start w:val="1"/>
      <w:numFmt w:val="upperLetter"/>
      <w:lvlText w:val="(%1)"/>
      <w:lvlJc w:val="left"/>
      <w:pPr>
        <w:ind w:left="751" w:hanging="570"/>
      </w:pPr>
      <w:rPr>
        <w:rFonts w:hint="default"/>
      </w:rPr>
    </w:lvl>
    <w:lvl w:ilvl="1" w:tplc="04090019">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8">
    <w:nsid w:val="6C802B5E"/>
    <w:multiLevelType w:val="hybridMultilevel"/>
    <w:tmpl w:val="EF008E24"/>
    <w:lvl w:ilvl="0" w:tplc="0409000F">
      <w:start w:val="1"/>
      <w:numFmt w:val="decimal"/>
      <w:lvlText w:val="%1."/>
      <w:lvlJc w:val="left"/>
      <w:pPr>
        <w:ind w:left="577" w:hanging="390"/>
      </w:pPr>
      <w:rPr>
        <w:rFonts w:hint="default"/>
      </w:rPr>
    </w:lvl>
    <w:lvl w:ilvl="1" w:tplc="0409000F">
      <w:start w:val="1"/>
      <w:numFmt w:val="decimal"/>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780530FE"/>
    <w:multiLevelType w:val="hybridMultilevel"/>
    <w:tmpl w:val="2EACC5DE"/>
    <w:lvl w:ilvl="0" w:tplc="A31A9E16">
      <w:start w:val="1"/>
      <w:numFmt w:val="upperLetter"/>
      <w:lvlText w:val="(%1)"/>
      <w:lvlJc w:val="left"/>
      <w:pPr>
        <w:ind w:left="577" w:hanging="39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3"/>
  </w:num>
  <w:num w:numId="2">
    <w:abstractNumId w:val="7"/>
  </w:num>
  <w:num w:numId="3">
    <w:abstractNumId w:val="6"/>
  </w:num>
  <w:num w:numId="4">
    <w:abstractNumId w:val="4"/>
  </w:num>
  <w:num w:numId="5">
    <w:abstractNumId w:val="0"/>
  </w:num>
  <w:num w:numId="6">
    <w:abstractNumId w:val="1"/>
  </w:num>
  <w:num w:numId="7">
    <w:abstractNumId w:val="8"/>
  </w:num>
  <w:num w:numId="8">
    <w:abstractNumId w:val="2"/>
  </w:num>
  <w:num w:numId="9">
    <w:abstractNumId w:val="9"/>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ghtergy">
    <w15:presenceInfo w15:providerId="None" w15:userId="Brighter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CA4"/>
    <w:rsid w:val="00000D7E"/>
    <w:rsid w:val="0001235C"/>
    <w:rsid w:val="000167AD"/>
    <w:rsid w:val="00021394"/>
    <w:rsid w:val="00024874"/>
    <w:rsid w:val="00025FD9"/>
    <w:rsid w:val="00031E1F"/>
    <w:rsid w:val="0003361E"/>
    <w:rsid w:val="00034C1B"/>
    <w:rsid w:val="00036655"/>
    <w:rsid w:val="0005437B"/>
    <w:rsid w:val="000564F4"/>
    <w:rsid w:val="000637DB"/>
    <w:rsid w:val="0006481A"/>
    <w:rsid w:val="00066D58"/>
    <w:rsid w:val="00070743"/>
    <w:rsid w:val="0008476F"/>
    <w:rsid w:val="000A22B8"/>
    <w:rsid w:val="000A37BA"/>
    <w:rsid w:val="000A4B72"/>
    <w:rsid w:val="000A5BF6"/>
    <w:rsid w:val="000A65D5"/>
    <w:rsid w:val="000B215F"/>
    <w:rsid w:val="000B21DD"/>
    <w:rsid w:val="000C3243"/>
    <w:rsid w:val="000C3C8C"/>
    <w:rsid w:val="000D1E48"/>
    <w:rsid w:val="000D3FCA"/>
    <w:rsid w:val="000E6463"/>
    <w:rsid w:val="000E67F2"/>
    <w:rsid w:val="000F5988"/>
    <w:rsid w:val="000F7149"/>
    <w:rsid w:val="00101140"/>
    <w:rsid w:val="00101F74"/>
    <w:rsid w:val="001026DE"/>
    <w:rsid w:val="00111D71"/>
    <w:rsid w:val="00117217"/>
    <w:rsid w:val="00122CBD"/>
    <w:rsid w:val="00125C40"/>
    <w:rsid w:val="0013109F"/>
    <w:rsid w:val="00146A22"/>
    <w:rsid w:val="00147EC3"/>
    <w:rsid w:val="00155ADF"/>
    <w:rsid w:val="001565F7"/>
    <w:rsid w:val="0016325C"/>
    <w:rsid w:val="00164FA5"/>
    <w:rsid w:val="0016569C"/>
    <w:rsid w:val="00167E72"/>
    <w:rsid w:val="001866F8"/>
    <w:rsid w:val="001912C2"/>
    <w:rsid w:val="00193036"/>
    <w:rsid w:val="001969B4"/>
    <w:rsid w:val="001B3896"/>
    <w:rsid w:val="001B5FFA"/>
    <w:rsid w:val="001B6954"/>
    <w:rsid w:val="001D1668"/>
    <w:rsid w:val="001D7D18"/>
    <w:rsid w:val="001E025C"/>
    <w:rsid w:val="001F25DB"/>
    <w:rsid w:val="001F528B"/>
    <w:rsid w:val="00203D76"/>
    <w:rsid w:val="00203FE6"/>
    <w:rsid w:val="002238A0"/>
    <w:rsid w:val="00230E7A"/>
    <w:rsid w:val="0023531B"/>
    <w:rsid w:val="002414C7"/>
    <w:rsid w:val="00251483"/>
    <w:rsid w:val="00260A80"/>
    <w:rsid w:val="00264E4C"/>
    <w:rsid w:val="00266963"/>
    <w:rsid w:val="0027545A"/>
    <w:rsid w:val="00275DA5"/>
    <w:rsid w:val="002824DE"/>
    <w:rsid w:val="0028328C"/>
    <w:rsid w:val="00287EAD"/>
    <w:rsid w:val="00291C97"/>
    <w:rsid w:val="00292210"/>
    <w:rsid w:val="00295080"/>
    <w:rsid w:val="00297AA8"/>
    <w:rsid w:val="002A12A0"/>
    <w:rsid w:val="002A1836"/>
    <w:rsid w:val="002A33AA"/>
    <w:rsid w:val="002B2088"/>
    <w:rsid w:val="002B7026"/>
    <w:rsid w:val="002B7332"/>
    <w:rsid w:val="002D29CD"/>
    <w:rsid w:val="002D2B78"/>
    <w:rsid w:val="002D3625"/>
    <w:rsid w:val="002D4C84"/>
    <w:rsid w:val="002D5A17"/>
    <w:rsid w:val="002D5CCB"/>
    <w:rsid w:val="002F18AD"/>
    <w:rsid w:val="002F3458"/>
    <w:rsid w:val="002F628A"/>
    <w:rsid w:val="0030000A"/>
    <w:rsid w:val="0030065A"/>
    <w:rsid w:val="0030123F"/>
    <w:rsid w:val="00303575"/>
    <w:rsid w:val="003136CE"/>
    <w:rsid w:val="003153CD"/>
    <w:rsid w:val="00317E52"/>
    <w:rsid w:val="00331B91"/>
    <w:rsid w:val="0033604C"/>
    <w:rsid w:val="00365D40"/>
    <w:rsid w:val="0038545F"/>
    <w:rsid w:val="003871AB"/>
    <w:rsid w:val="0038797C"/>
    <w:rsid w:val="003B4E85"/>
    <w:rsid w:val="003B7E88"/>
    <w:rsid w:val="003C706C"/>
    <w:rsid w:val="003D086A"/>
    <w:rsid w:val="003D1A94"/>
    <w:rsid w:val="003D1D59"/>
    <w:rsid w:val="003D3CA4"/>
    <w:rsid w:val="003D3F75"/>
    <w:rsid w:val="003E16B3"/>
    <w:rsid w:val="003E3C06"/>
    <w:rsid w:val="003F101E"/>
    <w:rsid w:val="003F7E0A"/>
    <w:rsid w:val="00403A80"/>
    <w:rsid w:val="0041537A"/>
    <w:rsid w:val="00431E18"/>
    <w:rsid w:val="00443653"/>
    <w:rsid w:val="00443B10"/>
    <w:rsid w:val="00447D1C"/>
    <w:rsid w:val="00450C93"/>
    <w:rsid w:val="00456010"/>
    <w:rsid w:val="00460057"/>
    <w:rsid w:val="00476042"/>
    <w:rsid w:val="004835C9"/>
    <w:rsid w:val="00486458"/>
    <w:rsid w:val="00493009"/>
    <w:rsid w:val="00493C7A"/>
    <w:rsid w:val="004B66F2"/>
    <w:rsid w:val="004C3468"/>
    <w:rsid w:val="004C3636"/>
    <w:rsid w:val="004C38C5"/>
    <w:rsid w:val="004C441F"/>
    <w:rsid w:val="004D20EE"/>
    <w:rsid w:val="004D75D3"/>
    <w:rsid w:val="004E18CF"/>
    <w:rsid w:val="004E1FF7"/>
    <w:rsid w:val="004E313F"/>
    <w:rsid w:val="004E4B7B"/>
    <w:rsid w:val="004E5AE4"/>
    <w:rsid w:val="004E68EE"/>
    <w:rsid w:val="004F3E87"/>
    <w:rsid w:val="00502648"/>
    <w:rsid w:val="005131CA"/>
    <w:rsid w:val="005142E9"/>
    <w:rsid w:val="005238EA"/>
    <w:rsid w:val="00523E88"/>
    <w:rsid w:val="00534A01"/>
    <w:rsid w:val="00553496"/>
    <w:rsid w:val="00554DBB"/>
    <w:rsid w:val="005575EB"/>
    <w:rsid w:val="00565520"/>
    <w:rsid w:val="00566644"/>
    <w:rsid w:val="00567FB6"/>
    <w:rsid w:val="00573FAE"/>
    <w:rsid w:val="00576165"/>
    <w:rsid w:val="00583A4A"/>
    <w:rsid w:val="005868E8"/>
    <w:rsid w:val="005B3B98"/>
    <w:rsid w:val="005B48A1"/>
    <w:rsid w:val="005C07F1"/>
    <w:rsid w:val="005C1142"/>
    <w:rsid w:val="005C2F86"/>
    <w:rsid w:val="005D2219"/>
    <w:rsid w:val="005D751C"/>
    <w:rsid w:val="005E38CE"/>
    <w:rsid w:val="005F2073"/>
    <w:rsid w:val="005F4371"/>
    <w:rsid w:val="005F57A1"/>
    <w:rsid w:val="006107D0"/>
    <w:rsid w:val="00613408"/>
    <w:rsid w:val="006169C9"/>
    <w:rsid w:val="0062060B"/>
    <w:rsid w:val="0062337D"/>
    <w:rsid w:val="00630D49"/>
    <w:rsid w:val="00632B44"/>
    <w:rsid w:val="00637BD1"/>
    <w:rsid w:val="0064020D"/>
    <w:rsid w:val="00642743"/>
    <w:rsid w:val="0065529A"/>
    <w:rsid w:val="006638D0"/>
    <w:rsid w:val="00667D95"/>
    <w:rsid w:val="006703A4"/>
    <w:rsid w:val="00672329"/>
    <w:rsid w:val="00673D75"/>
    <w:rsid w:val="00674339"/>
    <w:rsid w:val="0068013D"/>
    <w:rsid w:val="00683911"/>
    <w:rsid w:val="00683A40"/>
    <w:rsid w:val="00683F51"/>
    <w:rsid w:val="00686AC7"/>
    <w:rsid w:val="006A2817"/>
    <w:rsid w:val="006B09CA"/>
    <w:rsid w:val="006B1CAA"/>
    <w:rsid w:val="006B51D6"/>
    <w:rsid w:val="006E6F0F"/>
    <w:rsid w:val="006F0F91"/>
    <w:rsid w:val="006F7034"/>
    <w:rsid w:val="00705E02"/>
    <w:rsid w:val="007254DE"/>
    <w:rsid w:val="007256B8"/>
    <w:rsid w:val="00730FE4"/>
    <w:rsid w:val="00731F22"/>
    <w:rsid w:val="00733C11"/>
    <w:rsid w:val="00733D7C"/>
    <w:rsid w:val="00736B98"/>
    <w:rsid w:val="0074186C"/>
    <w:rsid w:val="007506F6"/>
    <w:rsid w:val="00752B48"/>
    <w:rsid w:val="00762098"/>
    <w:rsid w:val="007818E8"/>
    <w:rsid w:val="0079257A"/>
    <w:rsid w:val="00792D57"/>
    <w:rsid w:val="0079321D"/>
    <w:rsid w:val="0079737D"/>
    <w:rsid w:val="007A1C86"/>
    <w:rsid w:val="007A3AFE"/>
    <w:rsid w:val="007A427A"/>
    <w:rsid w:val="007B70CB"/>
    <w:rsid w:val="007C20A4"/>
    <w:rsid w:val="007C4148"/>
    <w:rsid w:val="007D588F"/>
    <w:rsid w:val="007D5EED"/>
    <w:rsid w:val="007D699B"/>
    <w:rsid w:val="007E7BA4"/>
    <w:rsid w:val="007E7C65"/>
    <w:rsid w:val="008104FC"/>
    <w:rsid w:val="00811320"/>
    <w:rsid w:val="00826693"/>
    <w:rsid w:val="00826A76"/>
    <w:rsid w:val="00832637"/>
    <w:rsid w:val="008326FC"/>
    <w:rsid w:val="00843304"/>
    <w:rsid w:val="008445D7"/>
    <w:rsid w:val="008452AA"/>
    <w:rsid w:val="00850BF2"/>
    <w:rsid w:val="00850D05"/>
    <w:rsid w:val="008530E3"/>
    <w:rsid w:val="00862CD6"/>
    <w:rsid w:val="00863A55"/>
    <w:rsid w:val="008668F0"/>
    <w:rsid w:val="00890114"/>
    <w:rsid w:val="00894E17"/>
    <w:rsid w:val="008966E4"/>
    <w:rsid w:val="008A1A84"/>
    <w:rsid w:val="008A3E7A"/>
    <w:rsid w:val="008A4F2B"/>
    <w:rsid w:val="008B0948"/>
    <w:rsid w:val="008B2301"/>
    <w:rsid w:val="008B72C6"/>
    <w:rsid w:val="008B76ED"/>
    <w:rsid w:val="008C61B4"/>
    <w:rsid w:val="008C634E"/>
    <w:rsid w:val="008D2F62"/>
    <w:rsid w:val="008D615C"/>
    <w:rsid w:val="008D6EC4"/>
    <w:rsid w:val="008D7B97"/>
    <w:rsid w:val="008E06DC"/>
    <w:rsid w:val="008E1B46"/>
    <w:rsid w:val="008E1DE9"/>
    <w:rsid w:val="008E6FB2"/>
    <w:rsid w:val="008F040A"/>
    <w:rsid w:val="008F1FC7"/>
    <w:rsid w:val="008F3C71"/>
    <w:rsid w:val="00910FA4"/>
    <w:rsid w:val="00913A5E"/>
    <w:rsid w:val="00921B83"/>
    <w:rsid w:val="00923E6F"/>
    <w:rsid w:val="00924DAD"/>
    <w:rsid w:val="009346E8"/>
    <w:rsid w:val="0094146F"/>
    <w:rsid w:val="009424BF"/>
    <w:rsid w:val="009426ED"/>
    <w:rsid w:val="00943E89"/>
    <w:rsid w:val="00944C36"/>
    <w:rsid w:val="00946276"/>
    <w:rsid w:val="00946F33"/>
    <w:rsid w:val="009501CF"/>
    <w:rsid w:val="009547CD"/>
    <w:rsid w:val="00957827"/>
    <w:rsid w:val="009657A4"/>
    <w:rsid w:val="009762C6"/>
    <w:rsid w:val="009862ED"/>
    <w:rsid w:val="00993A8F"/>
    <w:rsid w:val="009A4811"/>
    <w:rsid w:val="009A6BDB"/>
    <w:rsid w:val="009A708D"/>
    <w:rsid w:val="009B00B3"/>
    <w:rsid w:val="009B4159"/>
    <w:rsid w:val="009C4A8C"/>
    <w:rsid w:val="009E019E"/>
    <w:rsid w:val="009E01A5"/>
    <w:rsid w:val="009E7ED5"/>
    <w:rsid w:val="00A072FB"/>
    <w:rsid w:val="00A21F92"/>
    <w:rsid w:val="00A2369C"/>
    <w:rsid w:val="00A24B4C"/>
    <w:rsid w:val="00A37EBC"/>
    <w:rsid w:val="00A4609E"/>
    <w:rsid w:val="00A512B5"/>
    <w:rsid w:val="00A8413A"/>
    <w:rsid w:val="00A87C4B"/>
    <w:rsid w:val="00A915F0"/>
    <w:rsid w:val="00A95F23"/>
    <w:rsid w:val="00AA49D1"/>
    <w:rsid w:val="00AB6721"/>
    <w:rsid w:val="00AC0C77"/>
    <w:rsid w:val="00AD21D7"/>
    <w:rsid w:val="00AD403A"/>
    <w:rsid w:val="00AD4C95"/>
    <w:rsid w:val="00AD7E6C"/>
    <w:rsid w:val="00AE134F"/>
    <w:rsid w:val="00AE7675"/>
    <w:rsid w:val="00AF061C"/>
    <w:rsid w:val="00AF4C2A"/>
    <w:rsid w:val="00B12F14"/>
    <w:rsid w:val="00B208A8"/>
    <w:rsid w:val="00B2629B"/>
    <w:rsid w:val="00B30243"/>
    <w:rsid w:val="00B36248"/>
    <w:rsid w:val="00B37342"/>
    <w:rsid w:val="00B5130F"/>
    <w:rsid w:val="00B5184D"/>
    <w:rsid w:val="00B51DDE"/>
    <w:rsid w:val="00B53FF6"/>
    <w:rsid w:val="00B559D6"/>
    <w:rsid w:val="00B658CA"/>
    <w:rsid w:val="00B7102A"/>
    <w:rsid w:val="00B72FB4"/>
    <w:rsid w:val="00B72FEC"/>
    <w:rsid w:val="00B75A68"/>
    <w:rsid w:val="00B845CD"/>
    <w:rsid w:val="00B931B1"/>
    <w:rsid w:val="00B9771A"/>
    <w:rsid w:val="00B97F6C"/>
    <w:rsid w:val="00BA12F7"/>
    <w:rsid w:val="00BA1537"/>
    <w:rsid w:val="00BA1BA2"/>
    <w:rsid w:val="00BB173C"/>
    <w:rsid w:val="00BB732A"/>
    <w:rsid w:val="00BC0922"/>
    <w:rsid w:val="00BC6020"/>
    <w:rsid w:val="00BC61DA"/>
    <w:rsid w:val="00BD09AE"/>
    <w:rsid w:val="00BD6F96"/>
    <w:rsid w:val="00BE5AE5"/>
    <w:rsid w:val="00BE5B3F"/>
    <w:rsid w:val="00BE75A8"/>
    <w:rsid w:val="00C00FA7"/>
    <w:rsid w:val="00C04514"/>
    <w:rsid w:val="00C04F0F"/>
    <w:rsid w:val="00C1597D"/>
    <w:rsid w:val="00C222B7"/>
    <w:rsid w:val="00C2382E"/>
    <w:rsid w:val="00C41258"/>
    <w:rsid w:val="00C41982"/>
    <w:rsid w:val="00C44BDB"/>
    <w:rsid w:val="00C46AFB"/>
    <w:rsid w:val="00C531ED"/>
    <w:rsid w:val="00C625C7"/>
    <w:rsid w:val="00C625FF"/>
    <w:rsid w:val="00C85665"/>
    <w:rsid w:val="00C87589"/>
    <w:rsid w:val="00C90623"/>
    <w:rsid w:val="00C9338E"/>
    <w:rsid w:val="00C9408D"/>
    <w:rsid w:val="00C967CA"/>
    <w:rsid w:val="00CB2CA7"/>
    <w:rsid w:val="00CB3D0F"/>
    <w:rsid w:val="00CC1FF7"/>
    <w:rsid w:val="00CC40DD"/>
    <w:rsid w:val="00CC43BF"/>
    <w:rsid w:val="00CC49CA"/>
    <w:rsid w:val="00CD5441"/>
    <w:rsid w:val="00CE04CE"/>
    <w:rsid w:val="00CE3BEA"/>
    <w:rsid w:val="00CE7537"/>
    <w:rsid w:val="00CF0E49"/>
    <w:rsid w:val="00CF1BC0"/>
    <w:rsid w:val="00CF7CB3"/>
    <w:rsid w:val="00D0469C"/>
    <w:rsid w:val="00D1272F"/>
    <w:rsid w:val="00D17D28"/>
    <w:rsid w:val="00D245F3"/>
    <w:rsid w:val="00D26D1F"/>
    <w:rsid w:val="00D32A2A"/>
    <w:rsid w:val="00D35328"/>
    <w:rsid w:val="00D40A67"/>
    <w:rsid w:val="00D41578"/>
    <w:rsid w:val="00D430E5"/>
    <w:rsid w:val="00D436EF"/>
    <w:rsid w:val="00D46867"/>
    <w:rsid w:val="00D538D3"/>
    <w:rsid w:val="00D629F8"/>
    <w:rsid w:val="00D65446"/>
    <w:rsid w:val="00D66F23"/>
    <w:rsid w:val="00D74BE0"/>
    <w:rsid w:val="00D75232"/>
    <w:rsid w:val="00D770A6"/>
    <w:rsid w:val="00D77E57"/>
    <w:rsid w:val="00D80D6A"/>
    <w:rsid w:val="00D81332"/>
    <w:rsid w:val="00D87EAA"/>
    <w:rsid w:val="00D92CE1"/>
    <w:rsid w:val="00D94F76"/>
    <w:rsid w:val="00D95C9E"/>
    <w:rsid w:val="00DA151E"/>
    <w:rsid w:val="00DA1905"/>
    <w:rsid w:val="00DA4C92"/>
    <w:rsid w:val="00DC1353"/>
    <w:rsid w:val="00DD3E61"/>
    <w:rsid w:val="00DD617F"/>
    <w:rsid w:val="00DE2078"/>
    <w:rsid w:val="00DE3AA1"/>
    <w:rsid w:val="00DE46CD"/>
    <w:rsid w:val="00DE53EC"/>
    <w:rsid w:val="00DF0F7A"/>
    <w:rsid w:val="00DF32C0"/>
    <w:rsid w:val="00DF413B"/>
    <w:rsid w:val="00E20985"/>
    <w:rsid w:val="00E25995"/>
    <w:rsid w:val="00E320CD"/>
    <w:rsid w:val="00E328DE"/>
    <w:rsid w:val="00E33343"/>
    <w:rsid w:val="00E34CAC"/>
    <w:rsid w:val="00E37505"/>
    <w:rsid w:val="00E4066A"/>
    <w:rsid w:val="00E5421C"/>
    <w:rsid w:val="00E54E9E"/>
    <w:rsid w:val="00E56EF3"/>
    <w:rsid w:val="00E65BDC"/>
    <w:rsid w:val="00E74FB8"/>
    <w:rsid w:val="00E80C2A"/>
    <w:rsid w:val="00E87B9E"/>
    <w:rsid w:val="00E90E21"/>
    <w:rsid w:val="00E94F4E"/>
    <w:rsid w:val="00E9671E"/>
    <w:rsid w:val="00EA1FAC"/>
    <w:rsid w:val="00EB1E00"/>
    <w:rsid w:val="00EB40F0"/>
    <w:rsid w:val="00EB4FE0"/>
    <w:rsid w:val="00EC502B"/>
    <w:rsid w:val="00EE1C16"/>
    <w:rsid w:val="00EE56A6"/>
    <w:rsid w:val="00EE577A"/>
    <w:rsid w:val="00EE6FF5"/>
    <w:rsid w:val="00F05743"/>
    <w:rsid w:val="00F11A5A"/>
    <w:rsid w:val="00F35878"/>
    <w:rsid w:val="00F46416"/>
    <w:rsid w:val="00F63931"/>
    <w:rsid w:val="00F67ED8"/>
    <w:rsid w:val="00F74F6B"/>
    <w:rsid w:val="00F75061"/>
    <w:rsid w:val="00F75DB7"/>
    <w:rsid w:val="00F84694"/>
    <w:rsid w:val="00F854D6"/>
    <w:rsid w:val="00F8765D"/>
    <w:rsid w:val="00F9729F"/>
    <w:rsid w:val="00FA49B2"/>
    <w:rsid w:val="00FB1AC0"/>
    <w:rsid w:val="00FB2BF0"/>
    <w:rsid w:val="00FB3E3F"/>
    <w:rsid w:val="00FB74EB"/>
    <w:rsid w:val="00FC3C6B"/>
    <w:rsid w:val="00FD261E"/>
    <w:rsid w:val="00FD40D4"/>
    <w:rsid w:val="00FE0EA6"/>
    <w:rsid w:val="00FE1207"/>
    <w:rsid w:val="00FE7F0F"/>
    <w:rsid w:val="00FF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CA4"/>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3D3CA4"/>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mm">
    <w:name w:val="mm"/>
    <w:next w:val="Normal"/>
    <w:rsid w:val="003D3CA4"/>
    <w:pPr>
      <w:keepLines/>
      <w:overflowPunct w:val="0"/>
      <w:autoSpaceDE w:val="0"/>
      <w:autoSpaceDN w:val="0"/>
      <w:adjustRightInd w:val="0"/>
      <w:ind w:firstLine="362"/>
      <w:jc w:val="both"/>
      <w:textAlignment w:val="baseline"/>
    </w:pPr>
    <w:rPr>
      <w:rFonts w:ascii="CG Times" w:eastAsia="Times New Roman" w:hAnsi="CG Times" w:cs="Times New Roman"/>
      <w:noProof/>
      <w:sz w:val="18"/>
      <w:szCs w:val="20"/>
    </w:rPr>
  </w:style>
  <w:style w:type="paragraph" w:customStyle="1" w:styleId="m">
    <w:name w:val="m"/>
    <w:next w:val="mm"/>
    <w:rsid w:val="003D3CA4"/>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33604C"/>
    <w:rPr>
      <w:rFonts w:ascii="Tahoma" w:hAnsi="Tahoma" w:cs="Tahoma"/>
      <w:sz w:val="16"/>
      <w:szCs w:val="16"/>
    </w:rPr>
  </w:style>
  <w:style w:type="character" w:customStyle="1" w:styleId="BalloonTextChar">
    <w:name w:val="Balloon Text Char"/>
    <w:basedOn w:val="DefaultParagraphFont"/>
    <w:link w:val="BalloonText"/>
    <w:uiPriority w:val="99"/>
    <w:semiHidden/>
    <w:rsid w:val="0033604C"/>
    <w:rPr>
      <w:rFonts w:ascii="Tahoma" w:eastAsia="Times New Roman" w:hAnsi="Tahoma" w:cs="Tahoma"/>
      <w:sz w:val="16"/>
      <w:szCs w:val="16"/>
    </w:rPr>
  </w:style>
  <w:style w:type="paragraph" w:styleId="ListParagraph">
    <w:name w:val="List Paragraph"/>
    <w:basedOn w:val="Normal"/>
    <w:uiPriority w:val="34"/>
    <w:qFormat/>
    <w:rsid w:val="00A2369C"/>
    <w:pPr>
      <w:ind w:left="720"/>
      <w:contextualSpacing/>
    </w:pPr>
  </w:style>
  <w:style w:type="character" w:styleId="CommentReference">
    <w:name w:val="annotation reference"/>
    <w:basedOn w:val="DefaultParagraphFont"/>
    <w:uiPriority w:val="99"/>
    <w:semiHidden/>
    <w:unhideWhenUsed/>
    <w:rsid w:val="003E3C06"/>
    <w:rPr>
      <w:sz w:val="16"/>
      <w:szCs w:val="16"/>
    </w:rPr>
  </w:style>
  <w:style w:type="paragraph" w:styleId="CommentText">
    <w:name w:val="annotation text"/>
    <w:basedOn w:val="Normal"/>
    <w:link w:val="CommentTextChar"/>
    <w:uiPriority w:val="99"/>
    <w:semiHidden/>
    <w:unhideWhenUsed/>
    <w:rsid w:val="003E3C06"/>
  </w:style>
  <w:style w:type="character" w:customStyle="1" w:styleId="CommentTextChar">
    <w:name w:val="Comment Text Char"/>
    <w:basedOn w:val="DefaultParagraphFont"/>
    <w:link w:val="CommentText"/>
    <w:uiPriority w:val="99"/>
    <w:semiHidden/>
    <w:rsid w:val="003E3C0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3C06"/>
    <w:rPr>
      <w:b/>
      <w:bCs/>
    </w:rPr>
  </w:style>
  <w:style w:type="character" w:customStyle="1" w:styleId="CommentSubjectChar">
    <w:name w:val="Comment Subject Char"/>
    <w:basedOn w:val="CommentTextChar"/>
    <w:link w:val="CommentSubject"/>
    <w:uiPriority w:val="99"/>
    <w:semiHidden/>
    <w:rsid w:val="003E3C06"/>
    <w:rPr>
      <w:rFonts w:eastAsia="Times New Roman" w:cs="Times New Roman"/>
      <w:b/>
      <w:bCs/>
      <w:sz w:val="20"/>
      <w:szCs w:val="20"/>
    </w:rPr>
  </w:style>
  <w:style w:type="paragraph" w:styleId="Header">
    <w:name w:val="header"/>
    <w:basedOn w:val="Normal"/>
    <w:link w:val="HeaderChar"/>
    <w:uiPriority w:val="99"/>
    <w:unhideWhenUsed/>
    <w:rsid w:val="001026DE"/>
    <w:pPr>
      <w:tabs>
        <w:tab w:val="center" w:pos="4680"/>
        <w:tab w:val="right" w:pos="9360"/>
      </w:tabs>
    </w:pPr>
  </w:style>
  <w:style w:type="character" w:customStyle="1" w:styleId="HeaderChar">
    <w:name w:val="Header Char"/>
    <w:basedOn w:val="DefaultParagraphFont"/>
    <w:link w:val="Header"/>
    <w:uiPriority w:val="99"/>
    <w:rsid w:val="001026DE"/>
    <w:rPr>
      <w:rFonts w:eastAsia="Times New Roman" w:cs="Times New Roman"/>
      <w:sz w:val="20"/>
      <w:szCs w:val="20"/>
    </w:rPr>
  </w:style>
  <w:style w:type="paragraph" w:styleId="Footer">
    <w:name w:val="footer"/>
    <w:basedOn w:val="Normal"/>
    <w:link w:val="FooterChar"/>
    <w:uiPriority w:val="99"/>
    <w:unhideWhenUsed/>
    <w:rsid w:val="001026DE"/>
    <w:pPr>
      <w:tabs>
        <w:tab w:val="center" w:pos="4680"/>
        <w:tab w:val="right" w:pos="9360"/>
      </w:tabs>
    </w:pPr>
  </w:style>
  <w:style w:type="character" w:customStyle="1" w:styleId="FooterChar">
    <w:name w:val="Footer Char"/>
    <w:basedOn w:val="DefaultParagraphFont"/>
    <w:link w:val="Footer"/>
    <w:uiPriority w:val="99"/>
    <w:rsid w:val="001026DE"/>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CA4"/>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3D3CA4"/>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mm">
    <w:name w:val="mm"/>
    <w:next w:val="Normal"/>
    <w:rsid w:val="003D3CA4"/>
    <w:pPr>
      <w:keepLines/>
      <w:overflowPunct w:val="0"/>
      <w:autoSpaceDE w:val="0"/>
      <w:autoSpaceDN w:val="0"/>
      <w:adjustRightInd w:val="0"/>
      <w:ind w:firstLine="362"/>
      <w:jc w:val="both"/>
      <w:textAlignment w:val="baseline"/>
    </w:pPr>
    <w:rPr>
      <w:rFonts w:ascii="CG Times" w:eastAsia="Times New Roman" w:hAnsi="CG Times" w:cs="Times New Roman"/>
      <w:noProof/>
      <w:sz w:val="18"/>
      <w:szCs w:val="20"/>
    </w:rPr>
  </w:style>
  <w:style w:type="paragraph" w:customStyle="1" w:styleId="m">
    <w:name w:val="m"/>
    <w:next w:val="mm"/>
    <w:rsid w:val="003D3CA4"/>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33604C"/>
    <w:rPr>
      <w:rFonts w:ascii="Tahoma" w:hAnsi="Tahoma" w:cs="Tahoma"/>
      <w:sz w:val="16"/>
      <w:szCs w:val="16"/>
    </w:rPr>
  </w:style>
  <w:style w:type="character" w:customStyle="1" w:styleId="BalloonTextChar">
    <w:name w:val="Balloon Text Char"/>
    <w:basedOn w:val="DefaultParagraphFont"/>
    <w:link w:val="BalloonText"/>
    <w:uiPriority w:val="99"/>
    <w:semiHidden/>
    <w:rsid w:val="0033604C"/>
    <w:rPr>
      <w:rFonts w:ascii="Tahoma" w:eastAsia="Times New Roman" w:hAnsi="Tahoma" w:cs="Tahoma"/>
      <w:sz w:val="16"/>
      <w:szCs w:val="16"/>
    </w:rPr>
  </w:style>
  <w:style w:type="paragraph" w:styleId="ListParagraph">
    <w:name w:val="List Paragraph"/>
    <w:basedOn w:val="Normal"/>
    <w:uiPriority w:val="34"/>
    <w:qFormat/>
    <w:rsid w:val="00A2369C"/>
    <w:pPr>
      <w:ind w:left="720"/>
      <w:contextualSpacing/>
    </w:pPr>
  </w:style>
  <w:style w:type="character" w:styleId="CommentReference">
    <w:name w:val="annotation reference"/>
    <w:basedOn w:val="DefaultParagraphFont"/>
    <w:uiPriority w:val="99"/>
    <w:semiHidden/>
    <w:unhideWhenUsed/>
    <w:rsid w:val="003E3C06"/>
    <w:rPr>
      <w:sz w:val="16"/>
      <w:szCs w:val="16"/>
    </w:rPr>
  </w:style>
  <w:style w:type="paragraph" w:styleId="CommentText">
    <w:name w:val="annotation text"/>
    <w:basedOn w:val="Normal"/>
    <w:link w:val="CommentTextChar"/>
    <w:uiPriority w:val="99"/>
    <w:semiHidden/>
    <w:unhideWhenUsed/>
    <w:rsid w:val="003E3C06"/>
  </w:style>
  <w:style w:type="character" w:customStyle="1" w:styleId="CommentTextChar">
    <w:name w:val="Comment Text Char"/>
    <w:basedOn w:val="DefaultParagraphFont"/>
    <w:link w:val="CommentText"/>
    <w:uiPriority w:val="99"/>
    <w:semiHidden/>
    <w:rsid w:val="003E3C0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3C06"/>
    <w:rPr>
      <w:b/>
      <w:bCs/>
    </w:rPr>
  </w:style>
  <w:style w:type="character" w:customStyle="1" w:styleId="CommentSubjectChar">
    <w:name w:val="Comment Subject Char"/>
    <w:basedOn w:val="CommentTextChar"/>
    <w:link w:val="CommentSubject"/>
    <w:uiPriority w:val="99"/>
    <w:semiHidden/>
    <w:rsid w:val="003E3C06"/>
    <w:rPr>
      <w:rFonts w:eastAsia="Times New Roman" w:cs="Times New Roman"/>
      <w:b/>
      <w:bCs/>
      <w:sz w:val="20"/>
      <w:szCs w:val="20"/>
    </w:rPr>
  </w:style>
  <w:style w:type="paragraph" w:styleId="Header">
    <w:name w:val="header"/>
    <w:basedOn w:val="Normal"/>
    <w:link w:val="HeaderChar"/>
    <w:uiPriority w:val="99"/>
    <w:unhideWhenUsed/>
    <w:rsid w:val="001026DE"/>
    <w:pPr>
      <w:tabs>
        <w:tab w:val="center" w:pos="4680"/>
        <w:tab w:val="right" w:pos="9360"/>
      </w:tabs>
    </w:pPr>
  </w:style>
  <w:style w:type="character" w:customStyle="1" w:styleId="HeaderChar">
    <w:name w:val="Header Char"/>
    <w:basedOn w:val="DefaultParagraphFont"/>
    <w:link w:val="Header"/>
    <w:uiPriority w:val="99"/>
    <w:rsid w:val="001026DE"/>
    <w:rPr>
      <w:rFonts w:eastAsia="Times New Roman" w:cs="Times New Roman"/>
      <w:sz w:val="20"/>
      <w:szCs w:val="20"/>
    </w:rPr>
  </w:style>
  <w:style w:type="paragraph" w:styleId="Footer">
    <w:name w:val="footer"/>
    <w:basedOn w:val="Normal"/>
    <w:link w:val="FooterChar"/>
    <w:uiPriority w:val="99"/>
    <w:unhideWhenUsed/>
    <w:rsid w:val="001026DE"/>
    <w:pPr>
      <w:tabs>
        <w:tab w:val="center" w:pos="4680"/>
        <w:tab w:val="right" w:pos="9360"/>
      </w:tabs>
    </w:pPr>
  </w:style>
  <w:style w:type="character" w:customStyle="1" w:styleId="FooterChar">
    <w:name w:val="Footer Char"/>
    <w:basedOn w:val="DefaultParagraphFont"/>
    <w:link w:val="Footer"/>
    <w:uiPriority w:val="99"/>
    <w:rsid w:val="001026DE"/>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2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0FDA9-6935-4C4D-846F-E8AE320AE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5733</Words>
  <Characters>32680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MOPSC</Company>
  <LinksUpToDate>false</LinksUpToDate>
  <CharactersWithSpaces>38337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Hyman, Martin</cp:lastModifiedBy>
  <cp:revision>5</cp:revision>
  <dcterms:created xsi:type="dcterms:W3CDTF">2015-07-24T18:58:00Z</dcterms:created>
  <dcterms:modified xsi:type="dcterms:W3CDTF">2015-07-24T20:43:00Z</dcterms:modified>
</cp:coreProperties>
</file>