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C26337" w14:textId="493EA79D" w:rsidR="000320CF" w:rsidDel="001B7E70" w:rsidRDefault="008A59C3">
      <w:pPr>
        <w:rPr>
          <w:del w:id="0" w:author="Hyman, Martin" w:date="2015-07-22T11:03:00Z"/>
        </w:rPr>
      </w:pPr>
      <w:del w:id="1" w:author="Hyman, Martin" w:date="2015-07-22T11:03:00Z">
        <w:r w:rsidDel="001B7E70">
          <w:delText>Avoided Utility cost definitions</w:delText>
        </w:r>
      </w:del>
    </w:p>
    <w:p w14:paraId="2F64F26C" w14:textId="510F4EDC" w:rsidR="008A59C3" w:rsidDel="001B7E70" w:rsidRDefault="008A59C3" w:rsidP="008A59C3">
      <w:pPr>
        <w:pStyle w:val="ListParagraph"/>
        <w:numPr>
          <w:ilvl w:val="0"/>
          <w:numId w:val="1"/>
        </w:numPr>
        <w:rPr>
          <w:del w:id="2" w:author="Hyman, Martin" w:date="2015-07-22T11:03:00Z"/>
          <w:rFonts w:ascii="Calibri" w:hAnsi="Calibri"/>
          <w:color w:val="1F497D"/>
          <w:sz w:val="22"/>
          <w:szCs w:val="22"/>
        </w:rPr>
      </w:pPr>
      <w:del w:id="3" w:author="Hyman, Martin" w:date="2015-07-22T11:03:00Z">
        <w:r w:rsidDel="001B7E70">
          <w:rPr>
            <w:rFonts w:ascii="Calibri" w:hAnsi="Calibri"/>
            <w:color w:val="1F497D"/>
            <w:sz w:val="22"/>
            <w:szCs w:val="22"/>
          </w:rPr>
          <w:delText>Utility avoided demand cost – shall include the capacity cost of generation, transmission and distribution facilities, adjusted to reflect reliability reserve margins and capacity losses on the transmission and distribution systems, or the corresponding market-based equivalents of those costs. (22.050(5)(A)1)</w:delText>
        </w:r>
      </w:del>
    </w:p>
    <w:p w14:paraId="4EB4F0FA" w14:textId="1066EA7D" w:rsidR="008A59C3" w:rsidDel="001B7E70" w:rsidRDefault="008A59C3" w:rsidP="008A59C3">
      <w:pPr>
        <w:pStyle w:val="ListParagraph"/>
        <w:numPr>
          <w:ilvl w:val="0"/>
          <w:numId w:val="1"/>
        </w:numPr>
        <w:rPr>
          <w:del w:id="4" w:author="Hyman, Martin" w:date="2015-07-22T11:03:00Z"/>
          <w:rFonts w:ascii="Calibri" w:hAnsi="Calibri"/>
          <w:color w:val="1F497D"/>
          <w:sz w:val="22"/>
          <w:szCs w:val="22"/>
        </w:rPr>
      </w:pPr>
      <w:del w:id="5" w:author="Hyman, Martin" w:date="2015-07-22T11:03:00Z">
        <w:r w:rsidDel="001B7E70">
          <w:rPr>
            <w:rFonts w:ascii="Calibri" w:hAnsi="Calibri"/>
            <w:color w:val="1F497D"/>
            <w:sz w:val="22"/>
            <w:szCs w:val="22"/>
          </w:rPr>
          <w:delText>Utility avoided energy cost – shall include the fuel costs, emission allowance costs, and other variable operation and maintenance costs of generation facilities, adjusted to reflect energy losses on the transmission and distribution systems, or the corresponding market-based equivalents of those costs. (22.050(5)(A)2)</w:delText>
        </w:r>
      </w:del>
    </w:p>
    <w:p w14:paraId="0E8D7533" w14:textId="506B3374" w:rsidR="008A59C3" w:rsidDel="001B7E70" w:rsidRDefault="008A59C3" w:rsidP="008A59C3">
      <w:pPr>
        <w:pStyle w:val="ListParagraph"/>
        <w:numPr>
          <w:ilvl w:val="0"/>
          <w:numId w:val="1"/>
        </w:numPr>
        <w:rPr>
          <w:del w:id="6" w:author="Hyman, Martin" w:date="2015-07-22T11:03:00Z"/>
          <w:rFonts w:ascii="Calibri" w:hAnsi="Calibri"/>
          <w:color w:val="1F497D"/>
          <w:sz w:val="22"/>
          <w:szCs w:val="22"/>
        </w:rPr>
      </w:pPr>
      <w:del w:id="7" w:author="Hyman, Martin" w:date="2015-07-22T11:03:00Z">
        <w:r w:rsidDel="001B7E70">
          <w:rPr>
            <w:rFonts w:ascii="Calibri" w:hAnsi="Calibri"/>
            <w:color w:val="1F497D"/>
            <w:sz w:val="22"/>
            <w:szCs w:val="22"/>
          </w:rPr>
          <w:delText>Avoided probable environmental costs – include the effects of the probable environmental costs calculated pursuant to 4 CSR 240-22.040(2)(B) on the utility avoided demand cost and the utility avoided energy cost.  (22.050(5)(A)3)</w:delText>
        </w:r>
      </w:del>
    </w:p>
    <w:p w14:paraId="63D5D8DA" w14:textId="3FE2309F" w:rsidR="008A59C3" w:rsidDel="001B7E70" w:rsidRDefault="008A59C3" w:rsidP="008A59C3">
      <w:pPr>
        <w:pStyle w:val="ListParagraph"/>
        <w:numPr>
          <w:ilvl w:val="1"/>
          <w:numId w:val="1"/>
        </w:numPr>
        <w:rPr>
          <w:del w:id="8" w:author="Hyman, Martin" w:date="2015-07-22T11:03:00Z"/>
          <w:rFonts w:ascii="Calibri" w:hAnsi="Calibri"/>
          <w:color w:val="1F497D"/>
          <w:sz w:val="22"/>
          <w:szCs w:val="22"/>
        </w:rPr>
      </w:pPr>
      <w:del w:id="9" w:author="Hyman, Martin" w:date="2015-07-22T11:03:00Z">
        <w:r w:rsidDel="001B7E70">
          <w:rPr>
            <w:rFonts w:ascii="Calibri" w:hAnsi="Calibri"/>
            <w:color w:val="1F497D"/>
            <w:sz w:val="22"/>
            <w:szCs w:val="22"/>
          </w:rPr>
          <w:delText>22.040(2)(B) states:  The probable environmental costs of each potential supply-side resource option shall be quantified by estimating the cost to the utility to comply with additional environmental legal mandates that may be imposed at some point within the planning horizon.</w:delText>
        </w:r>
      </w:del>
    </w:p>
    <w:p w14:paraId="1DED0D4C" w14:textId="2EB04339" w:rsidR="008A59C3" w:rsidDel="001B7E70" w:rsidRDefault="008A59C3" w:rsidP="008A59C3">
      <w:pPr>
        <w:pStyle w:val="ListParagraph"/>
        <w:numPr>
          <w:ilvl w:val="1"/>
          <w:numId w:val="1"/>
        </w:numPr>
        <w:rPr>
          <w:del w:id="10" w:author="Hyman, Martin" w:date="2015-07-22T11:03:00Z"/>
          <w:rFonts w:ascii="Calibri" w:hAnsi="Calibri"/>
          <w:color w:val="1F497D"/>
          <w:sz w:val="22"/>
          <w:szCs w:val="22"/>
        </w:rPr>
      </w:pPr>
      <w:del w:id="11" w:author="Hyman, Martin" w:date="2015-07-22T11:03:00Z">
        <w:r w:rsidDel="001B7E70">
          <w:rPr>
            <w:rFonts w:ascii="Calibri" w:hAnsi="Calibri"/>
            <w:color w:val="1F497D"/>
            <w:sz w:val="22"/>
            <w:szCs w:val="22"/>
          </w:rPr>
          <w:delText>Separately, 22.020(47) defines Probable environmental cost as:  the expected cost to the utility of complying with new or additional environmental legal mandates, taxes, or other requirements that, in the judgment of the utility decision makers, may be imposed at some point with in the planning horizon which would result in compliance costs that could have a significant impact on utility rates.</w:delText>
        </w:r>
      </w:del>
    </w:p>
    <w:p w14:paraId="5A6C004F" w14:textId="77777777" w:rsidR="003E4D1F" w:rsidRDefault="003E4D1F" w:rsidP="003E4D1F">
      <w:pPr>
        <w:rPr>
          <w:rFonts w:ascii="Calibri" w:hAnsi="Calibri"/>
          <w:color w:val="1F497D"/>
        </w:rPr>
      </w:pPr>
    </w:p>
    <w:p w14:paraId="574A1B70" w14:textId="1CD7485E" w:rsidR="003E4D1F" w:rsidRPr="003E4D1F" w:rsidRDefault="003E4D1F" w:rsidP="003E4D1F">
      <w:pPr>
        <w:rPr>
          <w:rFonts w:ascii="Calibri" w:hAnsi="Calibri"/>
          <w:color w:val="1F497D"/>
        </w:rPr>
      </w:pPr>
      <w:ins w:id="12" w:author="Hyman, Martin" w:date="2015-07-22T10:57:00Z">
        <w:r>
          <w:rPr>
            <w:rFonts w:ascii="Calibri" w:hAnsi="Calibri"/>
            <w:color w:val="1F497D"/>
          </w:rPr>
          <w:t xml:space="preserve">All of these definitions come from 4 CSR 240-22 (the IRP rules). </w:t>
        </w:r>
      </w:ins>
      <w:ins w:id="13" w:author="Hyman, Martin" w:date="2015-07-22T11:00:00Z">
        <w:r w:rsidRPr="003E4D1F">
          <w:rPr>
            <w:rFonts w:ascii="Calibri" w:hAnsi="Calibri"/>
            <w:color w:val="1F497D"/>
          </w:rPr>
          <w:t>The MEEIA statute does not reference or require the use of the IRP process</w:t>
        </w:r>
      </w:ins>
      <w:ins w:id="14" w:author="Hyman, Martin" w:date="2015-07-22T11:01:00Z">
        <w:r>
          <w:rPr>
            <w:rFonts w:ascii="Calibri" w:hAnsi="Calibri"/>
            <w:color w:val="1F497D"/>
          </w:rPr>
          <w:t>; the IRP process has not been specifically authorized by statute</w:t>
        </w:r>
      </w:ins>
      <w:ins w:id="15" w:author="Hyman, Martin" w:date="2015-07-22T11:00:00Z">
        <w:r w:rsidRPr="003E4D1F">
          <w:rPr>
            <w:rFonts w:ascii="Calibri" w:hAnsi="Calibri"/>
            <w:color w:val="1F497D"/>
          </w:rPr>
          <w:t xml:space="preserve">. </w:t>
        </w:r>
      </w:ins>
      <w:bookmarkStart w:id="16" w:name="_GoBack"/>
      <w:bookmarkEnd w:id="16"/>
      <w:ins w:id="17" w:author="Hyman, Martin" w:date="2015-07-24T13:56:00Z">
        <w:r w:rsidR="00365ACC">
          <w:t>The achievement of all cost-effective savings under MEEIA requires flexibility in program design in order to respond to changing market conditions and technologies. Changes in demand-side resources resulting from MEEIA programs should also be reflected in later IRPs. Allowing the IRP process to limit MEEIA works in the wrong direction;</w:t>
        </w:r>
        <w:r w:rsidR="00365ACC" w:rsidRPr="00D84535">
          <w:t xml:space="preserve"> DE opposes constrainin</w:t>
        </w:r>
        <w:r w:rsidR="00365ACC">
          <w:t>g MEEIA through the IRP process</w:t>
        </w:r>
        <w:r w:rsidR="00365ACC" w:rsidRPr="00D84535">
          <w:t xml:space="preserve"> and recommends that all references to the IRP process be removed.</w:t>
        </w:r>
      </w:ins>
    </w:p>
    <w:p w14:paraId="2A23D7E1" w14:textId="77777777" w:rsidR="008A59C3" w:rsidRDefault="008A59C3"/>
    <w:sectPr w:rsidR="008A59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37123C"/>
    <w:multiLevelType w:val="hybridMultilevel"/>
    <w:tmpl w:val="57A612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9C3"/>
    <w:rsid w:val="000320CF"/>
    <w:rsid w:val="001B7E70"/>
    <w:rsid w:val="00365ACC"/>
    <w:rsid w:val="003E4D1F"/>
    <w:rsid w:val="008A59C3"/>
    <w:rsid w:val="00BE173D"/>
    <w:rsid w:val="00F254A9"/>
    <w:rsid w:val="00F34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83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59C3"/>
    <w:pPr>
      <w:spacing w:after="0" w:line="240" w:lineRule="auto"/>
      <w:ind w:left="720"/>
    </w:pPr>
    <w:rPr>
      <w:rFonts w:ascii="Arial" w:hAnsi="Arial" w:cs="Arial"/>
      <w:color w:val="000000"/>
      <w:sz w:val="24"/>
      <w:szCs w:val="24"/>
    </w:rPr>
  </w:style>
  <w:style w:type="paragraph" w:styleId="BalloonText">
    <w:name w:val="Balloon Text"/>
    <w:basedOn w:val="Normal"/>
    <w:link w:val="BalloonTextChar"/>
    <w:uiPriority w:val="99"/>
    <w:semiHidden/>
    <w:unhideWhenUsed/>
    <w:rsid w:val="003E4D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4D1F"/>
    <w:rPr>
      <w:rFonts w:ascii="Tahoma" w:hAnsi="Tahoma" w:cs="Tahoma"/>
      <w:sz w:val="16"/>
      <w:szCs w:val="16"/>
    </w:rPr>
  </w:style>
  <w:style w:type="paragraph" w:styleId="CommentText">
    <w:name w:val="annotation text"/>
    <w:basedOn w:val="Normal"/>
    <w:link w:val="CommentTextChar"/>
    <w:uiPriority w:val="99"/>
    <w:unhideWhenUsed/>
    <w:rsid w:val="003E4D1F"/>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3E4D1F"/>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59C3"/>
    <w:pPr>
      <w:spacing w:after="0" w:line="240" w:lineRule="auto"/>
      <w:ind w:left="720"/>
    </w:pPr>
    <w:rPr>
      <w:rFonts w:ascii="Arial" w:hAnsi="Arial" w:cs="Arial"/>
      <w:color w:val="000000"/>
      <w:sz w:val="24"/>
      <w:szCs w:val="24"/>
    </w:rPr>
  </w:style>
  <w:style w:type="paragraph" w:styleId="BalloonText">
    <w:name w:val="Balloon Text"/>
    <w:basedOn w:val="Normal"/>
    <w:link w:val="BalloonTextChar"/>
    <w:uiPriority w:val="99"/>
    <w:semiHidden/>
    <w:unhideWhenUsed/>
    <w:rsid w:val="003E4D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4D1F"/>
    <w:rPr>
      <w:rFonts w:ascii="Tahoma" w:hAnsi="Tahoma" w:cs="Tahoma"/>
      <w:sz w:val="16"/>
      <w:szCs w:val="16"/>
    </w:rPr>
  </w:style>
  <w:style w:type="paragraph" w:styleId="CommentText">
    <w:name w:val="annotation text"/>
    <w:basedOn w:val="Normal"/>
    <w:link w:val="CommentTextChar"/>
    <w:uiPriority w:val="99"/>
    <w:unhideWhenUsed/>
    <w:rsid w:val="003E4D1F"/>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3E4D1F"/>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458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BDF55312ADDE45A009E408AAC7C04B" ma:contentTypeVersion="1" ma:contentTypeDescription="Create a new document." ma:contentTypeScope="" ma:versionID="d2ee250206b3d7e3ddd8502a31ff9828">
  <xsd:schema xmlns:xsd="http://www.w3.org/2001/XMLSchema" xmlns:xs="http://www.w3.org/2001/XMLSchema" xmlns:p="http://schemas.microsoft.com/office/2006/metadata/properties" xmlns:ns2="679c515c-95ae-43c0-9917-f5566a985042" targetNamespace="http://schemas.microsoft.com/office/2006/metadata/properties" ma:root="true" ma:fieldsID="c9391e638b27ed89808d786a369b8ae1" ns2:_="">
    <xsd:import namespace="679c515c-95ae-43c0-9917-f5566a985042"/>
    <xsd:element name="properties">
      <xsd:complexType>
        <xsd:sequence>
          <xsd:element name="documentManagement">
            <xsd:complexType>
              <xsd:all>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9c515c-95ae-43c0-9917-f5566a985042"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ments xmlns="679c515c-95ae-43c0-9917-f5566a985042" xsi:nil="true"/>
  </documentManagement>
</p:properties>
</file>

<file path=customXml/itemProps1.xml><?xml version="1.0" encoding="utf-8"?>
<ds:datastoreItem xmlns:ds="http://schemas.openxmlformats.org/officeDocument/2006/customXml" ds:itemID="{F002D742-DD7A-44BD-91B8-4212D075BA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9c515c-95ae-43c0-9917-f5566a9850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F7F00B-71C0-4257-8369-A283371CE5CC}">
  <ds:schemaRefs>
    <ds:schemaRef ds:uri="http://schemas.microsoft.com/sharepoint/v3/contenttype/forms"/>
  </ds:schemaRefs>
</ds:datastoreItem>
</file>

<file path=customXml/itemProps3.xml><?xml version="1.0" encoding="utf-8"?>
<ds:datastoreItem xmlns:ds="http://schemas.openxmlformats.org/officeDocument/2006/customXml" ds:itemID="{2A0C8570-4A4A-4B93-933A-02A189FA7174}">
  <ds:schemaRefs>
    <ds:schemaRef ds:uri="http://purl.org/dc/dcmitype/"/>
    <ds:schemaRef ds:uri="http://schemas.microsoft.com/office/infopath/2007/PartnerControls"/>
    <ds:schemaRef ds:uri="679c515c-95ae-43c0-9917-f5566a985042"/>
    <ds:schemaRef ds:uri="http://schemas.microsoft.com/office/2006/metadata/properties"/>
    <ds:schemaRef ds:uri="http://www.w3.org/XML/1998/namespace"/>
    <ds:schemaRef ds:uri="http://purl.org/dc/elements/1.1/"/>
    <ds:schemaRef ds:uri="http://schemas.microsoft.com/office/2006/documentManagement/types"/>
    <ds:schemaRef ds:uri="http://purl.org/dc/term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333</Words>
  <Characters>1903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Ameren</Company>
  <LinksUpToDate>false</LinksUpToDate>
  <CharactersWithSpaces>2232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Thompson, Thomas R</dc:creator>
  <cp:lastModifiedBy>Hyman, Martin</cp:lastModifiedBy>
  <cp:revision>2</cp:revision>
  <dcterms:created xsi:type="dcterms:W3CDTF">2015-07-24T18:57:00Z</dcterms:created>
  <dcterms:modified xsi:type="dcterms:W3CDTF">2015-07-24T18:57:00Z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0x01010038BDF55312ADDE45A009E408AAC7C04B</vt:lpwstr>
  </property>
</Properties>
</file>