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BEC538" w14:textId="77777777" w:rsidR="003D3CA4" w:rsidRPr="0033604C" w:rsidRDefault="003D3CA4" w:rsidP="0033604C">
      <w:pPr>
        <w:pStyle w:val="text"/>
        <w:spacing w:before="0"/>
        <w:rPr>
          <w:rFonts w:ascii="Times New Roman" w:hAnsi="Times New Roman"/>
          <w:b/>
          <w:noProof w:val="0"/>
          <w:sz w:val="24"/>
          <w:szCs w:val="24"/>
        </w:rPr>
      </w:pPr>
      <w:r w:rsidRPr="0033604C">
        <w:rPr>
          <w:rFonts w:ascii="Times New Roman" w:hAnsi="Times New Roman"/>
          <w:b/>
          <w:noProof w:val="0"/>
          <w:sz w:val="24"/>
          <w:szCs w:val="24"/>
        </w:rPr>
        <w:t>4 CSR 240-20.09</w:t>
      </w:r>
      <w:r w:rsidR="007C7CAA">
        <w:rPr>
          <w:rFonts w:ascii="Times New Roman" w:hAnsi="Times New Roman"/>
          <w:b/>
          <w:noProof w:val="0"/>
          <w:sz w:val="24"/>
          <w:szCs w:val="24"/>
        </w:rPr>
        <w:t>2</w:t>
      </w:r>
      <w:r w:rsidRPr="0033604C">
        <w:rPr>
          <w:rFonts w:ascii="Times New Roman" w:hAnsi="Times New Roman"/>
          <w:b/>
          <w:noProof w:val="0"/>
          <w:sz w:val="24"/>
          <w:szCs w:val="24"/>
        </w:rPr>
        <w:t xml:space="preserve"> De</w:t>
      </w:r>
      <w:r w:rsidR="007C7CAA">
        <w:rPr>
          <w:rFonts w:ascii="Times New Roman" w:hAnsi="Times New Roman"/>
          <w:b/>
          <w:noProof w:val="0"/>
          <w:sz w:val="24"/>
          <w:szCs w:val="24"/>
        </w:rPr>
        <w:t>finitions for De</w:t>
      </w:r>
      <w:r w:rsidRPr="0033604C">
        <w:rPr>
          <w:rFonts w:ascii="Times New Roman" w:hAnsi="Times New Roman"/>
          <w:b/>
          <w:noProof w:val="0"/>
          <w:sz w:val="24"/>
          <w:szCs w:val="24"/>
        </w:rPr>
        <w:t xml:space="preserve">mand-Side Programs </w:t>
      </w:r>
      <w:r w:rsidR="007C7CAA">
        <w:rPr>
          <w:rFonts w:ascii="Times New Roman" w:hAnsi="Times New Roman"/>
          <w:b/>
          <w:noProof w:val="0"/>
          <w:sz w:val="24"/>
          <w:szCs w:val="24"/>
        </w:rPr>
        <w:t xml:space="preserve">and Demand-Side Program </w:t>
      </w:r>
      <w:r w:rsidRPr="0033604C">
        <w:rPr>
          <w:rFonts w:ascii="Times New Roman" w:hAnsi="Times New Roman"/>
          <w:b/>
          <w:noProof w:val="0"/>
          <w:sz w:val="24"/>
          <w:szCs w:val="24"/>
        </w:rPr>
        <w:t xml:space="preserve">Investment Mechanisms </w:t>
      </w:r>
    </w:p>
    <w:p w14:paraId="0BA0BE07" w14:textId="77777777" w:rsidR="003D3CA4" w:rsidRDefault="003D3CA4" w:rsidP="0033604C">
      <w:pPr>
        <w:pStyle w:val="text"/>
        <w:spacing w:before="0"/>
        <w:rPr>
          <w:rFonts w:ascii="Times New Roman" w:hAnsi="Times New Roman"/>
          <w:i/>
          <w:noProof w:val="0"/>
          <w:sz w:val="24"/>
          <w:szCs w:val="24"/>
        </w:rPr>
      </w:pPr>
      <w:r w:rsidRPr="0033604C">
        <w:rPr>
          <w:rFonts w:ascii="Times New Roman" w:hAnsi="Times New Roman"/>
          <w:i/>
          <w:noProof w:val="0"/>
          <w:sz w:val="24"/>
          <w:szCs w:val="24"/>
        </w:rPr>
        <w:t xml:space="preserve">PURPOSE: This rule </w:t>
      </w:r>
      <w:r w:rsidR="007C7CAA">
        <w:rPr>
          <w:rFonts w:ascii="Times New Roman" w:hAnsi="Times New Roman"/>
          <w:i/>
          <w:noProof w:val="0"/>
          <w:sz w:val="24"/>
          <w:szCs w:val="24"/>
        </w:rPr>
        <w:t>incorporates definitions for all terms used in 4 CSR 240-20.093</w:t>
      </w:r>
      <w:r w:rsidRPr="0033604C">
        <w:rPr>
          <w:rFonts w:ascii="Times New Roman" w:hAnsi="Times New Roman"/>
          <w:i/>
          <w:noProof w:val="0"/>
          <w:sz w:val="24"/>
          <w:szCs w:val="24"/>
        </w:rPr>
        <w:t xml:space="preserve"> Demand-Side Programs Investment Mechanisms (DSIM)</w:t>
      </w:r>
      <w:r w:rsidR="007C7CAA">
        <w:rPr>
          <w:rFonts w:ascii="Times New Roman" w:hAnsi="Times New Roman"/>
          <w:i/>
          <w:noProof w:val="0"/>
          <w:sz w:val="24"/>
          <w:szCs w:val="24"/>
        </w:rPr>
        <w:t xml:space="preserve"> and 4 CSR 240-20.094 Demand-Side Programs</w:t>
      </w:r>
      <w:r w:rsidRPr="0033604C">
        <w:rPr>
          <w:rFonts w:ascii="Times New Roman" w:hAnsi="Times New Roman"/>
          <w:i/>
          <w:noProof w:val="0"/>
          <w:sz w:val="24"/>
          <w:szCs w:val="24"/>
        </w:rPr>
        <w:t>.</w:t>
      </w:r>
    </w:p>
    <w:p w14:paraId="30A6CD5D" w14:textId="77777777" w:rsidR="007C7CAA" w:rsidRPr="0033604C" w:rsidRDefault="007C7CAA" w:rsidP="0033604C">
      <w:pPr>
        <w:pStyle w:val="text"/>
        <w:spacing w:before="0"/>
        <w:rPr>
          <w:rFonts w:ascii="Times New Roman" w:hAnsi="Times New Roman"/>
          <w:i/>
          <w:noProof w:val="0"/>
          <w:sz w:val="24"/>
          <w:szCs w:val="24"/>
        </w:rPr>
      </w:pPr>
    </w:p>
    <w:p w14:paraId="0A2132D1" w14:textId="77777777" w:rsidR="003D3CA4" w:rsidRPr="0033604C" w:rsidRDefault="003D3CA4" w:rsidP="0033604C">
      <w:pPr>
        <w:pStyle w:val="text"/>
        <w:tabs>
          <w:tab w:val="left" w:pos="600"/>
        </w:tabs>
        <w:spacing w:before="0"/>
        <w:rPr>
          <w:rFonts w:ascii="Times New Roman" w:hAnsi="Times New Roman"/>
          <w:noProof w:val="0"/>
          <w:sz w:val="24"/>
          <w:szCs w:val="24"/>
        </w:rPr>
      </w:pPr>
      <w:r w:rsidRPr="0033604C">
        <w:rPr>
          <w:rFonts w:ascii="Times New Roman" w:hAnsi="Times New Roman"/>
          <w:noProof w:val="0"/>
          <w:sz w:val="24"/>
          <w:szCs w:val="24"/>
        </w:rPr>
        <w:t xml:space="preserve">(1) As used in </w:t>
      </w:r>
      <w:r w:rsidR="007C7CAA">
        <w:rPr>
          <w:rFonts w:ascii="Times New Roman" w:hAnsi="Times New Roman"/>
          <w:noProof w:val="0"/>
          <w:sz w:val="24"/>
          <w:szCs w:val="24"/>
        </w:rPr>
        <w:t>4 CSR 240-20.093 and 4 CSR 240-20.094</w:t>
      </w:r>
      <w:r w:rsidRPr="0033604C">
        <w:rPr>
          <w:rFonts w:ascii="Times New Roman" w:hAnsi="Times New Roman"/>
          <w:noProof w:val="0"/>
          <w:sz w:val="24"/>
          <w:szCs w:val="24"/>
        </w:rPr>
        <w:t>, the following terms mean:</w:t>
      </w:r>
    </w:p>
    <w:p w14:paraId="36A74116" w14:textId="41C46AA4" w:rsidR="003D3CA4" w:rsidRPr="0033604C" w:rsidRDefault="003D3CA4" w:rsidP="0033604C">
      <w:pPr>
        <w:tabs>
          <w:tab w:val="left" w:pos="1080"/>
        </w:tabs>
        <w:ind w:firstLine="181"/>
        <w:jc w:val="both"/>
        <w:rPr>
          <w:sz w:val="24"/>
          <w:szCs w:val="24"/>
        </w:rPr>
      </w:pPr>
      <w:r w:rsidRPr="0033604C">
        <w:rPr>
          <w:sz w:val="24"/>
          <w:szCs w:val="24"/>
        </w:rPr>
        <w:t xml:space="preserve">(A) </w:t>
      </w:r>
      <w:r w:rsidR="002C61B7">
        <w:rPr>
          <w:sz w:val="24"/>
          <w:szCs w:val="24"/>
        </w:rPr>
        <w:t>D</w:t>
      </w:r>
      <w:r w:rsidRPr="0033604C">
        <w:rPr>
          <w:sz w:val="24"/>
          <w:szCs w:val="24"/>
        </w:rPr>
        <w:t xml:space="preserve">emand savings target means the </w:t>
      </w:r>
      <w:r w:rsidRPr="00DB7DD2">
        <w:rPr>
          <w:sz w:val="24"/>
          <w:szCs w:val="24"/>
        </w:rPr>
        <w:t xml:space="preserve">annual demand savings level approved by the commission at the time of each demand-side program’s approval. </w:t>
      </w:r>
      <w:r w:rsidR="002C61B7">
        <w:rPr>
          <w:sz w:val="24"/>
          <w:szCs w:val="24"/>
        </w:rPr>
        <w:t>D</w:t>
      </w:r>
      <w:r w:rsidRPr="00DB7DD2">
        <w:rPr>
          <w:sz w:val="24"/>
          <w:szCs w:val="24"/>
        </w:rPr>
        <w:t>emand-side savings targets are the baseline for determining the utility’s demand-side programs’ demand</w:t>
      </w:r>
      <w:r w:rsidRPr="0033604C">
        <w:rPr>
          <w:sz w:val="24"/>
          <w:szCs w:val="24"/>
        </w:rPr>
        <w:t xml:space="preserve"> savings performance levels </w:t>
      </w:r>
      <w:r w:rsidR="00EA5174">
        <w:rPr>
          <w:sz w:val="24"/>
          <w:szCs w:val="24"/>
        </w:rPr>
        <w:t>(</w:t>
      </w:r>
      <w:r w:rsidRPr="0033604C">
        <w:rPr>
          <w:sz w:val="24"/>
          <w:szCs w:val="24"/>
        </w:rPr>
        <w:t>in the methodology for the utility incentive component of a demand-side programs investment mechanism (DSIM</w:t>
      </w:r>
      <w:r w:rsidR="00EA5174">
        <w:rPr>
          <w:sz w:val="24"/>
          <w:szCs w:val="24"/>
        </w:rPr>
        <w:t>) (Ameren questions if this should be moved to GG.)</w:t>
      </w:r>
      <w:r w:rsidR="009941AA">
        <w:rPr>
          <w:sz w:val="24"/>
          <w:szCs w:val="24"/>
        </w:rPr>
        <w:t xml:space="preserve"> </w:t>
      </w:r>
    </w:p>
    <w:p w14:paraId="4978B592" w14:textId="3EAE8847" w:rsidR="003D3CA4" w:rsidRPr="0033604C" w:rsidRDefault="003D3CA4" w:rsidP="0033604C">
      <w:pPr>
        <w:tabs>
          <w:tab w:val="left" w:pos="1080"/>
        </w:tabs>
        <w:ind w:firstLine="181"/>
        <w:jc w:val="both"/>
        <w:rPr>
          <w:sz w:val="24"/>
          <w:szCs w:val="24"/>
        </w:rPr>
      </w:pPr>
      <w:r w:rsidRPr="0033604C">
        <w:rPr>
          <w:sz w:val="24"/>
          <w:szCs w:val="24"/>
        </w:rPr>
        <w:t xml:space="preserve">(B) </w:t>
      </w:r>
      <w:r w:rsidR="002C61B7">
        <w:rPr>
          <w:sz w:val="24"/>
          <w:szCs w:val="24"/>
        </w:rPr>
        <w:t>E</w:t>
      </w:r>
      <w:r w:rsidRPr="0033604C">
        <w:rPr>
          <w:sz w:val="24"/>
          <w:szCs w:val="24"/>
        </w:rPr>
        <w:t xml:space="preserve">nergy savings target means the </w:t>
      </w:r>
      <w:r w:rsidRPr="00DB7DD2">
        <w:rPr>
          <w:sz w:val="24"/>
          <w:szCs w:val="24"/>
        </w:rPr>
        <w:t xml:space="preserve">annual energy savings level approved by the commission at the time of each demand-side program’s approval. </w:t>
      </w:r>
      <w:r w:rsidR="002C61B7">
        <w:rPr>
          <w:sz w:val="24"/>
          <w:szCs w:val="24"/>
        </w:rPr>
        <w:t>E</w:t>
      </w:r>
      <w:r w:rsidRPr="00DB7DD2">
        <w:rPr>
          <w:sz w:val="24"/>
          <w:szCs w:val="24"/>
        </w:rPr>
        <w:t>nergy savings targets are the baseline for determining the utility’s demand-side programs’ energy savings performance levels in the methodology for the utility incentive component of a DSIM;</w:t>
      </w:r>
      <w:r w:rsidRPr="0033604C">
        <w:rPr>
          <w:sz w:val="24"/>
          <w:szCs w:val="24"/>
        </w:rPr>
        <w:t xml:space="preserve"> </w:t>
      </w:r>
      <w:r w:rsidR="00920A1D">
        <w:rPr>
          <w:sz w:val="24"/>
          <w:szCs w:val="24"/>
        </w:rPr>
        <w:t xml:space="preserve">  </w:t>
      </w:r>
    </w:p>
    <w:p w14:paraId="36DA6DF1" w14:textId="695168A3" w:rsidR="003D3CA4" w:rsidRPr="0033604C" w:rsidRDefault="003D3CA4" w:rsidP="0033604C">
      <w:pPr>
        <w:tabs>
          <w:tab w:val="left" w:pos="1080"/>
        </w:tabs>
        <w:ind w:firstLine="181"/>
        <w:jc w:val="both"/>
        <w:rPr>
          <w:sz w:val="24"/>
          <w:szCs w:val="24"/>
        </w:rPr>
      </w:pPr>
    </w:p>
    <w:p w14:paraId="74B89076" w14:textId="2E84BBBB" w:rsidR="003D3CA4" w:rsidRPr="00DB7DD2" w:rsidRDefault="003D3CA4" w:rsidP="0033604C">
      <w:pPr>
        <w:tabs>
          <w:tab w:val="left" w:pos="1080"/>
        </w:tabs>
        <w:ind w:firstLine="181"/>
        <w:jc w:val="both"/>
        <w:rPr>
          <w:sz w:val="24"/>
          <w:szCs w:val="24"/>
        </w:rPr>
      </w:pPr>
      <w:r w:rsidRPr="0033604C">
        <w:rPr>
          <w:sz w:val="24"/>
          <w:szCs w:val="24"/>
        </w:rPr>
        <w:t>(</w:t>
      </w:r>
      <w:r w:rsidR="00FB3E3F">
        <w:rPr>
          <w:sz w:val="24"/>
          <w:szCs w:val="24"/>
        </w:rPr>
        <w:t>C</w:t>
      </w:r>
      <w:r w:rsidRPr="0033604C">
        <w:rPr>
          <w:sz w:val="24"/>
          <w:szCs w:val="24"/>
        </w:rPr>
        <w:t xml:space="preserve">) Annual </w:t>
      </w:r>
      <w:r w:rsidRPr="00DB7DD2">
        <w:rPr>
          <w:sz w:val="24"/>
          <w:szCs w:val="24"/>
        </w:rPr>
        <w:t xml:space="preserve">report means a report of information concerning a utility’s demand-side programs having the content described in </w:t>
      </w:r>
      <w:r w:rsidR="00F46416" w:rsidRPr="00DB7DD2">
        <w:rPr>
          <w:sz w:val="24"/>
          <w:szCs w:val="24"/>
        </w:rPr>
        <w:t xml:space="preserve">section </w:t>
      </w:r>
      <w:r w:rsidRPr="00DB7DD2">
        <w:rPr>
          <w:sz w:val="24"/>
          <w:szCs w:val="24"/>
        </w:rPr>
        <w:t>(</w:t>
      </w:r>
      <w:r w:rsidR="00F46416" w:rsidRPr="00DB7DD2">
        <w:rPr>
          <w:sz w:val="24"/>
          <w:szCs w:val="24"/>
        </w:rPr>
        <w:t>8</w:t>
      </w:r>
      <w:r w:rsidRPr="00DB7DD2">
        <w:rPr>
          <w:sz w:val="24"/>
          <w:szCs w:val="24"/>
        </w:rPr>
        <w:t>);</w:t>
      </w:r>
    </w:p>
    <w:p w14:paraId="678AFDDE" w14:textId="3522B96B" w:rsidR="003D3CA4" w:rsidRPr="0033604C" w:rsidRDefault="003D3CA4" w:rsidP="0033604C">
      <w:pPr>
        <w:tabs>
          <w:tab w:val="left" w:pos="1080"/>
        </w:tabs>
        <w:ind w:firstLine="181"/>
        <w:jc w:val="both"/>
        <w:rPr>
          <w:sz w:val="24"/>
          <w:szCs w:val="24"/>
        </w:rPr>
      </w:pPr>
      <w:r w:rsidRPr="00DB7DD2">
        <w:rPr>
          <w:sz w:val="24"/>
          <w:szCs w:val="24"/>
        </w:rPr>
        <w:t>(</w:t>
      </w:r>
      <w:r w:rsidR="00FB3E3F" w:rsidRPr="00DB7DD2">
        <w:rPr>
          <w:sz w:val="24"/>
          <w:szCs w:val="24"/>
        </w:rPr>
        <w:t>D</w:t>
      </w:r>
      <w:r w:rsidRPr="00DB7DD2">
        <w:rPr>
          <w:sz w:val="24"/>
          <w:szCs w:val="24"/>
        </w:rPr>
        <w:t>) Approved demand-side program means a demand</w:t>
      </w:r>
      <w:r w:rsidRPr="0033604C">
        <w:rPr>
          <w:sz w:val="24"/>
          <w:szCs w:val="24"/>
        </w:rPr>
        <w:t>-side program or demand-side program pilot which is approved by the commission in accordance with 4 CSR 240-20.094 Demand-Side Programs;</w:t>
      </w:r>
    </w:p>
    <w:p w14:paraId="5A3A295B" w14:textId="3E6EE1EA" w:rsidR="003D3CA4" w:rsidRPr="0033604C" w:rsidRDefault="003D3CA4" w:rsidP="0033604C">
      <w:pPr>
        <w:tabs>
          <w:tab w:val="left" w:pos="1080"/>
        </w:tabs>
        <w:ind w:firstLine="181"/>
        <w:jc w:val="both"/>
        <w:rPr>
          <w:sz w:val="24"/>
          <w:szCs w:val="24"/>
        </w:rPr>
      </w:pPr>
      <w:r w:rsidRPr="0033604C">
        <w:rPr>
          <w:sz w:val="24"/>
          <w:szCs w:val="24"/>
        </w:rPr>
        <w:t>(</w:t>
      </w:r>
      <w:r w:rsidR="00FB3E3F">
        <w:rPr>
          <w:sz w:val="24"/>
          <w:szCs w:val="24"/>
        </w:rPr>
        <w:t>E</w:t>
      </w:r>
      <w:r w:rsidRPr="0033604C">
        <w:rPr>
          <w:sz w:val="24"/>
          <w:szCs w:val="24"/>
        </w:rPr>
        <w:t>) Avoided cost or avoided utility cost means the cost savings obtained by substituting demand-side programs for existing and new supply-side resources. Avoided costs include</w:t>
      </w:r>
      <w:ins w:id="0" w:author="DED/DE" w:date="2015-05-15T10:27:00Z">
        <w:r w:rsidR="00665042">
          <w:rPr>
            <w:sz w:val="24"/>
            <w:szCs w:val="24"/>
          </w:rPr>
          <w:t>, but are not limited to,</w:t>
        </w:r>
      </w:ins>
      <w:r w:rsidRPr="0033604C">
        <w:rPr>
          <w:sz w:val="24"/>
          <w:szCs w:val="24"/>
        </w:rPr>
        <w:t xml:space="preserve"> avoided utility costs resulting from demand-side programs’ energy savings and demand savings associated with </w:t>
      </w:r>
      <w:del w:id="1" w:author="DED/DE" w:date="2015-05-15T10:27:00Z">
        <w:r w:rsidRPr="0033604C">
          <w:rPr>
            <w:sz w:val="24"/>
            <w:szCs w:val="24"/>
          </w:rPr>
          <w:delText xml:space="preserve">generation, transmission, and distribution facilities including avoided </w:delText>
        </w:r>
        <w:r w:rsidRPr="009B04BF">
          <w:rPr>
            <w:sz w:val="24"/>
            <w:szCs w:val="24"/>
          </w:rPr>
          <w:delText>probable environmental compliance costs</w:delText>
        </w:r>
        <w:r w:rsidR="009941AA" w:rsidRPr="009B04BF">
          <w:rPr>
            <w:sz w:val="24"/>
            <w:szCs w:val="24"/>
          </w:rPr>
          <w:delText xml:space="preserve"> (OPC concerns about subjectivity</w:delText>
        </w:r>
        <w:r w:rsidR="004C45B8" w:rsidRPr="009B04BF">
          <w:rPr>
            <w:sz w:val="24"/>
            <w:szCs w:val="24"/>
          </w:rPr>
          <w:delText xml:space="preserve"> and uncertainties</w:delText>
        </w:r>
        <w:r w:rsidR="009941AA" w:rsidRPr="009B04BF">
          <w:rPr>
            <w:sz w:val="24"/>
            <w:szCs w:val="24"/>
          </w:rPr>
          <w:delText>)</w:delText>
        </w:r>
        <w:r w:rsidR="004C45B8" w:rsidRPr="009B04BF">
          <w:rPr>
            <w:sz w:val="24"/>
            <w:szCs w:val="24"/>
          </w:rPr>
          <w:delText xml:space="preserve"> Brightergy - Some level of subjectivity.</w:delText>
        </w:r>
        <w:r w:rsidR="009941AA" w:rsidRPr="009B04BF">
          <w:rPr>
            <w:sz w:val="24"/>
            <w:szCs w:val="24"/>
          </w:rPr>
          <w:delText xml:space="preserve"> </w:delText>
        </w:r>
        <w:r w:rsidR="004C45B8" w:rsidRPr="009B04BF">
          <w:rPr>
            <w:sz w:val="24"/>
            <w:szCs w:val="24"/>
          </w:rPr>
          <w:delText>Div of Energy – link of MEEIA to IRP in inappropriate or not required</w:delText>
        </w:r>
        <w:r w:rsidRPr="009B04BF">
          <w:rPr>
            <w:sz w:val="24"/>
            <w:szCs w:val="24"/>
          </w:rPr>
          <w:delText>. The utility shall use the same methodology used in its most recently-adopted preferred resource plan to calculate its avoided costs;</w:delText>
        </w:r>
      </w:del>
      <w:ins w:id="2" w:author="DED/DE" w:date="2015-05-15T10:27:00Z">
        <w:r w:rsidR="00665042" w:rsidRPr="009B04BF">
          <w:rPr>
            <w:sz w:val="24"/>
            <w:szCs w:val="24"/>
          </w:rPr>
          <w:t xml:space="preserve">plant in service, operations and maintenance, </w:t>
        </w:r>
        <w:del w:id="3" w:author="DNR" w:date="2015-05-15T10:27:00Z">
          <w:r w:rsidR="00665042" w:rsidRPr="009B04BF" w:rsidDel="00493371">
            <w:rPr>
              <w:sz w:val="24"/>
              <w:szCs w:val="24"/>
            </w:rPr>
            <w:delText xml:space="preserve">and </w:delText>
          </w:r>
        </w:del>
        <w:r w:rsidR="00665042" w:rsidRPr="009B04BF">
          <w:rPr>
            <w:sz w:val="24"/>
            <w:szCs w:val="24"/>
          </w:rPr>
          <w:t>administrative and general expenses,</w:t>
        </w:r>
        <w:r w:rsidRPr="009B04BF">
          <w:rPr>
            <w:sz w:val="24"/>
            <w:szCs w:val="24"/>
          </w:rPr>
          <w:t xml:space="preserve"> probable environmental compliance costs</w:t>
        </w:r>
        <w:r w:rsidR="00665042" w:rsidRPr="009B04BF">
          <w:rPr>
            <w:sz w:val="24"/>
            <w:szCs w:val="24"/>
          </w:rPr>
          <w:t>, and</w:t>
        </w:r>
        <w:r w:rsidR="00665042">
          <w:rPr>
            <w:sz w:val="24"/>
            <w:szCs w:val="24"/>
          </w:rPr>
          <w:t xml:space="preserve"> non-energy benefits;</w:t>
        </w:r>
        <w:del w:id="4" w:author="DNR" w:date="2015-05-15T10:52:00Z">
          <w:r w:rsidRPr="0033604C" w:rsidDel="006E78FC">
            <w:rPr>
              <w:sz w:val="24"/>
              <w:szCs w:val="24"/>
            </w:rPr>
            <w:delText>;</w:delText>
          </w:r>
        </w:del>
      </w:ins>
    </w:p>
    <w:p w14:paraId="04515DA1" w14:textId="4CF09CEC" w:rsidR="003D3CA4" w:rsidRPr="0033604C" w:rsidRDefault="003D3CA4" w:rsidP="0033604C">
      <w:pPr>
        <w:tabs>
          <w:tab w:val="left" w:pos="1080"/>
        </w:tabs>
        <w:ind w:firstLine="181"/>
        <w:jc w:val="both"/>
        <w:rPr>
          <w:sz w:val="24"/>
          <w:szCs w:val="24"/>
        </w:rPr>
      </w:pPr>
      <w:r w:rsidRPr="0033604C">
        <w:rPr>
          <w:sz w:val="24"/>
          <w:szCs w:val="24"/>
        </w:rPr>
        <w:t>(</w:t>
      </w:r>
      <w:r w:rsidR="00FB3E3F">
        <w:rPr>
          <w:sz w:val="24"/>
          <w:szCs w:val="24"/>
        </w:rPr>
        <w:t>F</w:t>
      </w:r>
      <w:r w:rsidRPr="0033604C">
        <w:rPr>
          <w:sz w:val="24"/>
          <w:szCs w:val="24"/>
        </w:rPr>
        <w:t>) Baseline demand forecast means a reference forecast of summer and winter demand at the class level in the absence of any new demand-side programs but including the effects of naturally-occurring energy efficiency and any codes and standards that were in place and known to be enacted at the time the forecast is completed;</w:t>
      </w:r>
    </w:p>
    <w:p w14:paraId="4081AD99" w14:textId="45C0F3E8" w:rsidR="003D3CA4" w:rsidRPr="0033604C" w:rsidRDefault="003D3CA4" w:rsidP="0033604C">
      <w:pPr>
        <w:tabs>
          <w:tab w:val="left" w:pos="1080"/>
        </w:tabs>
        <w:ind w:firstLine="181"/>
        <w:jc w:val="both"/>
        <w:rPr>
          <w:sz w:val="24"/>
          <w:szCs w:val="24"/>
        </w:rPr>
      </w:pPr>
      <w:r w:rsidRPr="0033604C">
        <w:rPr>
          <w:sz w:val="24"/>
          <w:szCs w:val="24"/>
        </w:rPr>
        <w:t>(</w:t>
      </w:r>
      <w:r w:rsidR="00FB3E3F">
        <w:rPr>
          <w:sz w:val="24"/>
          <w:szCs w:val="24"/>
        </w:rPr>
        <w:t>G</w:t>
      </w:r>
      <w:r w:rsidRPr="0033604C">
        <w:rPr>
          <w:sz w:val="24"/>
          <w:szCs w:val="24"/>
        </w:rPr>
        <w:t>) Baseline energy forecast means a reference forecast of energy at the class level in the absence of any new demand-side programs but including the effects of naturally-occurring energy efficiency and any codes and standards that were in place and known to be enacted at the time the forecast is completed;</w:t>
      </w:r>
    </w:p>
    <w:p w14:paraId="49EDA4B1" w14:textId="1659F3E2" w:rsidR="007740C1" w:rsidRDefault="003D3CA4" w:rsidP="007740C1">
      <w:pPr>
        <w:tabs>
          <w:tab w:val="left" w:pos="1080"/>
        </w:tabs>
        <w:ind w:firstLine="181"/>
        <w:jc w:val="both"/>
        <w:rPr>
          <w:sz w:val="24"/>
          <w:szCs w:val="24"/>
        </w:rPr>
      </w:pPr>
      <w:r w:rsidRPr="0033604C">
        <w:rPr>
          <w:sz w:val="24"/>
          <w:szCs w:val="24"/>
        </w:rPr>
        <w:t>(</w:t>
      </w:r>
      <w:r w:rsidR="00FB3E3F">
        <w:rPr>
          <w:sz w:val="24"/>
          <w:szCs w:val="24"/>
        </w:rPr>
        <w:t>H</w:t>
      </w:r>
      <w:r w:rsidRPr="0033604C">
        <w:rPr>
          <w:sz w:val="24"/>
          <w:szCs w:val="24"/>
        </w:rPr>
        <w:t>) Cost recovery component of a DSIM means the methodology approved by the commission in a utility’s filing for demand-side program approval to allow the utility to receive recovery of costs of approved demand-side programs with interest;</w:t>
      </w:r>
    </w:p>
    <w:p w14:paraId="3CD3F989" w14:textId="77777777" w:rsidR="007740C1" w:rsidRPr="009B04BF" w:rsidRDefault="007740C1" w:rsidP="007740C1">
      <w:pPr>
        <w:tabs>
          <w:tab w:val="left" w:pos="840"/>
        </w:tabs>
        <w:ind w:firstLine="181"/>
        <w:jc w:val="both"/>
        <w:rPr>
          <w:sz w:val="24"/>
          <w:szCs w:val="24"/>
        </w:rPr>
      </w:pPr>
      <w:r w:rsidRPr="009B04BF">
        <w:rPr>
          <w:sz w:val="24"/>
          <w:szCs w:val="24"/>
        </w:rPr>
        <w:t xml:space="preserve">(G) Customer class means major customer rate groupings such as residential, small general service, large general service, and large power service;  </w:t>
      </w:r>
    </w:p>
    <w:p w14:paraId="2B18D171" w14:textId="13EDEE76" w:rsidR="003D3CA4" w:rsidRPr="009B04BF" w:rsidRDefault="003D3CA4" w:rsidP="007740C1">
      <w:pPr>
        <w:tabs>
          <w:tab w:val="left" w:pos="1080"/>
        </w:tabs>
        <w:ind w:firstLine="181"/>
        <w:jc w:val="both"/>
        <w:rPr>
          <w:sz w:val="24"/>
          <w:szCs w:val="24"/>
        </w:rPr>
      </w:pPr>
      <w:r w:rsidRPr="009B04BF">
        <w:rPr>
          <w:sz w:val="24"/>
          <w:szCs w:val="24"/>
        </w:rPr>
        <w:t>(</w:t>
      </w:r>
      <w:r w:rsidR="00FB3E3F" w:rsidRPr="009B04BF">
        <w:rPr>
          <w:sz w:val="24"/>
          <w:szCs w:val="24"/>
        </w:rPr>
        <w:t>I</w:t>
      </w:r>
      <w:r w:rsidRPr="009B04BF">
        <w:rPr>
          <w:sz w:val="24"/>
          <w:szCs w:val="24"/>
        </w:rPr>
        <w:t>) Demand means the rate of electric power use over an hour measured in kilowatts (kW);</w:t>
      </w:r>
    </w:p>
    <w:p w14:paraId="72279944" w14:textId="29E1D1AD" w:rsidR="003D3CA4" w:rsidRPr="009B04BF" w:rsidRDefault="003D3CA4" w:rsidP="0033604C">
      <w:pPr>
        <w:tabs>
          <w:tab w:val="left" w:pos="1080"/>
        </w:tabs>
        <w:ind w:firstLine="181"/>
        <w:jc w:val="both"/>
        <w:rPr>
          <w:sz w:val="24"/>
          <w:szCs w:val="24"/>
        </w:rPr>
      </w:pPr>
      <w:r w:rsidRPr="009B04BF">
        <w:rPr>
          <w:sz w:val="24"/>
          <w:szCs w:val="24"/>
        </w:rPr>
        <w:t>(</w:t>
      </w:r>
      <w:r w:rsidR="00FB3E3F" w:rsidRPr="009B04BF">
        <w:rPr>
          <w:sz w:val="24"/>
          <w:szCs w:val="24"/>
        </w:rPr>
        <w:t>J</w:t>
      </w:r>
      <w:r w:rsidRPr="009B04BF">
        <w:rPr>
          <w:sz w:val="24"/>
          <w:szCs w:val="24"/>
        </w:rPr>
        <w:t>) Demand response means measures that decrease peak demand or shift demand to off-peak periods;</w:t>
      </w:r>
      <w:r w:rsidR="009941AA" w:rsidRPr="009B04BF">
        <w:rPr>
          <w:sz w:val="24"/>
          <w:szCs w:val="24"/>
        </w:rPr>
        <w:t xml:space="preserve"> (this definition is from the statute, Ameren suggested alternative language.)</w:t>
      </w:r>
    </w:p>
    <w:p w14:paraId="742FAEE6" w14:textId="77777777" w:rsidR="007740C1" w:rsidRDefault="007740C1" w:rsidP="007740C1">
      <w:pPr>
        <w:tabs>
          <w:tab w:val="left" w:pos="840"/>
        </w:tabs>
        <w:ind w:firstLine="181"/>
        <w:jc w:val="both"/>
        <w:rPr>
          <w:color w:val="000000"/>
          <w:sz w:val="24"/>
          <w:szCs w:val="24"/>
        </w:rPr>
      </w:pPr>
      <w:r w:rsidRPr="009B04BF">
        <w:rPr>
          <w:sz w:val="24"/>
          <w:szCs w:val="24"/>
        </w:rPr>
        <w:t xml:space="preserve">(I) </w:t>
      </w:r>
      <w:r w:rsidRPr="009B04BF">
        <w:rPr>
          <w:color w:val="000000"/>
          <w:sz w:val="24"/>
          <w:szCs w:val="24"/>
        </w:rPr>
        <w:t>Demand-side portfolio or portfolio of programs means all of a utility’s demand-side programs at a defined point</w:t>
      </w:r>
      <w:r w:rsidRPr="009969BC">
        <w:rPr>
          <w:color w:val="000000"/>
          <w:sz w:val="24"/>
          <w:szCs w:val="24"/>
        </w:rPr>
        <w:t xml:space="preserve"> in time;</w:t>
      </w:r>
      <w:r w:rsidR="00035C8F">
        <w:rPr>
          <w:color w:val="000000"/>
          <w:sz w:val="24"/>
          <w:szCs w:val="24"/>
        </w:rPr>
        <w:t xml:space="preserve"> </w:t>
      </w:r>
    </w:p>
    <w:p w14:paraId="6455AEA7" w14:textId="423A2066" w:rsidR="003D3CA4" w:rsidRDefault="003D3CA4" w:rsidP="0033604C">
      <w:pPr>
        <w:tabs>
          <w:tab w:val="left" w:pos="1080"/>
        </w:tabs>
        <w:ind w:firstLine="181"/>
        <w:jc w:val="both"/>
        <w:rPr>
          <w:sz w:val="24"/>
          <w:szCs w:val="24"/>
        </w:rPr>
      </w:pPr>
      <w:r w:rsidRPr="0033604C">
        <w:rPr>
          <w:sz w:val="24"/>
          <w:szCs w:val="24"/>
        </w:rPr>
        <w:t>(</w:t>
      </w:r>
      <w:r w:rsidR="00FB3E3F">
        <w:rPr>
          <w:sz w:val="24"/>
          <w:szCs w:val="24"/>
        </w:rPr>
        <w:t>K</w:t>
      </w:r>
      <w:r w:rsidRPr="0033604C">
        <w:rPr>
          <w:sz w:val="24"/>
          <w:szCs w:val="24"/>
        </w:rPr>
        <w:t>) Demand-side program means any program conducted by the utility to modify the net consumption of</w:t>
      </w:r>
      <w:del w:id="5" w:author="DED/DE" w:date="2015-05-15T10:27:00Z">
        <w:r w:rsidRPr="0033604C">
          <w:rPr>
            <w:sz w:val="24"/>
            <w:szCs w:val="24"/>
          </w:rPr>
          <w:delText xml:space="preserve"> </w:delText>
        </w:r>
        <w:r w:rsidR="00EF3C46">
          <w:rPr>
            <w:sz w:val="24"/>
            <w:szCs w:val="24"/>
          </w:rPr>
          <w:delText>(Div of Energy)</w:delText>
        </w:r>
      </w:del>
      <w:r w:rsidRPr="0033604C">
        <w:rPr>
          <w:sz w:val="24"/>
          <w:szCs w:val="24"/>
        </w:rPr>
        <w:t xml:space="preserve"> electricity on the retail customer’s side of the </w:t>
      </w:r>
      <w:r w:rsidR="002D2B78">
        <w:rPr>
          <w:sz w:val="24"/>
          <w:szCs w:val="24"/>
        </w:rPr>
        <w:t xml:space="preserve">electric </w:t>
      </w:r>
      <w:r w:rsidRPr="0033604C">
        <w:rPr>
          <w:sz w:val="24"/>
          <w:szCs w:val="24"/>
        </w:rPr>
        <w:t>meter including, but not limited to, energy efficiency measures, load management, demand response, and interruptible or curtailable load</w:t>
      </w:r>
      <w:r w:rsidR="00EF3C46">
        <w:rPr>
          <w:sz w:val="24"/>
          <w:szCs w:val="24"/>
        </w:rPr>
        <w:t>, and</w:t>
      </w:r>
      <w:r w:rsidR="00665042">
        <w:rPr>
          <w:sz w:val="24"/>
          <w:szCs w:val="24"/>
        </w:rPr>
        <w:t xml:space="preserve"> </w:t>
      </w:r>
      <w:del w:id="6" w:author="DED/DE" w:date="2015-05-15T10:27:00Z">
        <w:r w:rsidR="00EF3C46">
          <w:rPr>
            <w:sz w:val="24"/>
            <w:szCs w:val="24"/>
          </w:rPr>
          <w:delText>CHP (Div of Energy)</w:delText>
        </w:r>
        <w:r w:rsidR="00035C8F">
          <w:rPr>
            <w:sz w:val="24"/>
            <w:szCs w:val="24"/>
          </w:rPr>
          <w:delText xml:space="preserve">, </w:delText>
        </w:r>
        <w:r w:rsidR="004C45B8">
          <w:rPr>
            <w:sz w:val="24"/>
            <w:szCs w:val="24"/>
          </w:rPr>
          <w:delText xml:space="preserve">   Expand what energy efficient means, if allowed by statute to include anything that resulted in a net </w:delText>
        </w:r>
        <w:r w:rsidR="004C45B8">
          <w:rPr>
            <w:sz w:val="24"/>
            <w:szCs w:val="24"/>
          </w:rPr>
          <w:lastRenderedPageBreak/>
          <w:delText>reduction of greenhouse gases, example, electric vehicles (Ameren) Walmart – how does this relate to items recovered in rate base, is there a potential for double recovery? United for Missouri – rate design cost causer issues.</w:delText>
        </w:r>
        <w:r w:rsidR="00E30A18">
          <w:rPr>
            <w:sz w:val="24"/>
            <w:szCs w:val="24"/>
          </w:rPr>
          <w:delText xml:space="preserve"> DOE- concerns about adding greenhouse gas emissions not consistent with statue. Account for public interest electrification, so not as explicit. GHG under avoided cost or net energy benefits. OPC – agrees with Walmart to add GHG in context of this definition. Compliance cost sounds more appealing.  DOE – federal carbon costs current cost estimates?</w:delText>
        </w:r>
      </w:del>
      <w:ins w:id="7" w:author="DED/DE" w:date="2015-05-15T10:27:00Z">
        <w:r w:rsidR="00665042">
          <w:rPr>
            <w:sz w:val="24"/>
            <w:szCs w:val="24"/>
          </w:rPr>
          <w:t>combined heat and power applications;</w:t>
        </w:r>
        <w:r w:rsidR="00665042">
          <w:rPr>
            <w:rStyle w:val="CommentReference"/>
          </w:rPr>
          <w:commentReference w:id="8"/>
        </w:r>
      </w:ins>
    </w:p>
    <w:p w14:paraId="461A3BAC" w14:textId="77777777" w:rsidR="004F3E87" w:rsidRPr="0033604C" w:rsidRDefault="004F3E87" w:rsidP="0033604C">
      <w:pPr>
        <w:tabs>
          <w:tab w:val="left" w:pos="1080"/>
        </w:tabs>
        <w:ind w:firstLine="181"/>
        <w:jc w:val="both"/>
        <w:rPr>
          <w:sz w:val="24"/>
          <w:szCs w:val="24"/>
        </w:rPr>
      </w:pPr>
      <w:r>
        <w:rPr>
          <w:sz w:val="24"/>
          <w:szCs w:val="24"/>
        </w:rPr>
        <w:t>(L) Demand-side program plan means a particular combination of demand-side programs</w:t>
      </w:r>
      <w:r w:rsidR="00F46416">
        <w:rPr>
          <w:sz w:val="24"/>
          <w:szCs w:val="24"/>
        </w:rPr>
        <w:t xml:space="preserve"> to be delivered according to a specified implementation schedule and budget;</w:t>
      </w:r>
    </w:p>
    <w:p w14:paraId="77700AC0" w14:textId="77777777" w:rsidR="003D3CA4" w:rsidRPr="0033604C" w:rsidRDefault="003D3CA4" w:rsidP="0033604C">
      <w:pPr>
        <w:tabs>
          <w:tab w:val="left" w:pos="1080"/>
        </w:tabs>
        <w:ind w:firstLine="181"/>
        <w:jc w:val="both"/>
        <w:rPr>
          <w:sz w:val="24"/>
          <w:szCs w:val="24"/>
        </w:rPr>
      </w:pPr>
      <w:r w:rsidRPr="0033604C">
        <w:rPr>
          <w:sz w:val="24"/>
          <w:szCs w:val="24"/>
        </w:rPr>
        <w:t>(M) Demand-side programs investment mechanism, or DSIM, means a mechanism approved by the commission in a utility’s filing for demand-side program approval to encourage investments in demand-side programs.  The DSIM may include, in combination and without limitation:</w:t>
      </w:r>
    </w:p>
    <w:p w14:paraId="20595CB7" w14:textId="77777777" w:rsidR="003D3CA4" w:rsidRPr="0033604C" w:rsidRDefault="003D3CA4" w:rsidP="0033604C">
      <w:pPr>
        <w:tabs>
          <w:tab w:val="left" w:pos="720"/>
          <w:tab w:val="left" w:pos="1080"/>
          <w:tab w:val="left" w:pos="2280"/>
        </w:tabs>
        <w:ind w:firstLine="362"/>
        <w:jc w:val="both"/>
        <w:rPr>
          <w:sz w:val="24"/>
          <w:szCs w:val="24"/>
        </w:rPr>
      </w:pPr>
      <w:r w:rsidRPr="0033604C">
        <w:rPr>
          <w:sz w:val="24"/>
          <w:szCs w:val="24"/>
        </w:rPr>
        <w:t>1. Cost recovery of demand-side program costs through capitalization of investments in demand-side programs;</w:t>
      </w:r>
    </w:p>
    <w:p w14:paraId="1F46A0CA" w14:textId="77777777" w:rsidR="003D3CA4" w:rsidRPr="0033604C" w:rsidRDefault="003D3CA4" w:rsidP="0033604C">
      <w:pPr>
        <w:tabs>
          <w:tab w:val="left" w:pos="720"/>
          <w:tab w:val="left" w:pos="1080"/>
          <w:tab w:val="left" w:pos="2280"/>
        </w:tabs>
        <w:ind w:firstLine="362"/>
        <w:jc w:val="both"/>
        <w:rPr>
          <w:sz w:val="24"/>
          <w:szCs w:val="24"/>
        </w:rPr>
      </w:pPr>
      <w:r w:rsidRPr="0033604C">
        <w:rPr>
          <w:sz w:val="24"/>
          <w:szCs w:val="24"/>
        </w:rPr>
        <w:t>2. Cost recovery of demand-side program costs through a demand-side program cost tracker;</w:t>
      </w:r>
    </w:p>
    <w:p w14:paraId="739323B8" w14:textId="77777777" w:rsidR="003D3CA4" w:rsidRPr="0033604C" w:rsidRDefault="003D3CA4" w:rsidP="0033604C">
      <w:pPr>
        <w:tabs>
          <w:tab w:val="left" w:pos="720"/>
          <w:tab w:val="left" w:pos="1080"/>
          <w:tab w:val="left" w:pos="2280"/>
        </w:tabs>
        <w:ind w:firstLine="362"/>
        <w:jc w:val="both"/>
        <w:rPr>
          <w:sz w:val="24"/>
          <w:szCs w:val="24"/>
        </w:rPr>
      </w:pPr>
      <w:r w:rsidRPr="0033604C">
        <w:rPr>
          <w:sz w:val="24"/>
          <w:szCs w:val="24"/>
        </w:rPr>
        <w:t xml:space="preserve">3. Accelerated depreciation on demand-side investments; </w:t>
      </w:r>
    </w:p>
    <w:p w14:paraId="6ECE4ED7" w14:textId="77777777" w:rsidR="003D3CA4" w:rsidRPr="00A43B5A" w:rsidRDefault="003D3CA4" w:rsidP="0033604C">
      <w:pPr>
        <w:tabs>
          <w:tab w:val="left" w:pos="720"/>
          <w:tab w:val="left" w:pos="1080"/>
          <w:tab w:val="left" w:pos="2280"/>
        </w:tabs>
        <w:ind w:firstLine="362"/>
        <w:jc w:val="both"/>
        <w:rPr>
          <w:sz w:val="24"/>
          <w:szCs w:val="24"/>
        </w:rPr>
      </w:pPr>
      <w:r w:rsidRPr="00A43B5A">
        <w:rPr>
          <w:sz w:val="24"/>
          <w:szCs w:val="24"/>
        </w:rPr>
        <w:t>4. Recovery of lost revenues</w:t>
      </w:r>
      <w:r w:rsidR="0078193E">
        <w:rPr>
          <w:sz w:val="24"/>
          <w:szCs w:val="24"/>
        </w:rPr>
        <w:t xml:space="preserve"> Renew – remove or change with 6   OPC agrees either 4 or proposed 6</w:t>
      </w:r>
      <w:r w:rsidRPr="00A43B5A">
        <w:rPr>
          <w:sz w:val="24"/>
          <w:szCs w:val="24"/>
        </w:rPr>
        <w:t>; and</w:t>
      </w:r>
    </w:p>
    <w:p w14:paraId="7BB377D3" w14:textId="77777777" w:rsidR="003D3CA4" w:rsidRDefault="003D3CA4" w:rsidP="0033604C">
      <w:pPr>
        <w:tabs>
          <w:tab w:val="left" w:pos="720"/>
          <w:tab w:val="left" w:pos="1080"/>
          <w:tab w:val="left" w:pos="2280"/>
        </w:tabs>
        <w:ind w:firstLine="362"/>
        <w:jc w:val="both"/>
        <w:rPr>
          <w:sz w:val="24"/>
          <w:szCs w:val="24"/>
        </w:rPr>
      </w:pPr>
      <w:r w:rsidRPr="00A43B5A">
        <w:rPr>
          <w:sz w:val="24"/>
          <w:szCs w:val="24"/>
        </w:rPr>
        <w:t>5.</w:t>
      </w:r>
      <w:r w:rsidR="00D92CE1" w:rsidRPr="00A43B5A">
        <w:rPr>
          <w:sz w:val="24"/>
          <w:szCs w:val="24"/>
        </w:rPr>
        <w:t xml:space="preserve"> </w:t>
      </w:r>
      <w:r w:rsidRPr="00A43B5A">
        <w:rPr>
          <w:sz w:val="24"/>
          <w:szCs w:val="24"/>
        </w:rPr>
        <w:t>Utility incentive based on the achieved performance level of approved demand-side programs;</w:t>
      </w:r>
      <w:r w:rsidR="00D4642B" w:rsidRPr="00A43B5A">
        <w:rPr>
          <w:sz w:val="24"/>
          <w:szCs w:val="24"/>
        </w:rPr>
        <w:t xml:space="preserve">  </w:t>
      </w:r>
      <w:r w:rsidR="0078193E">
        <w:rPr>
          <w:sz w:val="24"/>
          <w:szCs w:val="24"/>
        </w:rPr>
        <w:t xml:space="preserve"> </w:t>
      </w:r>
    </w:p>
    <w:p w14:paraId="2F08E53F" w14:textId="77777777" w:rsidR="00E30A18" w:rsidRPr="00A43B5A" w:rsidRDefault="00E30A18" w:rsidP="0033604C">
      <w:pPr>
        <w:tabs>
          <w:tab w:val="left" w:pos="720"/>
          <w:tab w:val="left" w:pos="1080"/>
          <w:tab w:val="left" w:pos="2280"/>
        </w:tabs>
        <w:ind w:firstLine="362"/>
        <w:jc w:val="both"/>
        <w:rPr>
          <w:sz w:val="24"/>
          <w:szCs w:val="24"/>
        </w:rPr>
      </w:pPr>
      <w:r>
        <w:rPr>
          <w:sz w:val="24"/>
          <w:szCs w:val="24"/>
        </w:rPr>
        <w:t>6. Recovery of throughput disincentive (Ameren</w:t>
      </w:r>
      <w:r w:rsidR="0078193E">
        <w:rPr>
          <w:sz w:val="24"/>
          <w:szCs w:val="24"/>
        </w:rPr>
        <w:t>-how we do business now.</w:t>
      </w:r>
      <w:r>
        <w:rPr>
          <w:sz w:val="24"/>
          <w:szCs w:val="24"/>
        </w:rPr>
        <w:t>)</w:t>
      </w:r>
      <w:r w:rsidR="006F2DC9">
        <w:rPr>
          <w:sz w:val="24"/>
          <w:szCs w:val="24"/>
        </w:rPr>
        <w:t xml:space="preserve"> make consistent throughout rules. </w:t>
      </w:r>
    </w:p>
    <w:p w14:paraId="034F64A7" w14:textId="104816EC" w:rsidR="003D3CA4" w:rsidRPr="00A43B5A" w:rsidRDefault="003D3CA4" w:rsidP="0033604C">
      <w:pPr>
        <w:tabs>
          <w:tab w:val="left" w:pos="1080"/>
        </w:tabs>
        <w:ind w:firstLine="181"/>
        <w:jc w:val="both"/>
        <w:rPr>
          <w:sz w:val="24"/>
          <w:szCs w:val="24"/>
        </w:rPr>
      </w:pPr>
      <w:r w:rsidRPr="00A43B5A">
        <w:rPr>
          <w:sz w:val="24"/>
          <w:szCs w:val="24"/>
        </w:rPr>
        <w:t>(N) DSIM cost recovery revenue requirement means the revenue requirement approved by the commission in a utility’s filing for demand-side program approval or a DSIM rate adjustment case to provide the utility with cost recovery of demand-side program costs based on the approved cost recovery component of a DSIM;</w:t>
      </w:r>
    </w:p>
    <w:p w14:paraId="17D50814" w14:textId="77777777" w:rsidR="003D3CA4" w:rsidRPr="00A43B5A" w:rsidRDefault="003D3CA4" w:rsidP="0033604C">
      <w:pPr>
        <w:tabs>
          <w:tab w:val="left" w:pos="1080"/>
        </w:tabs>
        <w:ind w:firstLine="181"/>
        <w:jc w:val="both"/>
        <w:rPr>
          <w:sz w:val="24"/>
          <w:szCs w:val="24"/>
        </w:rPr>
      </w:pPr>
      <w:r w:rsidRPr="00A43B5A">
        <w:rPr>
          <w:sz w:val="24"/>
          <w:szCs w:val="24"/>
        </w:rPr>
        <w:t>(O) DSIM rate means the charge on customers’ bills for the portion of the DSIM revenue requirement assigned by the commission to a rate class;</w:t>
      </w:r>
    </w:p>
    <w:p w14:paraId="62A39D97" w14:textId="77777777" w:rsidR="00D4642B" w:rsidRPr="00A43B5A" w:rsidRDefault="003D3CA4" w:rsidP="00D4642B">
      <w:pPr>
        <w:tabs>
          <w:tab w:val="left" w:pos="720"/>
          <w:tab w:val="left" w:pos="1080"/>
          <w:tab w:val="left" w:pos="2280"/>
        </w:tabs>
        <w:ind w:firstLine="362"/>
        <w:jc w:val="both"/>
        <w:rPr>
          <w:sz w:val="24"/>
          <w:szCs w:val="24"/>
        </w:rPr>
      </w:pPr>
      <w:r w:rsidRPr="00A43B5A">
        <w:rPr>
          <w:sz w:val="24"/>
          <w:szCs w:val="24"/>
        </w:rPr>
        <w:t>(P) DSIM revenue requirement means the sum of the DSIM cost recovery revenue requirement, DSIM utility lost revenue requirement, and DSIM utility incentive revenue requirement;</w:t>
      </w:r>
      <w:r w:rsidR="00D4642B" w:rsidRPr="00A43B5A">
        <w:rPr>
          <w:sz w:val="24"/>
          <w:szCs w:val="24"/>
        </w:rPr>
        <w:t xml:space="preserve"> </w:t>
      </w:r>
    </w:p>
    <w:p w14:paraId="39E18EC9" w14:textId="38A4064B" w:rsidR="003D3CA4" w:rsidRPr="00A43B5A" w:rsidRDefault="003D3CA4" w:rsidP="0033604C">
      <w:pPr>
        <w:pStyle w:val="m"/>
        <w:rPr>
          <w:rFonts w:ascii="Times New Roman" w:hAnsi="Times New Roman"/>
          <w:noProof w:val="0"/>
          <w:sz w:val="24"/>
          <w:szCs w:val="24"/>
        </w:rPr>
      </w:pPr>
      <w:r w:rsidRPr="00A43B5A">
        <w:rPr>
          <w:rFonts w:ascii="Times New Roman" w:hAnsi="Times New Roman"/>
          <w:noProof w:val="0"/>
          <w:sz w:val="24"/>
          <w:szCs w:val="24"/>
        </w:rPr>
        <w:t>(Q) DSIM utility incentive revenue requirement means the revenue requirement approved by the commission to provide the utility with a portion of net shared benefits based on the approved utility incentive component of a DSIM;</w:t>
      </w:r>
    </w:p>
    <w:p w14:paraId="1D2F8233" w14:textId="77777777" w:rsidR="003D3CA4" w:rsidRDefault="003D3CA4" w:rsidP="0033604C">
      <w:pPr>
        <w:pStyle w:val="m"/>
        <w:rPr>
          <w:rFonts w:ascii="Times New Roman" w:hAnsi="Times New Roman"/>
          <w:noProof w:val="0"/>
          <w:sz w:val="24"/>
          <w:szCs w:val="24"/>
        </w:rPr>
      </w:pPr>
      <w:r w:rsidRPr="00A43B5A">
        <w:rPr>
          <w:rFonts w:ascii="Times New Roman" w:hAnsi="Times New Roman"/>
          <w:noProof w:val="0"/>
          <w:sz w:val="24"/>
          <w:szCs w:val="24"/>
        </w:rPr>
        <w:t>(R) DSIM utility lost revenue requirement means the revenue</w:t>
      </w:r>
      <w:r w:rsidRPr="0033604C">
        <w:rPr>
          <w:rFonts w:ascii="Times New Roman" w:hAnsi="Times New Roman"/>
          <w:noProof w:val="0"/>
          <w:sz w:val="24"/>
          <w:szCs w:val="24"/>
        </w:rPr>
        <w:t xml:space="preserve"> requirement explicitly approved (if any) by the commission to provide the utility with recovery of lost revenue based on the approved utility lost revenue component of a DSIM;</w:t>
      </w:r>
    </w:p>
    <w:p w14:paraId="4AF9D075" w14:textId="77777777" w:rsidR="007740C1" w:rsidRPr="007740C1" w:rsidRDefault="007740C1" w:rsidP="007740C1">
      <w:pPr>
        <w:ind w:firstLine="180"/>
        <w:rPr>
          <w:del w:id="9" w:author="DED/DE" w:date="2015-05-15T10:27:00Z"/>
        </w:rPr>
      </w:pPr>
      <w:del w:id="10" w:author="DED/DE" w:date="2015-05-15T10:27:00Z">
        <w:r w:rsidRPr="00A43B5A">
          <w:rPr>
            <w:sz w:val="24"/>
            <w:szCs w:val="24"/>
          </w:rPr>
          <w:delText>(P)</w:delText>
        </w:r>
        <w:r w:rsidRPr="009969BC">
          <w:rPr>
            <w:sz w:val="24"/>
            <w:szCs w:val="24"/>
          </w:rPr>
          <w:delText xml:space="preserve"> </w:delText>
        </w:r>
        <w:r w:rsidRPr="009969BC">
          <w:rPr>
            <w:color w:val="000000"/>
            <w:sz w:val="24"/>
            <w:szCs w:val="24"/>
          </w:rPr>
          <w:delText>Economic potential means energy savings and demand savings relative to a utility’s baseline energy forecast and baseline demand forecast, respectively, resulting from customer adoption of all cost-effective measures, regardless of customer preferences;</w:delText>
        </w:r>
        <w:r w:rsidR="006F2DC9">
          <w:rPr>
            <w:color w:val="000000"/>
            <w:sz w:val="24"/>
            <w:szCs w:val="24"/>
          </w:rPr>
          <w:delText xml:space="preserve"> (see Ameren doc. for change from NAPEE) change MAP, RAP, etc. consistent with NAPEE</w:delText>
        </w:r>
        <w:r w:rsidR="00C83DCB">
          <w:rPr>
            <w:color w:val="000000"/>
            <w:sz w:val="24"/>
            <w:szCs w:val="24"/>
          </w:rPr>
          <w:delText>,  also use same term as NAPEE</w:delText>
        </w:r>
      </w:del>
    </w:p>
    <w:p w14:paraId="42A29573" w14:textId="29E7C579" w:rsidR="007740C1" w:rsidRPr="007740C1" w:rsidRDefault="007740C1" w:rsidP="007740C1">
      <w:pPr>
        <w:ind w:firstLine="180"/>
        <w:rPr>
          <w:ins w:id="11" w:author="DED/DE" w:date="2015-05-15T10:27:00Z"/>
        </w:rPr>
      </w:pPr>
      <w:ins w:id="12" w:author="DED/DE" w:date="2015-05-15T10:27:00Z">
        <w:r w:rsidRPr="00A43B5A">
          <w:rPr>
            <w:sz w:val="24"/>
            <w:szCs w:val="24"/>
          </w:rPr>
          <w:t>(P)</w:t>
        </w:r>
        <w:r w:rsidRPr="009969BC">
          <w:rPr>
            <w:sz w:val="24"/>
            <w:szCs w:val="24"/>
          </w:rPr>
          <w:t xml:space="preserve"> </w:t>
        </w:r>
        <w:r w:rsidRPr="009969BC">
          <w:rPr>
            <w:color w:val="000000"/>
            <w:sz w:val="24"/>
            <w:szCs w:val="24"/>
          </w:rPr>
          <w:t xml:space="preserve">Economic potential means </w:t>
        </w:r>
        <w:commentRangeStart w:id="13"/>
        <w:r w:rsidR="00665042" w:rsidRPr="00665042">
          <w:rPr>
            <w:color w:val="000000"/>
            <w:sz w:val="24"/>
            <w:szCs w:val="24"/>
          </w:rPr>
          <w:t>t</w:t>
        </w:r>
        <w:r w:rsidR="00665042">
          <w:rPr>
            <w:color w:val="000000"/>
            <w:sz w:val="24"/>
            <w:szCs w:val="24"/>
          </w:rPr>
          <w:t xml:space="preserve">he theoretical subset of the </w:t>
        </w:r>
        <w:r w:rsidR="00665042" w:rsidRPr="00665042">
          <w:rPr>
            <w:color w:val="000000"/>
            <w:sz w:val="24"/>
            <w:szCs w:val="24"/>
          </w:rPr>
          <w:t>technical potential that is economically cost-effective as compared to conventional supply-side energy resources</w:t>
        </w:r>
        <w:r w:rsidR="00665042">
          <w:rPr>
            <w:color w:val="000000"/>
            <w:sz w:val="24"/>
            <w:szCs w:val="24"/>
          </w:rPr>
          <w:t>, assuming the</w:t>
        </w:r>
        <w:r w:rsidR="00665042" w:rsidRPr="00665042">
          <w:rPr>
            <w:color w:val="000000"/>
            <w:sz w:val="24"/>
            <w:szCs w:val="24"/>
          </w:rPr>
          <w:t xml:space="preserve"> i</w:t>
        </w:r>
        <w:r w:rsidR="00665042">
          <w:rPr>
            <w:color w:val="000000"/>
            <w:sz w:val="24"/>
            <w:szCs w:val="24"/>
          </w:rPr>
          <w:t>mmediate implementation of efficiency measures</w:t>
        </w:r>
        <w:r w:rsidR="00665042" w:rsidRPr="00665042">
          <w:rPr>
            <w:color w:val="000000"/>
            <w:sz w:val="24"/>
            <w:szCs w:val="24"/>
          </w:rPr>
          <w:t xml:space="preserve"> with no regard for the gradual “ramping up” process of real-life programs</w:t>
        </w:r>
        <w:r w:rsidR="00665042">
          <w:rPr>
            <w:color w:val="000000"/>
            <w:sz w:val="24"/>
            <w:szCs w:val="24"/>
          </w:rPr>
          <w:t>, ignoring</w:t>
        </w:r>
        <w:r w:rsidR="00665042" w:rsidRPr="00665042">
          <w:rPr>
            <w:color w:val="000000"/>
            <w:sz w:val="24"/>
            <w:szCs w:val="24"/>
          </w:rPr>
          <w:t xml:space="preserve"> </w:t>
        </w:r>
        <w:r w:rsidR="00665042">
          <w:rPr>
            <w:color w:val="000000"/>
            <w:sz w:val="24"/>
            <w:szCs w:val="24"/>
          </w:rPr>
          <w:t xml:space="preserve">the </w:t>
        </w:r>
        <w:r w:rsidR="00665042" w:rsidRPr="00665042">
          <w:rPr>
            <w:color w:val="000000"/>
            <w:sz w:val="24"/>
            <w:szCs w:val="24"/>
          </w:rPr>
          <w:t>market barriers to ensurin</w:t>
        </w:r>
        <w:r w:rsidR="00665042">
          <w:rPr>
            <w:color w:val="000000"/>
            <w:sz w:val="24"/>
            <w:szCs w:val="24"/>
          </w:rPr>
          <w:t>g the actual implementation of such measures, and</w:t>
        </w:r>
        <w:r w:rsidR="00665042" w:rsidRPr="00665042">
          <w:rPr>
            <w:color w:val="000000"/>
            <w:sz w:val="24"/>
            <w:szCs w:val="24"/>
          </w:rPr>
          <w:t xml:space="preserve"> only consider</w:t>
        </w:r>
        <w:r w:rsidR="00665042">
          <w:rPr>
            <w:color w:val="000000"/>
            <w:sz w:val="24"/>
            <w:szCs w:val="24"/>
          </w:rPr>
          <w:t>ing</w:t>
        </w:r>
        <w:r w:rsidR="00665042" w:rsidRPr="00665042">
          <w:rPr>
            <w:color w:val="000000"/>
            <w:sz w:val="24"/>
            <w:szCs w:val="24"/>
          </w:rPr>
          <w:t xml:space="preserve"> the costs of </w:t>
        </w:r>
        <w:r w:rsidR="00665042">
          <w:rPr>
            <w:color w:val="000000"/>
            <w:sz w:val="24"/>
            <w:szCs w:val="24"/>
          </w:rPr>
          <w:t>efficiency measures themselves while</w:t>
        </w:r>
        <w:r w:rsidR="00665042" w:rsidRPr="00665042">
          <w:rPr>
            <w:color w:val="000000"/>
            <w:sz w:val="24"/>
            <w:szCs w:val="24"/>
          </w:rPr>
          <w:t xml:space="preserve"> ignoring any programmatic costs (e.g., marketing, analysis, administration) that would be necessary to capture them</w:t>
        </w:r>
        <w:commentRangeEnd w:id="13"/>
        <w:r w:rsidR="00665042">
          <w:rPr>
            <w:rStyle w:val="CommentReference"/>
          </w:rPr>
          <w:commentReference w:id="13"/>
        </w:r>
        <w:r w:rsidR="00665042">
          <w:rPr>
            <w:color w:val="000000"/>
            <w:sz w:val="24"/>
            <w:szCs w:val="24"/>
          </w:rPr>
          <w:t>;</w:t>
        </w:r>
      </w:ins>
    </w:p>
    <w:p w14:paraId="724C3C15" w14:textId="77777777" w:rsidR="003D3CA4" w:rsidRPr="0033604C" w:rsidRDefault="003D3CA4" w:rsidP="0033604C">
      <w:pPr>
        <w:tabs>
          <w:tab w:val="left" w:pos="1080"/>
        </w:tabs>
        <w:ind w:firstLine="181"/>
        <w:jc w:val="both"/>
        <w:rPr>
          <w:sz w:val="24"/>
          <w:szCs w:val="24"/>
        </w:rPr>
      </w:pPr>
      <w:r w:rsidRPr="0033604C">
        <w:rPr>
          <w:sz w:val="24"/>
          <w:szCs w:val="24"/>
        </w:rPr>
        <w:t xml:space="preserve">(S) Electric utility or utility means any electric corporation as defined in section 386.020, </w:t>
      </w:r>
      <w:proofErr w:type="spellStart"/>
      <w:r w:rsidRPr="0033604C">
        <w:rPr>
          <w:sz w:val="24"/>
          <w:szCs w:val="24"/>
        </w:rPr>
        <w:t>RSMo</w:t>
      </w:r>
      <w:proofErr w:type="spellEnd"/>
      <w:r w:rsidRPr="0033604C">
        <w:rPr>
          <w:sz w:val="24"/>
          <w:szCs w:val="24"/>
        </w:rPr>
        <w:t>;</w:t>
      </w:r>
    </w:p>
    <w:p w14:paraId="71A9F3A0" w14:textId="77777777" w:rsidR="003D3CA4" w:rsidRPr="0033604C" w:rsidRDefault="003D3CA4" w:rsidP="0033604C">
      <w:pPr>
        <w:tabs>
          <w:tab w:val="left" w:pos="1080"/>
        </w:tabs>
        <w:ind w:firstLine="181"/>
        <w:jc w:val="both"/>
        <w:rPr>
          <w:sz w:val="24"/>
          <w:szCs w:val="24"/>
        </w:rPr>
      </w:pPr>
      <w:r w:rsidRPr="0033604C">
        <w:rPr>
          <w:sz w:val="24"/>
          <w:szCs w:val="24"/>
        </w:rPr>
        <w:t>(T) Energy means the total amount of electric power that is used over a specified interval of time measured in kilowatt-hours (kWh);</w:t>
      </w:r>
    </w:p>
    <w:p w14:paraId="1FF44706" w14:textId="77777777" w:rsidR="003D3CA4" w:rsidRPr="0033604C" w:rsidRDefault="003D3CA4" w:rsidP="0033604C">
      <w:pPr>
        <w:tabs>
          <w:tab w:val="left" w:pos="1080"/>
        </w:tabs>
        <w:ind w:firstLine="181"/>
        <w:jc w:val="both"/>
        <w:rPr>
          <w:sz w:val="24"/>
          <w:szCs w:val="24"/>
        </w:rPr>
      </w:pPr>
      <w:commentRangeStart w:id="14"/>
      <w:r w:rsidRPr="0033604C">
        <w:rPr>
          <w:sz w:val="24"/>
          <w:szCs w:val="24"/>
        </w:rPr>
        <w:t>(U) Energy efficiency means measures that reduce the amount of electricity required to achieve a given end-use;</w:t>
      </w:r>
      <w:r w:rsidR="006F2DC9">
        <w:rPr>
          <w:sz w:val="24"/>
          <w:szCs w:val="24"/>
        </w:rPr>
        <w:t xml:space="preserve"> measure seems limiting (Ameren</w:t>
      </w:r>
      <w:proofErr w:type="gramStart"/>
      <w:r w:rsidR="006F2DC9">
        <w:rPr>
          <w:sz w:val="24"/>
          <w:szCs w:val="24"/>
        </w:rPr>
        <w:t xml:space="preserve">)  </w:t>
      </w:r>
      <w:r w:rsidR="00C83DCB">
        <w:rPr>
          <w:sz w:val="24"/>
          <w:szCs w:val="24"/>
        </w:rPr>
        <w:t>example</w:t>
      </w:r>
      <w:proofErr w:type="gramEnd"/>
      <w:r w:rsidR="00C83DCB">
        <w:rPr>
          <w:sz w:val="24"/>
          <w:szCs w:val="24"/>
        </w:rPr>
        <w:t xml:space="preserve">, behavior programs and automation (Walmart and Rich) definition is statutory.  May be broad enough depending on definition of ‘end use’?    OPC – prepayment?  Create definition for Behavior Programs. </w:t>
      </w:r>
      <w:commentRangeEnd w:id="14"/>
      <w:r w:rsidR="002F21D2">
        <w:rPr>
          <w:rStyle w:val="CommentReference"/>
        </w:rPr>
        <w:commentReference w:id="14"/>
      </w:r>
    </w:p>
    <w:p w14:paraId="79557B6E" w14:textId="77777777" w:rsidR="003D3CA4" w:rsidRPr="0033604C" w:rsidRDefault="003D3CA4" w:rsidP="0033604C">
      <w:pPr>
        <w:tabs>
          <w:tab w:val="left" w:pos="1080"/>
        </w:tabs>
        <w:ind w:firstLine="181"/>
        <w:jc w:val="both"/>
        <w:rPr>
          <w:sz w:val="24"/>
          <w:szCs w:val="24"/>
        </w:rPr>
      </w:pPr>
      <w:r w:rsidRPr="0033604C">
        <w:rPr>
          <w:sz w:val="24"/>
          <w:szCs w:val="24"/>
        </w:rPr>
        <w:lastRenderedPageBreak/>
        <w:t>(V) Evaluation, measurement, and verification, or EM&amp;V, means the performance of studies and activities intended to evaluate the process of the utility’s program delivery and oversight and to estimate and/or verify the estimated actual energy and demand savings, utility lost revenue, cost effectiveness, and other effects from demand-side programs;</w:t>
      </w:r>
    </w:p>
    <w:p w14:paraId="5F6D2B63" w14:textId="77777777" w:rsidR="003D3CA4" w:rsidRPr="0033604C" w:rsidRDefault="003D3CA4" w:rsidP="0033604C">
      <w:pPr>
        <w:tabs>
          <w:tab w:val="left" w:pos="1080"/>
        </w:tabs>
        <w:ind w:firstLine="181"/>
        <w:jc w:val="both"/>
        <w:rPr>
          <w:sz w:val="24"/>
          <w:szCs w:val="24"/>
        </w:rPr>
      </w:pPr>
      <w:r w:rsidRPr="0033604C">
        <w:rPr>
          <w:sz w:val="24"/>
          <w:szCs w:val="24"/>
        </w:rPr>
        <w:t>(W) Filing for demand-side program approval means a utility’s filing for approval, modification, or discontinuance of demand-side program(s) which may also include a simultaneous request for the establishment, modification, or discontinuance of a DSIM;</w:t>
      </w:r>
    </w:p>
    <w:p w14:paraId="7A265B8A" w14:textId="77777777" w:rsidR="003D3CA4" w:rsidRDefault="003D3CA4" w:rsidP="0033604C">
      <w:pPr>
        <w:pStyle w:val="m"/>
        <w:rPr>
          <w:rFonts w:ascii="Times New Roman" w:hAnsi="Times New Roman"/>
          <w:noProof w:val="0"/>
          <w:sz w:val="24"/>
          <w:szCs w:val="24"/>
        </w:rPr>
      </w:pPr>
      <w:r w:rsidRPr="0033604C">
        <w:rPr>
          <w:rFonts w:ascii="Times New Roman" w:hAnsi="Times New Roman"/>
          <w:noProof w:val="0"/>
          <w:sz w:val="24"/>
          <w:szCs w:val="24"/>
        </w:rPr>
        <w:t>(X) General rate proceeding means a general rate increase proceeding or complaint proceeding before the commission in which all relevant factors that may affect the costs or rates and charges of the electric utility are considered by the commission;</w:t>
      </w:r>
    </w:p>
    <w:p w14:paraId="2C92B086" w14:textId="77777777" w:rsidR="005059C3" w:rsidRPr="005059C3" w:rsidRDefault="005059C3" w:rsidP="005059C3">
      <w:pPr>
        <w:pStyle w:val="m"/>
      </w:pPr>
      <w:r w:rsidRPr="009969BC">
        <w:rPr>
          <w:rFonts w:ascii="Times New Roman" w:hAnsi="Times New Roman"/>
          <w:noProof w:val="0"/>
          <w:sz w:val="24"/>
          <w:szCs w:val="24"/>
        </w:rPr>
        <w:t>(V) Interruptible or curtailable rate means a rate under which a customer receives a reduced charge in exchange for agreeing to allow the utility to withdraw the supply of electricity under certain specified conditions;</w:t>
      </w:r>
    </w:p>
    <w:p w14:paraId="128AD408" w14:textId="77777777" w:rsidR="003D3CA4" w:rsidRDefault="003D3CA4" w:rsidP="0033604C">
      <w:pPr>
        <w:pStyle w:val="m"/>
        <w:rPr>
          <w:rFonts w:ascii="Times New Roman" w:hAnsi="Times New Roman"/>
          <w:noProof w:val="0"/>
          <w:sz w:val="24"/>
          <w:szCs w:val="24"/>
        </w:rPr>
      </w:pPr>
      <w:r w:rsidRPr="0033604C">
        <w:rPr>
          <w:rFonts w:ascii="Times New Roman" w:hAnsi="Times New Roman"/>
          <w:noProof w:val="0"/>
          <w:sz w:val="24"/>
          <w:szCs w:val="24"/>
        </w:rPr>
        <w:t>(Y) Lost revenue means the net reduction in utility retail revenue, taking into account all changes in costs and all changes in any revenues relevant to the Missouri jurisdictional revenue requirement, that occurs when utility demand-side programs approved by the commission in accordance with 4 CSR 240-20.</w:t>
      </w:r>
      <w:r w:rsidRPr="00290300">
        <w:rPr>
          <w:rFonts w:ascii="Times New Roman" w:hAnsi="Times New Roman"/>
          <w:noProof w:val="0"/>
          <w:sz w:val="24"/>
          <w:szCs w:val="24"/>
        </w:rPr>
        <w:t>094 cause a drop in net system retail kWh delivered to jurisdictional customers below the level used to set the electricity rates.</w:t>
      </w:r>
      <w:r w:rsidRPr="0033604C">
        <w:rPr>
          <w:rFonts w:ascii="Times New Roman" w:hAnsi="Times New Roman"/>
          <w:noProof w:val="0"/>
          <w:sz w:val="24"/>
          <w:szCs w:val="24"/>
        </w:rPr>
        <w:t xml:space="preserve"> Lost revenues are only those net revenues lost due to energy and demand savings from utility demand-side programs approved by the commission in accordance with 4 CSR 240-20.094 Demand-Side Programs and measured and verified through EM&amp;V</w:t>
      </w:r>
      <w:proofErr w:type="gramStart"/>
      <w:r w:rsidRPr="0033604C">
        <w:rPr>
          <w:rFonts w:ascii="Times New Roman" w:hAnsi="Times New Roman"/>
          <w:noProof w:val="0"/>
          <w:sz w:val="24"/>
          <w:szCs w:val="24"/>
        </w:rPr>
        <w:t>;</w:t>
      </w:r>
      <w:r w:rsidR="00D4642B">
        <w:rPr>
          <w:rFonts w:ascii="Times New Roman" w:hAnsi="Times New Roman"/>
          <w:noProof w:val="0"/>
          <w:sz w:val="24"/>
          <w:szCs w:val="24"/>
        </w:rPr>
        <w:t xml:space="preserve">  </w:t>
      </w:r>
      <w:r w:rsidR="0078193E">
        <w:rPr>
          <w:rFonts w:ascii="Times New Roman" w:hAnsi="Times New Roman"/>
          <w:noProof w:val="0"/>
          <w:sz w:val="24"/>
          <w:szCs w:val="24"/>
        </w:rPr>
        <w:t>‘Ameren</w:t>
      </w:r>
      <w:proofErr w:type="gramEnd"/>
      <w:r w:rsidR="0078193E">
        <w:rPr>
          <w:rFonts w:ascii="Times New Roman" w:hAnsi="Times New Roman"/>
          <w:noProof w:val="0"/>
          <w:sz w:val="24"/>
          <w:szCs w:val="24"/>
        </w:rPr>
        <w:t xml:space="preserve"> – if we believe EE is real, that first Kwh we don’t sell or is saved by the customer costs us money whether we sell more electricity overall than not.</w:t>
      </w:r>
    </w:p>
    <w:p w14:paraId="72F4F817" w14:textId="77777777" w:rsidR="007279EF" w:rsidRPr="009B04BF" w:rsidRDefault="007279EF" w:rsidP="007279EF">
      <w:pPr>
        <w:pStyle w:val="mm"/>
        <w:rPr>
          <w:rFonts w:ascii="Times New Roman" w:hAnsi="Times New Roman"/>
          <w:sz w:val="24"/>
          <w:szCs w:val="24"/>
        </w:rPr>
      </w:pPr>
      <w:r w:rsidRPr="004D6EE0">
        <w:rPr>
          <w:rFonts w:ascii="Times New Roman" w:hAnsi="Times New Roman"/>
          <w:sz w:val="24"/>
          <w:szCs w:val="24"/>
        </w:rPr>
        <w:t>(X) Market potential study means</w:t>
      </w:r>
      <w:r w:rsidR="004D6EE0" w:rsidRPr="004D6EE0">
        <w:rPr>
          <w:rFonts w:ascii="Times New Roman" w:hAnsi="Times New Roman"/>
          <w:color w:val="000000"/>
          <w:sz w:val="24"/>
          <w:szCs w:val="24"/>
        </w:rPr>
        <w:t xml:space="preserve"> </w:t>
      </w:r>
      <w:r w:rsidR="004D6EE0" w:rsidRPr="009B04BF">
        <w:rPr>
          <w:rFonts w:ascii="Times New Roman" w:hAnsi="Times New Roman"/>
          <w:color w:val="000000"/>
          <w:sz w:val="24"/>
          <w:szCs w:val="24"/>
        </w:rPr>
        <w:t xml:space="preserve">a quantitative analysis of the amount of energy </w:t>
      </w:r>
      <w:r w:rsidR="002C079D" w:rsidRPr="009B04BF">
        <w:rPr>
          <w:rFonts w:ascii="Times New Roman" w:hAnsi="Times New Roman"/>
          <w:color w:val="000000"/>
          <w:sz w:val="24"/>
          <w:szCs w:val="24"/>
        </w:rPr>
        <w:t xml:space="preserve">and demand </w:t>
      </w:r>
      <w:r w:rsidR="004D6EE0" w:rsidRPr="009B04BF">
        <w:rPr>
          <w:rFonts w:ascii="Times New Roman" w:hAnsi="Times New Roman"/>
          <w:color w:val="000000"/>
          <w:sz w:val="24"/>
          <w:szCs w:val="24"/>
        </w:rPr>
        <w:t>savings that either exists, is cost-effective, or could be realized through the implementation of energy efficiency programs and policies.</w:t>
      </w:r>
      <w:r w:rsidR="00035C8F" w:rsidRPr="009B04BF">
        <w:rPr>
          <w:rFonts w:ascii="Times New Roman" w:hAnsi="Times New Roman"/>
          <w:color w:val="000000"/>
          <w:sz w:val="24"/>
          <w:szCs w:val="24"/>
        </w:rPr>
        <w:t xml:space="preserve"> </w:t>
      </w:r>
    </w:p>
    <w:p w14:paraId="3ADE8B9B" w14:textId="77777777" w:rsidR="007279EF" w:rsidRPr="009B04BF" w:rsidRDefault="007279EF" w:rsidP="007279EF">
      <w:pPr>
        <w:pStyle w:val="mm"/>
      </w:pPr>
    </w:p>
    <w:p w14:paraId="069E9FE4" w14:textId="48E6A58E" w:rsidR="00B71EFA" w:rsidRDefault="00B71EFA" w:rsidP="00B71EFA">
      <w:pPr>
        <w:tabs>
          <w:tab w:val="left" w:pos="840"/>
        </w:tabs>
        <w:ind w:firstLine="181"/>
        <w:jc w:val="both"/>
        <w:rPr>
          <w:ins w:id="15" w:author="DNR" w:date="2015-05-15T10:59:00Z"/>
          <w:color w:val="000000"/>
          <w:sz w:val="24"/>
          <w:szCs w:val="24"/>
        </w:rPr>
      </w:pPr>
      <w:r w:rsidRPr="009B04BF">
        <w:rPr>
          <w:color w:val="000000"/>
          <w:sz w:val="24"/>
          <w:szCs w:val="24"/>
        </w:rPr>
        <w:t xml:space="preserve">(X) </w:t>
      </w:r>
      <w:del w:id="16" w:author="DNR" w:date="2015-05-15T11:00:00Z">
        <w:r w:rsidRPr="009B04BF" w:rsidDel="006E78FC">
          <w:rPr>
            <w:color w:val="000000"/>
            <w:sz w:val="24"/>
            <w:szCs w:val="24"/>
          </w:rPr>
          <w:delText>Maximum a</w:delText>
        </w:r>
      </w:del>
      <w:ins w:id="17" w:author="DNR" w:date="2015-05-15T11:00:00Z">
        <w:r w:rsidR="006E78FC" w:rsidRPr="009B04BF">
          <w:rPr>
            <w:color w:val="000000"/>
            <w:sz w:val="24"/>
            <w:szCs w:val="24"/>
          </w:rPr>
          <w:t>A</w:t>
        </w:r>
      </w:ins>
      <w:r w:rsidRPr="009B04BF">
        <w:rPr>
          <w:color w:val="000000"/>
          <w:sz w:val="24"/>
          <w:szCs w:val="24"/>
        </w:rPr>
        <w:t xml:space="preserve">chievable potential means </w:t>
      </w:r>
      <w:del w:id="18" w:author="DED/DE" w:date="2015-05-15T10:27:00Z">
        <w:r w:rsidRPr="009B04BF">
          <w:rPr>
            <w:color w:val="000000"/>
            <w:sz w:val="24"/>
            <w:szCs w:val="24"/>
          </w:rPr>
          <w:delText xml:space="preserve">energy savings and demand savings relative to a utility’s baseline energy forecast and baseline demand forecast, respectively, resulting from </w:delText>
        </w:r>
        <w:r w:rsidR="00134A4D" w:rsidRPr="009B04BF">
          <w:rPr>
            <w:color w:val="000000"/>
            <w:sz w:val="24"/>
            <w:szCs w:val="24"/>
          </w:rPr>
          <w:delText>aggressive</w:delText>
        </w:r>
        <w:r w:rsidRPr="009B04BF">
          <w:rPr>
            <w:color w:val="000000"/>
            <w:sz w:val="24"/>
            <w:szCs w:val="24"/>
          </w:rPr>
          <w:delText xml:space="preserve"> program</w:delText>
        </w:r>
        <w:r w:rsidR="00134A4D" w:rsidRPr="009B04BF">
          <w:rPr>
            <w:color w:val="000000"/>
            <w:sz w:val="24"/>
            <w:szCs w:val="24"/>
          </w:rPr>
          <w:delText>s</w:delText>
        </w:r>
        <w:r w:rsidRPr="009B04BF">
          <w:rPr>
            <w:color w:val="000000"/>
            <w:sz w:val="24"/>
            <w:szCs w:val="24"/>
          </w:rPr>
          <w:delText xml:space="preserve"> </w:delText>
        </w:r>
        <w:r w:rsidR="00134A4D" w:rsidRPr="009B04BF">
          <w:rPr>
            <w:color w:val="000000"/>
            <w:sz w:val="24"/>
            <w:szCs w:val="24"/>
          </w:rPr>
          <w:delText xml:space="preserve">designed to maximize customer </w:delText>
        </w:r>
        <w:r w:rsidRPr="009B04BF">
          <w:rPr>
            <w:color w:val="000000"/>
            <w:sz w:val="24"/>
            <w:szCs w:val="24"/>
          </w:rPr>
          <w:delText xml:space="preserve">participation and </w:delText>
        </w:r>
        <w:r w:rsidR="00134A4D" w:rsidRPr="009B04BF">
          <w:rPr>
            <w:color w:val="000000"/>
            <w:sz w:val="24"/>
            <w:szCs w:val="24"/>
          </w:rPr>
          <w:delText>savings</w:delText>
        </w:r>
        <w:r w:rsidRPr="009B04BF">
          <w:rPr>
            <w:color w:val="000000"/>
            <w:sz w:val="24"/>
            <w:szCs w:val="24"/>
          </w:rPr>
          <w:delText xml:space="preserve">. Maximum achievable potential establishes </w:delText>
        </w:r>
        <w:r w:rsidR="00134A4D" w:rsidRPr="009B04BF">
          <w:rPr>
            <w:color w:val="000000"/>
            <w:sz w:val="24"/>
            <w:szCs w:val="24"/>
          </w:rPr>
          <w:delText>the</w:delText>
        </w:r>
        <w:r w:rsidRPr="009B04BF">
          <w:rPr>
            <w:color w:val="000000"/>
            <w:sz w:val="24"/>
            <w:szCs w:val="24"/>
          </w:rPr>
          <w:delText xml:space="preserve"> target for demand-side savings that a utility can expect to achieve through its demand-side programs and incentives that represent a very high portion of total programs costs and very short customer payback periods. Maximum achievable potential is considered the </w:delText>
        </w:r>
        <w:r w:rsidR="00943297" w:rsidRPr="009B04BF">
          <w:rPr>
            <w:color w:val="000000"/>
            <w:sz w:val="24"/>
            <w:szCs w:val="24"/>
          </w:rPr>
          <w:delText xml:space="preserve"> best estimate of the amount</w:delText>
        </w:r>
        <w:r w:rsidRPr="009B04BF">
          <w:rPr>
            <w:color w:val="000000"/>
            <w:sz w:val="24"/>
            <w:szCs w:val="24"/>
          </w:rPr>
          <w:delText xml:space="preserve"> of achievable</w:delText>
        </w:r>
        <w:r w:rsidRPr="009969BC">
          <w:rPr>
            <w:color w:val="000000"/>
            <w:sz w:val="24"/>
            <w:szCs w:val="24"/>
          </w:rPr>
          <w:delText xml:space="preserve"> demand-side savings potential</w:delText>
        </w:r>
        <w:r w:rsidRPr="009B04BF">
          <w:rPr>
            <w:color w:val="000000"/>
            <w:sz w:val="24"/>
            <w:szCs w:val="24"/>
          </w:rPr>
          <w:delText>;</w:delText>
        </w:r>
      </w:del>
      <w:commentRangeStart w:id="19"/>
      <w:ins w:id="20" w:author="DED/DE" w:date="2015-05-15T10:27:00Z">
        <w:r w:rsidR="00A22E91" w:rsidRPr="009B04BF">
          <w:rPr>
            <w:color w:val="000000"/>
            <w:sz w:val="24"/>
            <w:szCs w:val="24"/>
          </w:rPr>
          <w:t>the</w:t>
        </w:r>
        <w:r w:rsidR="00A22E91">
          <w:rPr>
            <w:color w:val="000000"/>
            <w:sz w:val="24"/>
            <w:szCs w:val="24"/>
          </w:rPr>
          <w:t xml:space="preserve"> amount of energy use that effi</w:t>
        </w:r>
        <w:r w:rsidR="00A22E91" w:rsidRPr="00A22E91">
          <w:rPr>
            <w:color w:val="000000"/>
            <w:sz w:val="24"/>
            <w:szCs w:val="24"/>
          </w:rPr>
          <w:t>ciency can realistically be expected to displace assuming the most aggressive program scenario possible (e.g., providing end-users with payments for the entir</w:t>
        </w:r>
        <w:r w:rsidR="00A22E91">
          <w:rPr>
            <w:color w:val="000000"/>
            <w:sz w:val="24"/>
            <w:szCs w:val="24"/>
          </w:rPr>
          <w:t>e incremental cost of more effi</w:t>
        </w:r>
        <w:r w:rsidR="00A22E91" w:rsidRPr="00A22E91">
          <w:rPr>
            <w:color w:val="000000"/>
            <w:sz w:val="24"/>
            <w:szCs w:val="24"/>
          </w:rPr>
          <w:t xml:space="preserve">ciency equipment). </w:t>
        </w:r>
        <w:del w:id="21" w:author="DNR" w:date="2015-05-15T11:00:00Z">
          <w:r w:rsidR="00A22E91" w:rsidDel="006E78FC">
            <w:rPr>
              <w:color w:val="000000"/>
              <w:sz w:val="24"/>
              <w:szCs w:val="24"/>
            </w:rPr>
            <w:delText>Maximum a</w:delText>
          </w:r>
        </w:del>
      </w:ins>
      <w:ins w:id="22" w:author="DNR" w:date="2015-05-15T11:00:00Z">
        <w:r w:rsidR="006E78FC">
          <w:rPr>
            <w:color w:val="000000"/>
            <w:sz w:val="24"/>
            <w:szCs w:val="24"/>
          </w:rPr>
          <w:t>A</w:t>
        </w:r>
      </w:ins>
      <w:ins w:id="23" w:author="DED/DE" w:date="2015-05-15T10:27:00Z">
        <w:r w:rsidR="00A22E91" w:rsidRPr="00A22E91">
          <w:rPr>
            <w:color w:val="000000"/>
            <w:sz w:val="24"/>
            <w:szCs w:val="24"/>
          </w:rPr>
          <w:t>chievable potential takes into account real-world barriers to convincing end-users to ado</w:t>
        </w:r>
        <w:r w:rsidR="00A22E91">
          <w:rPr>
            <w:color w:val="000000"/>
            <w:sz w:val="24"/>
            <w:szCs w:val="24"/>
          </w:rPr>
          <w:t>pt effi</w:t>
        </w:r>
        <w:r w:rsidR="00A22E91" w:rsidRPr="00A22E91">
          <w:rPr>
            <w:color w:val="000000"/>
            <w:sz w:val="24"/>
            <w:szCs w:val="24"/>
          </w:rPr>
          <w:t xml:space="preserve">ciency measures, the non-measure costs of delivering programs (for administration, marketing, tracking systems, monitoring and evaluation, </w:t>
        </w:r>
        <w:r w:rsidR="00A22E91">
          <w:rPr>
            <w:color w:val="000000"/>
            <w:sz w:val="24"/>
            <w:szCs w:val="24"/>
          </w:rPr>
          <w:t>and so on</w:t>
        </w:r>
        <w:r w:rsidR="00A22E91" w:rsidRPr="00A22E91">
          <w:rPr>
            <w:color w:val="000000"/>
            <w:sz w:val="24"/>
            <w:szCs w:val="24"/>
          </w:rPr>
          <w:t>), and the capability of programs and administrators to ramp up program activity over time</w:t>
        </w:r>
        <w:commentRangeEnd w:id="19"/>
        <w:r w:rsidR="00A22E91">
          <w:rPr>
            <w:rStyle w:val="CommentReference"/>
          </w:rPr>
          <w:commentReference w:id="19"/>
        </w:r>
        <w:r w:rsidR="00A22E91">
          <w:rPr>
            <w:color w:val="000000"/>
            <w:sz w:val="24"/>
            <w:szCs w:val="24"/>
          </w:rPr>
          <w:t>;</w:t>
        </w:r>
      </w:ins>
      <w:r w:rsidR="006946D2">
        <w:rPr>
          <w:color w:val="000000"/>
          <w:sz w:val="24"/>
          <w:szCs w:val="24"/>
        </w:rPr>
        <w:t xml:space="preserve">  </w:t>
      </w:r>
    </w:p>
    <w:p w14:paraId="5BC54201" w14:textId="35F0BA8D" w:rsidR="006E78FC" w:rsidRPr="009969BC" w:rsidDel="006E78FC" w:rsidRDefault="006E78FC" w:rsidP="00B71EFA">
      <w:pPr>
        <w:tabs>
          <w:tab w:val="left" w:pos="840"/>
        </w:tabs>
        <w:ind w:firstLine="181"/>
        <w:jc w:val="both"/>
        <w:rPr>
          <w:del w:id="24" w:author="DNR" w:date="2015-05-15T11:01:00Z"/>
          <w:color w:val="000000"/>
          <w:sz w:val="24"/>
          <w:szCs w:val="24"/>
        </w:rPr>
      </w:pPr>
      <w:ins w:id="25" w:author="DNR" w:date="2015-05-15T11:01:00Z">
        <w:r w:rsidRPr="009969BC" w:rsidDel="006E78FC">
          <w:rPr>
            <w:color w:val="000000"/>
            <w:sz w:val="24"/>
            <w:szCs w:val="24"/>
          </w:rPr>
          <w:t xml:space="preserve"> </w:t>
        </w:r>
      </w:ins>
    </w:p>
    <w:p w14:paraId="0E68947F" w14:textId="229B6E18" w:rsidR="00B71EFA" w:rsidRPr="009B04BF" w:rsidRDefault="00B71EFA" w:rsidP="00B71EFA">
      <w:pPr>
        <w:tabs>
          <w:tab w:val="left" w:pos="840"/>
        </w:tabs>
        <w:ind w:firstLine="181"/>
        <w:jc w:val="both"/>
        <w:rPr>
          <w:color w:val="000000"/>
          <w:sz w:val="24"/>
          <w:szCs w:val="24"/>
        </w:rPr>
      </w:pPr>
      <w:r>
        <w:rPr>
          <w:color w:val="000000"/>
          <w:sz w:val="24"/>
          <w:szCs w:val="24"/>
        </w:rPr>
        <w:t xml:space="preserve">(Y) </w:t>
      </w:r>
      <w:r w:rsidRPr="009969BC">
        <w:rPr>
          <w:color w:val="000000"/>
          <w:sz w:val="24"/>
          <w:szCs w:val="24"/>
        </w:rPr>
        <w:t>Measure means any device, technology,</w:t>
      </w:r>
      <w:del w:id="26" w:author="DNR" w:date="2015-05-15T11:12:00Z">
        <w:r w:rsidRPr="009969BC" w:rsidDel="001A6ED2">
          <w:rPr>
            <w:color w:val="000000"/>
            <w:sz w:val="24"/>
            <w:szCs w:val="24"/>
          </w:rPr>
          <w:delText xml:space="preserve"> or </w:delText>
        </w:r>
      </w:del>
      <w:ins w:id="27" w:author="DNR" w:date="2015-05-15T11:12:00Z">
        <w:r w:rsidR="001A6ED2">
          <w:rPr>
            <w:color w:val="000000"/>
            <w:sz w:val="24"/>
            <w:szCs w:val="24"/>
          </w:rPr>
          <w:t xml:space="preserve"> </w:t>
        </w:r>
      </w:ins>
      <w:r w:rsidRPr="009969BC">
        <w:rPr>
          <w:color w:val="000000"/>
          <w:sz w:val="24"/>
          <w:szCs w:val="24"/>
        </w:rPr>
        <w:t>operating procedure</w:t>
      </w:r>
      <w:ins w:id="28" w:author="DNR" w:date="2015-05-15T11:12:00Z">
        <w:r w:rsidR="001A6ED2">
          <w:rPr>
            <w:color w:val="000000"/>
            <w:sz w:val="24"/>
            <w:szCs w:val="24"/>
          </w:rPr>
          <w:t>, or behavioral response mechanism</w:t>
        </w:r>
      </w:ins>
      <w:r w:rsidRPr="009969BC">
        <w:rPr>
          <w:color w:val="000000"/>
          <w:sz w:val="24"/>
          <w:szCs w:val="24"/>
        </w:rPr>
        <w:t xml:space="preserve"> that makes it possible to deliver an adequate level and quality of energy service while— </w:t>
      </w:r>
      <w:commentRangeStart w:id="29"/>
      <w:r w:rsidR="006F2DC9" w:rsidRPr="009B04BF">
        <w:rPr>
          <w:color w:val="000000"/>
          <w:sz w:val="24"/>
          <w:szCs w:val="24"/>
        </w:rPr>
        <w:t>what does operating procedure mean? (Renew)</w:t>
      </w:r>
      <w:r w:rsidR="00C83DCB" w:rsidRPr="009B04BF">
        <w:rPr>
          <w:color w:val="000000"/>
          <w:sz w:val="24"/>
          <w:szCs w:val="24"/>
        </w:rPr>
        <w:t xml:space="preserve">  modify ‘U’ through this definition? (</w:t>
      </w:r>
      <w:del w:id="30" w:author="DED/DE" w:date="2015-05-15T10:27:00Z">
        <w:r w:rsidR="00C83DCB" w:rsidRPr="009B04BF">
          <w:rPr>
            <w:color w:val="000000"/>
            <w:sz w:val="24"/>
            <w:szCs w:val="24"/>
          </w:rPr>
          <w:delText>DOE)</w:delText>
        </w:r>
        <w:r w:rsidR="005247C8" w:rsidRPr="009B04BF">
          <w:rPr>
            <w:color w:val="000000"/>
            <w:sz w:val="24"/>
            <w:szCs w:val="24"/>
          </w:rPr>
          <w:delText xml:space="preserve">  </w:delText>
        </w:r>
      </w:del>
      <w:ins w:id="31" w:author="DED/DE" w:date="2015-05-15T10:27:00Z">
        <w:r w:rsidR="00A22E91" w:rsidRPr="009B04BF">
          <w:rPr>
            <w:color w:val="000000"/>
            <w:sz w:val="24"/>
            <w:szCs w:val="24"/>
          </w:rPr>
          <w:t>DE</w:t>
        </w:r>
        <w:r w:rsidR="00C83DCB" w:rsidRPr="009B04BF">
          <w:rPr>
            <w:color w:val="000000"/>
            <w:sz w:val="24"/>
            <w:szCs w:val="24"/>
          </w:rPr>
          <w:t>)</w:t>
        </w:r>
        <w:r w:rsidR="005247C8" w:rsidRPr="009B04BF">
          <w:rPr>
            <w:color w:val="000000"/>
            <w:sz w:val="24"/>
            <w:szCs w:val="24"/>
          </w:rPr>
          <w:t xml:space="preserve">  </w:t>
        </w:r>
        <w:commentRangeEnd w:id="29"/>
        <w:r w:rsidR="00A22E91" w:rsidRPr="009B04BF">
          <w:rPr>
            <w:rStyle w:val="CommentReference"/>
          </w:rPr>
          <w:commentReference w:id="29"/>
        </w:r>
      </w:ins>
    </w:p>
    <w:p w14:paraId="5D15751F" w14:textId="076AF599" w:rsidR="00B71EFA" w:rsidRPr="009B04BF" w:rsidRDefault="00B71EFA" w:rsidP="00B71EFA">
      <w:pPr>
        <w:tabs>
          <w:tab w:val="left" w:pos="960"/>
        </w:tabs>
        <w:ind w:firstLine="362"/>
        <w:jc w:val="both"/>
        <w:rPr>
          <w:color w:val="000000"/>
          <w:sz w:val="24"/>
          <w:szCs w:val="24"/>
        </w:rPr>
      </w:pPr>
      <w:r w:rsidRPr="009B04BF">
        <w:rPr>
          <w:color w:val="000000"/>
          <w:sz w:val="24"/>
          <w:szCs w:val="24"/>
        </w:rPr>
        <w:t>1. Using less energy than would otherwise be required; or</w:t>
      </w:r>
    </w:p>
    <w:p w14:paraId="1B3B0DD1" w14:textId="1450880F" w:rsidR="00B71EFA" w:rsidRPr="009B04BF" w:rsidRDefault="00B71EFA" w:rsidP="00B71EFA">
      <w:pPr>
        <w:tabs>
          <w:tab w:val="left" w:pos="960"/>
        </w:tabs>
        <w:ind w:firstLine="362"/>
        <w:jc w:val="both"/>
      </w:pPr>
      <w:r w:rsidRPr="009B04BF">
        <w:rPr>
          <w:color w:val="000000"/>
          <w:sz w:val="24"/>
          <w:szCs w:val="24"/>
        </w:rPr>
        <w:t>2. Altering the time pattern of electricity so as to require less generating capacity or to allow the electric power to be supplied from more fuel-efficient units;</w:t>
      </w:r>
    </w:p>
    <w:p w14:paraId="438DBF73" w14:textId="4624549B" w:rsidR="00BC61DA" w:rsidRDefault="00BC61DA" w:rsidP="00BC61DA">
      <w:pPr>
        <w:ind w:firstLine="180"/>
        <w:rPr>
          <w:sz w:val="24"/>
          <w:szCs w:val="24"/>
        </w:rPr>
      </w:pPr>
      <w:r w:rsidRPr="009B04BF">
        <w:rPr>
          <w:sz w:val="24"/>
          <w:szCs w:val="24"/>
        </w:rPr>
        <w:t xml:space="preserve">(Z) Net </w:t>
      </w:r>
      <w:r w:rsidR="00021394" w:rsidRPr="009B04BF">
        <w:rPr>
          <w:sz w:val="24"/>
          <w:szCs w:val="24"/>
        </w:rPr>
        <w:t>s</w:t>
      </w:r>
      <w:r w:rsidRPr="009B04BF">
        <w:rPr>
          <w:sz w:val="24"/>
          <w:szCs w:val="24"/>
        </w:rPr>
        <w:t xml:space="preserve">hared </w:t>
      </w:r>
      <w:r w:rsidR="00021394" w:rsidRPr="009B04BF">
        <w:rPr>
          <w:sz w:val="24"/>
          <w:szCs w:val="24"/>
        </w:rPr>
        <w:t>b</w:t>
      </w:r>
      <w:r w:rsidRPr="009B04BF">
        <w:rPr>
          <w:sz w:val="24"/>
          <w:szCs w:val="24"/>
        </w:rPr>
        <w:t xml:space="preserve">enefits </w:t>
      </w:r>
      <w:r w:rsidR="00493C7A" w:rsidRPr="009B04BF">
        <w:rPr>
          <w:sz w:val="24"/>
          <w:szCs w:val="24"/>
        </w:rPr>
        <w:t xml:space="preserve">means the  </w:t>
      </w:r>
      <w:r w:rsidR="00FD1BDB" w:rsidRPr="009B04BF">
        <w:rPr>
          <w:sz w:val="24"/>
          <w:szCs w:val="24"/>
        </w:rPr>
        <w:t xml:space="preserve"> program benefits?  </w:t>
      </w:r>
      <w:r w:rsidR="00493C7A" w:rsidRPr="009B04BF">
        <w:rPr>
          <w:sz w:val="24"/>
          <w:szCs w:val="24"/>
        </w:rPr>
        <w:t>measured and documented through evaluation, measurement, and verification (EM&amp;V)reports</w:t>
      </w:r>
      <w:r w:rsidR="00FD1BDB" w:rsidRPr="009B04BF">
        <w:rPr>
          <w:sz w:val="24"/>
          <w:szCs w:val="24"/>
        </w:rPr>
        <w:t xml:space="preserve"> (Ameren suggests strike) </w:t>
      </w:r>
      <w:r w:rsidR="00493C7A" w:rsidRPr="009B04BF">
        <w:rPr>
          <w:sz w:val="24"/>
          <w:szCs w:val="24"/>
        </w:rPr>
        <w:t xml:space="preserve"> for approved demand-side programs less the sum of the programs’ costs including design, administration, delivery, end-use measures,</w:t>
      </w:r>
      <w:r w:rsidR="005247C8" w:rsidRPr="009B04BF">
        <w:rPr>
          <w:sz w:val="24"/>
          <w:szCs w:val="24"/>
        </w:rPr>
        <w:t xml:space="preserve"> </w:t>
      </w:r>
      <w:r w:rsidR="00C83DCB" w:rsidRPr="009B04BF">
        <w:rPr>
          <w:sz w:val="24"/>
          <w:szCs w:val="24"/>
        </w:rPr>
        <w:t>OPC suggest</w:t>
      </w:r>
      <w:r w:rsidR="005247C8" w:rsidRPr="009B04BF">
        <w:rPr>
          <w:sz w:val="24"/>
          <w:szCs w:val="24"/>
        </w:rPr>
        <w:t>s</w:t>
      </w:r>
      <w:r w:rsidR="00C83DCB" w:rsidRPr="009B04BF">
        <w:rPr>
          <w:sz w:val="24"/>
          <w:szCs w:val="24"/>
        </w:rPr>
        <w:t xml:space="preserve"> adding utility performance </w:t>
      </w:r>
      <w:r w:rsidR="005247C8" w:rsidRPr="009B04BF">
        <w:rPr>
          <w:sz w:val="24"/>
          <w:szCs w:val="24"/>
        </w:rPr>
        <w:t>incentive payment and,</w:t>
      </w:r>
      <w:r w:rsidR="00493C7A" w:rsidRPr="009B04BF">
        <w:rPr>
          <w:sz w:val="24"/>
          <w:szCs w:val="24"/>
        </w:rPr>
        <w:t xml:space="preserve"> incentive</w:t>
      </w:r>
      <w:r w:rsidR="00021394" w:rsidRPr="009B04BF">
        <w:rPr>
          <w:sz w:val="24"/>
          <w:szCs w:val="24"/>
        </w:rPr>
        <w:t xml:space="preserve"> payments</w:t>
      </w:r>
      <w:r w:rsidR="005247C8" w:rsidRPr="009B04BF">
        <w:rPr>
          <w:sz w:val="24"/>
          <w:szCs w:val="24"/>
        </w:rPr>
        <w:t xml:space="preserve"> to customers</w:t>
      </w:r>
      <w:r w:rsidR="00493C7A" w:rsidRPr="009B04BF">
        <w:rPr>
          <w:sz w:val="24"/>
          <w:szCs w:val="24"/>
        </w:rPr>
        <w:t>, EM&amp;V, utility</w:t>
      </w:r>
      <w:r w:rsidR="00493C7A" w:rsidRPr="0033604C">
        <w:rPr>
          <w:sz w:val="24"/>
          <w:szCs w:val="24"/>
        </w:rPr>
        <w:t xml:space="preserve"> market potential studies, and technical resource manual;</w:t>
      </w:r>
      <w:r w:rsidR="006946D2">
        <w:rPr>
          <w:sz w:val="24"/>
          <w:szCs w:val="24"/>
        </w:rPr>
        <w:t xml:space="preserve"> </w:t>
      </w:r>
      <w:r w:rsidR="002D2765">
        <w:rPr>
          <w:sz w:val="24"/>
          <w:szCs w:val="24"/>
        </w:rPr>
        <w:t xml:space="preserve"> </w:t>
      </w:r>
      <w:r w:rsidR="00C83DCB">
        <w:rPr>
          <w:sz w:val="24"/>
          <w:szCs w:val="24"/>
        </w:rPr>
        <w:t xml:space="preserve"> </w:t>
      </w:r>
      <w:r w:rsidR="005247C8">
        <w:rPr>
          <w:sz w:val="24"/>
          <w:szCs w:val="24"/>
        </w:rPr>
        <w:t xml:space="preserve">Ameren adding utility performance incentive payment would not be consistent with statute. KCPL how does that relates TDNSB? </w:t>
      </w:r>
      <w:proofErr w:type="gramStart"/>
      <w:r w:rsidR="005247C8">
        <w:rPr>
          <w:sz w:val="24"/>
          <w:szCs w:val="24"/>
        </w:rPr>
        <w:t xml:space="preserve">Collecting TD for 3 year and then backing </w:t>
      </w:r>
      <w:r w:rsidR="005247C8">
        <w:rPr>
          <w:sz w:val="24"/>
          <w:szCs w:val="24"/>
        </w:rPr>
        <w:lastRenderedPageBreak/>
        <w:t>out incentive payment.</w:t>
      </w:r>
      <w:proofErr w:type="gramEnd"/>
      <w:r w:rsidR="005247C8">
        <w:rPr>
          <w:sz w:val="24"/>
          <w:szCs w:val="24"/>
        </w:rPr>
        <w:t xml:space="preserve"> OPC disagrees. </w:t>
      </w:r>
      <w:proofErr w:type="gramStart"/>
      <w:r w:rsidR="005247C8">
        <w:rPr>
          <w:sz w:val="24"/>
          <w:szCs w:val="24"/>
        </w:rPr>
        <w:t>Ameren  -</w:t>
      </w:r>
      <w:proofErr w:type="gramEnd"/>
      <w:r w:rsidR="005247C8">
        <w:rPr>
          <w:sz w:val="24"/>
          <w:szCs w:val="24"/>
        </w:rPr>
        <w:t xml:space="preserve"> doesn’t change anything.  OPC - Does end-use measures need to be defined or clarified?  Incentive payment and end-use is the same thing.  OPCs position has been that incentive payments included utility performance incentives. </w:t>
      </w:r>
    </w:p>
    <w:p w14:paraId="2FF68548" w14:textId="77777777" w:rsidR="00B71EFA" w:rsidRPr="009969BC" w:rsidRDefault="00B71EFA" w:rsidP="00B71EFA">
      <w:pPr>
        <w:autoSpaceDE w:val="0"/>
        <w:autoSpaceDN w:val="0"/>
        <w:adjustRightInd w:val="0"/>
        <w:ind w:firstLine="180"/>
        <w:rPr>
          <w:sz w:val="24"/>
          <w:szCs w:val="24"/>
        </w:rPr>
      </w:pPr>
      <w:r w:rsidRPr="009969BC">
        <w:rPr>
          <w:sz w:val="24"/>
          <w:szCs w:val="24"/>
        </w:rPr>
        <w:t>(</w:t>
      </w:r>
      <w:r w:rsidR="00E71BAF">
        <w:rPr>
          <w:sz w:val="24"/>
          <w:szCs w:val="24"/>
        </w:rPr>
        <w:t>AA</w:t>
      </w:r>
      <w:r w:rsidRPr="009969BC">
        <w:rPr>
          <w:sz w:val="24"/>
          <w:szCs w:val="24"/>
        </w:rPr>
        <w:t>) Non Energy Benefits means:</w:t>
      </w:r>
    </w:p>
    <w:p w14:paraId="1F63E137" w14:textId="3F096A72" w:rsidR="00B71EFA" w:rsidRPr="009969BC" w:rsidRDefault="00B71EFA" w:rsidP="00B71EFA">
      <w:pPr>
        <w:pStyle w:val="ListParagraph"/>
        <w:numPr>
          <w:ilvl w:val="0"/>
          <w:numId w:val="8"/>
        </w:numPr>
        <w:autoSpaceDE w:val="0"/>
        <w:autoSpaceDN w:val="0"/>
        <w:adjustRightInd w:val="0"/>
        <w:ind w:left="540" w:hanging="180"/>
        <w:rPr>
          <w:sz w:val="24"/>
          <w:szCs w:val="24"/>
        </w:rPr>
      </w:pPr>
      <w:r w:rsidRPr="009969BC">
        <w:rPr>
          <w:sz w:val="24"/>
          <w:szCs w:val="24"/>
        </w:rPr>
        <w:t xml:space="preserve"> Direct benefits to participants in utility demand side programs, including</w:t>
      </w:r>
      <w:ins w:id="32" w:author="DED/DE" w:date="2015-05-15T10:27:00Z">
        <w:r w:rsidR="00F74CEC">
          <w:rPr>
            <w:sz w:val="24"/>
            <w:szCs w:val="24"/>
          </w:rPr>
          <w:t>,</w:t>
        </w:r>
      </w:ins>
      <w:r w:rsidRPr="009969BC">
        <w:rPr>
          <w:sz w:val="24"/>
          <w:szCs w:val="24"/>
        </w:rPr>
        <w:t xml:space="preserve"> but not limited to, increased property values, </w:t>
      </w:r>
      <w:ins w:id="33" w:author="Wilbers, Brenda" w:date="2015-05-22T14:38:00Z">
        <w:r w:rsidR="001671C7">
          <w:rPr>
            <w:sz w:val="24"/>
            <w:szCs w:val="24"/>
          </w:rPr>
          <w:t xml:space="preserve">increased productivity, </w:t>
        </w:r>
      </w:ins>
      <w:r w:rsidRPr="009969BC">
        <w:rPr>
          <w:sz w:val="24"/>
          <w:szCs w:val="24"/>
        </w:rPr>
        <w:t xml:space="preserve">decreased water and sewer bills, </w:t>
      </w:r>
      <w:ins w:id="34" w:author="Wilbers, Brenda" w:date="2015-05-22T14:38:00Z">
        <w:r w:rsidR="001671C7">
          <w:rPr>
            <w:sz w:val="24"/>
            <w:szCs w:val="24"/>
          </w:rPr>
          <w:t xml:space="preserve">reduced operations and maintenance costs and tenant satisfaction, </w:t>
        </w:r>
      </w:ins>
      <w:r w:rsidRPr="009969BC">
        <w:rPr>
          <w:sz w:val="24"/>
          <w:szCs w:val="24"/>
        </w:rPr>
        <w:t>and increases to the comfort, health, and safety of participants and their families;</w:t>
      </w:r>
    </w:p>
    <w:p w14:paraId="55C3CE73" w14:textId="62849D6A" w:rsidR="00B71EFA" w:rsidRPr="009B04BF" w:rsidRDefault="00B71EFA" w:rsidP="00B71EFA">
      <w:pPr>
        <w:pStyle w:val="ListParagraph"/>
        <w:numPr>
          <w:ilvl w:val="0"/>
          <w:numId w:val="8"/>
        </w:numPr>
        <w:autoSpaceDE w:val="0"/>
        <w:autoSpaceDN w:val="0"/>
        <w:adjustRightInd w:val="0"/>
        <w:ind w:left="540" w:hanging="180"/>
        <w:rPr>
          <w:sz w:val="24"/>
          <w:szCs w:val="24"/>
        </w:rPr>
      </w:pPr>
      <w:r w:rsidRPr="009969BC">
        <w:rPr>
          <w:sz w:val="24"/>
          <w:szCs w:val="24"/>
        </w:rPr>
        <w:t xml:space="preserve"> Direct benefits to utilities</w:t>
      </w:r>
      <w:r w:rsidR="006B716D" w:rsidRPr="009B04BF">
        <w:rPr>
          <w:sz w:val="24"/>
          <w:szCs w:val="24"/>
        </w:rPr>
        <w:t>,</w:t>
      </w:r>
      <w:r w:rsidRPr="009B04BF">
        <w:rPr>
          <w:sz w:val="24"/>
          <w:szCs w:val="24"/>
        </w:rPr>
        <w:t xml:space="preserve"> </w:t>
      </w:r>
      <w:r w:rsidR="006B716D" w:rsidRPr="009B04BF">
        <w:rPr>
          <w:sz w:val="24"/>
          <w:szCs w:val="24"/>
        </w:rPr>
        <w:t>including</w:t>
      </w:r>
      <w:ins w:id="35" w:author="DED/DE" w:date="2015-05-15T10:27:00Z">
        <w:r w:rsidR="00F74CEC" w:rsidRPr="009B04BF">
          <w:rPr>
            <w:sz w:val="24"/>
            <w:szCs w:val="24"/>
          </w:rPr>
          <w:t>,</w:t>
        </w:r>
      </w:ins>
      <w:r w:rsidR="006B716D" w:rsidRPr="009B04BF">
        <w:rPr>
          <w:sz w:val="24"/>
          <w:szCs w:val="24"/>
        </w:rPr>
        <w:t xml:space="preserve"> but not limited to,</w:t>
      </w:r>
      <w:r w:rsidR="006B716D" w:rsidRPr="009B04BF" w:rsidDel="006B716D">
        <w:rPr>
          <w:sz w:val="24"/>
          <w:szCs w:val="24"/>
        </w:rPr>
        <w:t xml:space="preserve"> </w:t>
      </w:r>
      <w:r w:rsidRPr="009B04BF">
        <w:rPr>
          <w:sz w:val="24"/>
          <w:szCs w:val="24"/>
        </w:rPr>
        <w:t>reduced arrearage carrying costs, reduced customer collection calls/notices, reduced termination/reconnection costs, and reduced bad debt write-offs; and</w:t>
      </w:r>
    </w:p>
    <w:p w14:paraId="53D3F8F4" w14:textId="67456723" w:rsidR="00B71EFA" w:rsidRDefault="00B71EFA" w:rsidP="00B71EFA">
      <w:pPr>
        <w:pStyle w:val="ListParagraph"/>
        <w:numPr>
          <w:ilvl w:val="0"/>
          <w:numId w:val="8"/>
        </w:numPr>
        <w:autoSpaceDE w:val="0"/>
        <w:autoSpaceDN w:val="0"/>
        <w:adjustRightInd w:val="0"/>
        <w:ind w:left="540" w:hanging="180"/>
        <w:rPr>
          <w:sz w:val="24"/>
          <w:szCs w:val="24"/>
        </w:rPr>
      </w:pPr>
      <w:r w:rsidRPr="009B04BF">
        <w:rPr>
          <w:sz w:val="24"/>
          <w:szCs w:val="24"/>
        </w:rPr>
        <w:t xml:space="preserve"> Indirect benefits to society at large, </w:t>
      </w:r>
      <w:r w:rsidR="006B716D" w:rsidRPr="009B04BF">
        <w:rPr>
          <w:sz w:val="24"/>
          <w:szCs w:val="24"/>
        </w:rPr>
        <w:t>including</w:t>
      </w:r>
      <w:ins w:id="36" w:author="DED/DE" w:date="2015-05-15T10:27:00Z">
        <w:r w:rsidR="00F74CEC" w:rsidRPr="009B04BF">
          <w:rPr>
            <w:sz w:val="24"/>
            <w:szCs w:val="24"/>
          </w:rPr>
          <w:t>,</w:t>
        </w:r>
      </w:ins>
      <w:r w:rsidR="006B716D" w:rsidRPr="009B04BF">
        <w:rPr>
          <w:sz w:val="24"/>
          <w:szCs w:val="24"/>
        </w:rPr>
        <w:t xml:space="preserve"> but not limited to,</w:t>
      </w:r>
      <w:r w:rsidR="006B716D" w:rsidRPr="009B04BF" w:rsidDel="006B716D">
        <w:rPr>
          <w:sz w:val="24"/>
          <w:szCs w:val="24"/>
        </w:rPr>
        <w:t xml:space="preserve"> </w:t>
      </w:r>
      <w:r w:rsidRPr="009969BC">
        <w:rPr>
          <w:sz w:val="24"/>
          <w:szCs w:val="24"/>
        </w:rPr>
        <w:t xml:space="preserve">job creation, economic development, energy security, </w:t>
      </w:r>
      <w:ins w:id="37" w:author="Wilbers, Brenda" w:date="2015-05-22T14:38:00Z">
        <w:r w:rsidR="001671C7">
          <w:rPr>
            <w:sz w:val="24"/>
            <w:szCs w:val="24"/>
          </w:rPr>
          <w:t xml:space="preserve">public safety, </w:t>
        </w:r>
      </w:ins>
      <w:bookmarkStart w:id="38" w:name="_GoBack"/>
      <w:bookmarkEnd w:id="38"/>
      <w:r w:rsidRPr="009969BC">
        <w:rPr>
          <w:sz w:val="24"/>
          <w:szCs w:val="24"/>
        </w:rPr>
        <w:t>reduced emissions and emission related health care costs, and other environmental benefits.</w:t>
      </w:r>
    </w:p>
    <w:p w14:paraId="0602870E" w14:textId="2528B549" w:rsidR="009A70EE" w:rsidRPr="009A70EE" w:rsidRDefault="00B71EFA" w:rsidP="00B47E67">
      <w:pPr>
        <w:pStyle w:val="ListParagraph"/>
        <w:numPr>
          <w:ilvl w:val="0"/>
          <w:numId w:val="8"/>
        </w:numPr>
        <w:autoSpaceDE w:val="0"/>
        <w:autoSpaceDN w:val="0"/>
        <w:adjustRightInd w:val="0"/>
        <w:ind w:left="540" w:hanging="180"/>
        <w:rPr>
          <w:sz w:val="24"/>
          <w:szCs w:val="24"/>
        </w:rPr>
      </w:pPr>
      <w:del w:id="39" w:author="DED/DE" w:date="2015-05-15T10:27:00Z">
        <w:r w:rsidRPr="009A70EE">
          <w:rPr>
            <w:sz w:val="24"/>
            <w:szCs w:val="24"/>
          </w:rPr>
          <w:delText>In order to be included in cost tests such as the Total Resource Cost test, Non Energy Benefits must be quantifiable.</w:delText>
        </w:r>
        <w:r w:rsidR="002D2765" w:rsidRPr="009A70EE">
          <w:rPr>
            <w:sz w:val="24"/>
            <w:szCs w:val="24"/>
          </w:rPr>
          <w:delText xml:space="preserve">  </w:delText>
        </w:r>
        <w:r w:rsidR="009A70EE" w:rsidRPr="009A70EE" w:rsidDel="009A70EE">
          <w:rPr>
            <w:sz w:val="24"/>
            <w:szCs w:val="24"/>
            <w:highlight w:val="cyan"/>
          </w:rPr>
          <w:delText xml:space="preserve"> </w:delText>
        </w:r>
        <w:r w:rsidR="00FD1BDB">
          <w:rPr>
            <w:sz w:val="24"/>
            <w:szCs w:val="24"/>
          </w:rPr>
          <w:delText xml:space="preserve">Renew – non-energy benefits shall be included unless they’re not quantifiable. </w:delText>
        </w:r>
        <w:r w:rsidR="0088575C">
          <w:rPr>
            <w:sz w:val="24"/>
            <w:szCs w:val="24"/>
          </w:rPr>
          <w:delText xml:space="preserve"> United for Missouri disagrees.  DOE agrees because it enforces determination of quantifiable and is more consistent with the objective of all cost effective. OPC, no incentive for utilities</w:delText>
        </w:r>
        <w:r w:rsidR="00427548">
          <w:rPr>
            <w:sz w:val="24"/>
            <w:szCs w:val="24"/>
          </w:rPr>
          <w:delText xml:space="preserve"> to quantify and use NEBs</w:delText>
        </w:r>
        <w:r w:rsidR="0088575C">
          <w:rPr>
            <w:sz w:val="24"/>
            <w:szCs w:val="24"/>
          </w:rPr>
          <w:delText>.</w:delText>
        </w:r>
        <w:r w:rsidR="00427548">
          <w:rPr>
            <w:sz w:val="24"/>
            <w:szCs w:val="24"/>
          </w:rPr>
          <w:delText xml:space="preserve"> Ameren if using in TRC, also use in UCT. Walmart- does this constrain commissions ability to determine what NEBs should be included?  Would statute allow definition for quantifiable?</w:delText>
        </w:r>
      </w:del>
      <w:ins w:id="40" w:author="DED/DE" w:date="2015-05-15T10:27:00Z">
        <w:r w:rsidR="00655BE1">
          <w:rPr>
            <w:sz w:val="24"/>
            <w:szCs w:val="24"/>
          </w:rPr>
          <w:t xml:space="preserve"> </w:t>
        </w:r>
        <w:r w:rsidRPr="009A70EE">
          <w:rPr>
            <w:sz w:val="24"/>
            <w:szCs w:val="24"/>
          </w:rPr>
          <w:t xml:space="preserve">Non Energy Benefits </w:t>
        </w:r>
        <w:r w:rsidR="00655BE1">
          <w:rPr>
            <w:sz w:val="24"/>
            <w:szCs w:val="24"/>
          </w:rPr>
          <w:t xml:space="preserve">shall be included in cost-effectiveness tests such as the total resource cost test and the societal cost test unless they </w:t>
        </w:r>
        <w:del w:id="41" w:author="Wilbers, Brenda" w:date="2015-05-21T16:29:00Z">
          <w:r w:rsidR="00655BE1" w:rsidDel="00304175">
            <w:rPr>
              <w:sz w:val="24"/>
              <w:szCs w:val="24"/>
            </w:rPr>
            <w:delText>are not</w:delText>
          </w:r>
          <w:r w:rsidRPr="009A70EE" w:rsidDel="00304175">
            <w:rPr>
              <w:sz w:val="24"/>
              <w:szCs w:val="24"/>
            </w:rPr>
            <w:delText xml:space="preserve"> quantifiable</w:delText>
          </w:r>
        </w:del>
      </w:ins>
      <w:ins w:id="42" w:author="Wilbers, Brenda" w:date="2015-05-21T16:29:00Z">
        <w:r w:rsidR="00304175">
          <w:rPr>
            <w:sz w:val="24"/>
            <w:szCs w:val="24"/>
          </w:rPr>
          <w:t>cannot be calculated with a reasonable degree of confidence</w:t>
        </w:r>
      </w:ins>
      <w:ins w:id="43" w:author="DED/DE" w:date="2015-05-15T10:27:00Z">
        <w:r w:rsidR="00655BE1">
          <w:rPr>
            <w:sz w:val="24"/>
            <w:szCs w:val="24"/>
          </w:rPr>
          <w:t>;</w:t>
        </w:r>
      </w:ins>
      <w:r w:rsidR="00427548">
        <w:rPr>
          <w:sz w:val="24"/>
          <w:szCs w:val="24"/>
        </w:rPr>
        <w:t xml:space="preserve"> </w:t>
      </w:r>
    </w:p>
    <w:p w14:paraId="2A03D278" w14:textId="3E492366" w:rsidR="00B71EFA" w:rsidRPr="009A70EE" w:rsidRDefault="00B71EFA" w:rsidP="009A70EE">
      <w:pPr>
        <w:autoSpaceDE w:val="0"/>
        <w:autoSpaceDN w:val="0"/>
        <w:adjustRightInd w:val="0"/>
        <w:ind w:firstLine="180"/>
        <w:rPr>
          <w:color w:val="000000"/>
          <w:sz w:val="24"/>
          <w:szCs w:val="24"/>
        </w:rPr>
      </w:pPr>
      <w:r w:rsidRPr="009A70EE">
        <w:rPr>
          <w:color w:val="000000"/>
          <w:sz w:val="24"/>
          <w:szCs w:val="24"/>
        </w:rPr>
        <w:t>(</w:t>
      </w:r>
      <w:r w:rsidR="00E71BAF" w:rsidRPr="009A70EE">
        <w:rPr>
          <w:color w:val="000000"/>
          <w:sz w:val="24"/>
          <w:szCs w:val="24"/>
        </w:rPr>
        <w:t>BB</w:t>
      </w:r>
      <w:r w:rsidRPr="009A70EE">
        <w:rPr>
          <w:color w:val="000000"/>
          <w:sz w:val="24"/>
          <w:szCs w:val="24"/>
        </w:rPr>
        <w:t>) Non-participant test (sometimes referred to as the ratepayer impact measure test or RIM test) is a measure of the difference between the change in total revenues paid to a utility and the change in total cost incurred by the utility as a result of the implementation of demand-side programs. The benefits are the avoided cost as a result of implementation. The costs consist of incentives paid to participants, other costs incurred by the utility, and the loss in revenue as a result of diminished consumption. Utility costs include the costs to administer, deliver, and evaluate each demand-side program;</w:t>
      </w:r>
    </w:p>
    <w:p w14:paraId="6FAE09C7" w14:textId="16DFCD75" w:rsidR="00B71EFA" w:rsidRDefault="00B71EFA" w:rsidP="00B71EFA">
      <w:pPr>
        <w:tabs>
          <w:tab w:val="left" w:pos="840"/>
        </w:tabs>
        <w:ind w:firstLine="181"/>
        <w:jc w:val="both"/>
        <w:rPr>
          <w:color w:val="000000"/>
          <w:sz w:val="24"/>
          <w:szCs w:val="24"/>
        </w:rPr>
      </w:pPr>
      <w:r>
        <w:rPr>
          <w:color w:val="000000"/>
          <w:sz w:val="24"/>
          <w:szCs w:val="24"/>
        </w:rPr>
        <w:t>(</w:t>
      </w:r>
      <w:r w:rsidR="00E71BAF">
        <w:rPr>
          <w:color w:val="000000"/>
          <w:sz w:val="24"/>
          <w:szCs w:val="24"/>
        </w:rPr>
        <w:t>CC</w:t>
      </w:r>
      <w:r>
        <w:rPr>
          <w:color w:val="000000"/>
          <w:sz w:val="24"/>
          <w:szCs w:val="24"/>
        </w:rPr>
        <w:t xml:space="preserve">) </w:t>
      </w:r>
      <w:r w:rsidRPr="009969BC">
        <w:rPr>
          <w:color w:val="000000"/>
          <w:sz w:val="24"/>
          <w:szCs w:val="24"/>
        </w:rPr>
        <w:t>Participant test means the test of the cost-effectiveness of demand-side programs that measures the economics of a demand-side program from the perspective of the customers participating in the program;</w:t>
      </w:r>
    </w:p>
    <w:p w14:paraId="02B9FC60" w14:textId="22D9CD55" w:rsidR="00B71EFA" w:rsidRPr="00BC61DA" w:rsidRDefault="00B71EFA" w:rsidP="00B71EFA">
      <w:pPr>
        <w:pStyle w:val="m"/>
        <w:rPr>
          <w:sz w:val="24"/>
          <w:szCs w:val="24"/>
        </w:rPr>
      </w:pPr>
      <w:r w:rsidRPr="009969BC">
        <w:rPr>
          <w:rFonts w:ascii="Times New Roman" w:hAnsi="Times New Roman"/>
          <w:noProof w:val="0"/>
          <w:sz w:val="24"/>
          <w:szCs w:val="24"/>
        </w:rPr>
        <w:t>(</w:t>
      </w:r>
      <w:r w:rsidR="00E71BAF">
        <w:rPr>
          <w:rFonts w:ascii="Times New Roman" w:hAnsi="Times New Roman"/>
          <w:noProof w:val="0"/>
          <w:sz w:val="24"/>
          <w:szCs w:val="24"/>
        </w:rPr>
        <w:t>DD</w:t>
      </w:r>
      <w:r w:rsidRPr="009969BC">
        <w:rPr>
          <w:rFonts w:ascii="Times New Roman" w:hAnsi="Times New Roman"/>
          <w:noProof w:val="0"/>
          <w:sz w:val="24"/>
          <w:szCs w:val="24"/>
        </w:rPr>
        <w:t>) Preferred resource plan means the utility’s resource plan that is contained in the resource acquisition strategy most recently adopted by the utility’s decision-makers in accordance with 4 CSR 240-22;</w:t>
      </w:r>
    </w:p>
    <w:p w14:paraId="3413A3B3" w14:textId="1F0643C3" w:rsidR="003D3CA4" w:rsidRPr="0033604C" w:rsidRDefault="003D3CA4" w:rsidP="0033604C">
      <w:pPr>
        <w:pStyle w:val="m"/>
        <w:rPr>
          <w:rFonts w:ascii="Times New Roman" w:hAnsi="Times New Roman"/>
          <w:noProof w:val="0"/>
          <w:sz w:val="24"/>
          <w:szCs w:val="24"/>
        </w:rPr>
      </w:pPr>
      <w:r w:rsidRPr="0033604C">
        <w:rPr>
          <w:rFonts w:ascii="Times New Roman" w:hAnsi="Times New Roman"/>
          <w:noProof w:val="0"/>
          <w:sz w:val="24"/>
          <w:szCs w:val="24"/>
        </w:rPr>
        <w:t>(</w:t>
      </w:r>
      <w:r w:rsidR="00E71BAF">
        <w:rPr>
          <w:rFonts w:ascii="Times New Roman" w:hAnsi="Times New Roman"/>
          <w:noProof w:val="0"/>
          <w:sz w:val="24"/>
          <w:szCs w:val="24"/>
        </w:rPr>
        <w:t>EE</w:t>
      </w:r>
      <w:r w:rsidRPr="0033604C">
        <w:rPr>
          <w:rFonts w:ascii="Times New Roman" w:hAnsi="Times New Roman"/>
          <w:noProof w:val="0"/>
          <w:sz w:val="24"/>
          <w:szCs w:val="24"/>
        </w:rPr>
        <w:t>) Probable environmental compliance cost means the expected cost to the utility of complying with new or additional environmental legal mandates, taxes, or other requirements that, in the judgment of the utility’s decision-makers, may be</w:t>
      </w:r>
      <w:r w:rsidR="00836CD0">
        <w:rPr>
          <w:rFonts w:ascii="Times New Roman" w:hAnsi="Times New Roman"/>
          <w:noProof w:val="0"/>
          <w:sz w:val="24"/>
          <w:szCs w:val="24"/>
        </w:rPr>
        <w:t xml:space="preserve"> </w:t>
      </w:r>
      <w:del w:id="44" w:author="DED/DE" w:date="2015-05-15T10:27:00Z">
        <w:r w:rsidRPr="0033604C">
          <w:rPr>
            <w:rFonts w:ascii="Times New Roman" w:hAnsi="Times New Roman"/>
            <w:noProof w:val="0"/>
            <w:sz w:val="24"/>
            <w:szCs w:val="24"/>
          </w:rPr>
          <w:delText>imposed at some point within the planning horizon</w:delText>
        </w:r>
      </w:del>
      <w:ins w:id="45" w:author="DED/DE" w:date="2015-05-15T10:27:00Z">
        <w:r w:rsidR="00836CD0">
          <w:rPr>
            <w:rFonts w:ascii="Times New Roman" w:hAnsi="Times New Roman"/>
            <w:noProof w:val="0"/>
            <w:sz w:val="24"/>
            <w:szCs w:val="24"/>
          </w:rPr>
          <w:t>reasonably be expected to be</w:t>
        </w:r>
        <w:r w:rsidRPr="0033604C">
          <w:rPr>
            <w:rFonts w:ascii="Times New Roman" w:hAnsi="Times New Roman"/>
            <w:noProof w:val="0"/>
            <w:sz w:val="24"/>
            <w:szCs w:val="24"/>
          </w:rPr>
          <w:t xml:space="preserve"> </w:t>
        </w:r>
        <w:r w:rsidR="00836CD0">
          <w:rPr>
            <w:rFonts w:ascii="Times New Roman" w:hAnsi="Times New Roman"/>
            <w:noProof w:val="0"/>
            <w:sz w:val="24"/>
            <w:szCs w:val="24"/>
          </w:rPr>
          <w:t>incurred</w:t>
        </w:r>
        <w:r w:rsidR="00836CD0" w:rsidRPr="0033604C">
          <w:rPr>
            <w:rFonts w:ascii="Times New Roman" w:hAnsi="Times New Roman"/>
            <w:noProof w:val="0"/>
            <w:sz w:val="24"/>
            <w:szCs w:val="24"/>
          </w:rPr>
          <w:t xml:space="preserve"> </w:t>
        </w:r>
        <w:r w:rsidR="00836CD0">
          <w:rPr>
            <w:rFonts w:ascii="Times New Roman" w:hAnsi="Times New Roman"/>
            <w:noProof w:val="0"/>
            <w:sz w:val="24"/>
            <w:szCs w:val="24"/>
          </w:rPr>
          <w:t>by the utility and</w:t>
        </w:r>
      </w:ins>
      <w:r w:rsidRPr="0033604C">
        <w:rPr>
          <w:rFonts w:ascii="Times New Roman" w:hAnsi="Times New Roman"/>
          <w:noProof w:val="0"/>
          <w:sz w:val="24"/>
          <w:szCs w:val="24"/>
        </w:rPr>
        <w:t xml:space="preserve"> which would result in environmental compliance costs that could have a significant impact on utility rates</w:t>
      </w:r>
      <w:ins w:id="46" w:author="DED/DE" w:date="2015-05-15T10:27:00Z">
        <w:r w:rsidR="00F74CEC" w:rsidRPr="00F74CEC">
          <w:rPr>
            <w:rFonts w:ascii="Times New Roman" w:hAnsi="Times New Roman"/>
            <w:noProof w:val="0"/>
            <w:sz w:val="24"/>
            <w:szCs w:val="24"/>
          </w:rPr>
          <w:t>. In estimating its avoided probable environmental compliance costs, the utility</w:t>
        </w:r>
        <w:r w:rsidR="00F74CEC">
          <w:rPr>
            <w:rFonts w:ascii="Times New Roman" w:hAnsi="Times New Roman"/>
            <w:noProof w:val="0"/>
            <w:sz w:val="24"/>
            <w:szCs w:val="24"/>
          </w:rPr>
          <w:t xml:space="preserve"> </w:t>
        </w:r>
        <w:r w:rsidR="00F74CEC" w:rsidRPr="00F74CEC">
          <w:rPr>
            <w:rFonts w:ascii="Times New Roman" w:hAnsi="Times New Roman"/>
            <w:noProof w:val="0"/>
            <w:sz w:val="24"/>
            <w:szCs w:val="24"/>
          </w:rPr>
          <w:t>shall consider factors including, but not limited to</w:t>
        </w:r>
        <w:r w:rsidR="00F74CEC">
          <w:rPr>
            <w:rFonts w:ascii="Times New Roman" w:hAnsi="Times New Roman"/>
            <w:noProof w:val="0"/>
            <w:sz w:val="24"/>
            <w:szCs w:val="24"/>
          </w:rPr>
          <w:t>,</w:t>
        </w:r>
        <w:r w:rsidR="00F74CEC" w:rsidRPr="00F74CEC">
          <w:rPr>
            <w:rFonts w:ascii="Times New Roman" w:hAnsi="Times New Roman"/>
            <w:noProof w:val="0"/>
            <w:sz w:val="24"/>
            <w:szCs w:val="24"/>
          </w:rPr>
          <w:t xml:space="preserve"> reductions in </w:t>
        </w:r>
      </w:ins>
      <w:ins w:id="47" w:author="DNR" w:date="2015-05-15T11:20:00Z">
        <w:r w:rsidR="008B1E03">
          <w:rPr>
            <w:rFonts w:ascii="Times New Roman" w:hAnsi="Times New Roman"/>
            <w:noProof w:val="0"/>
            <w:sz w:val="24"/>
            <w:szCs w:val="24"/>
          </w:rPr>
          <w:t xml:space="preserve">risks, </w:t>
        </w:r>
      </w:ins>
      <w:ins w:id="48" w:author="DED/DE" w:date="2015-05-15T10:27:00Z">
        <w:r w:rsidR="00F74CEC" w:rsidRPr="00F74CEC">
          <w:rPr>
            <w:rFonts w:ascii="Times New Roman" w:hAnsi="Times New Roman"/>
            <w:noProof w:val="0"/>
            <w:sz w:val="24"/>
            <w:szCs w:val="24"/>
          </w:rPr>
          <w:t>liabilit</w:t>
        </w:r>
        <w:del w:id="49" w:author="DNR" w:date="2015-05-15T11:21:00Z">
          <w:r w:rsidR="00F74CEC" w:rsidRPr="00F74CEC" w:rsidDel="008B1E03">
            <w:rPr>
              <w:rFonts w:ascii="Times New Roman" w:hAnsi="Times New Roman"/>
              <w:noProof w:val="0"/>
              <w:sz w:val="24"/>
              <w:szCs w:val="24"/>
            </w:rPr>
            <w:delText>y</w:delText>
          </w:r>
        </w:del>
      </w:ins>
      <w:ins w:id="50" w:author="DNR" w:date="2015-05-15T11:21:00Z">
        <w:r w:rsidR="008B1E03">
          <w:rPr>
            <w:rFonts w:ascii="Times New Roman" w:hAnsi="Times New Roman"/>
            <w:noProof w:val="0"/>
            <w:sz w:val="24"/>
            <w:szCs w:val="24"/>
          </w:rPr>
          <w:t>ies</w:t>
        </w:r>
      </w:ins>
      <w:ins w:id="51" w:author="DNR" w:date="2015-05-15T11:20:00Z">
        <w:r w:rsidR="008B1E03">
          <w:rPr>
            <w:rFonts w:ascii="Times New Roman" w:hAnsi="Times New Roman"/>
            <w:noProof w:val="0"/>
            <w:sz w:val="24"/>
            <w:szCs w:val="24"/>
          </w:rPr>
          <w:t>,</w:t>
        </w:r>
      </w:ins>
      <w:ins w:id="52" w:author="DED/DE" w:date="2015-05-15T10:27:00Z">
        <w:r w:rsidR="00F74CEC" w:rsidRPr="00F74CEC">
          <w:rPr>
            <w:rFonts w:ascii="Times New Roman" w:hAnsi="Times New Roman"/>
            <w:noProof w:val="0"/>
            <w:sz w:val="24"/>
            <w:szCs w:val="24"/>
          </w:rPr>
          <w:t xml:space="preserve"> and</w:t>
        </w:r>
      </w:ins>
      <w:ins w:id="53" w:author="DNR" w:date="2015-05-15T11:21:00Z">
        <w:r w:rsidR="008B1E03">
          <w:rPr>
            <w:rFonts w:ascii="Times New Roman" w:hAnsi="Times New Roman"/>
            <w:noProof w:val="0"/>
            <w:sz w:val="24"/>
            <w:szCs w:val="24"/>
          </w:rPr>
          <w:t xml:space="preserve"> other</w:t>
        </w:r>
      </w:ins>
      <w:ins w:id="54" w:author="DED/DE" w:date="2015-05-15T10:27:00Z">
        <w:r w:rsidR="00F74CEC" w:rsidRPr="00F74CEC">
          <w:rPr>
            <w:rFonts w:ascii="Times New Roman" w:hAnsi="Times New Roman"/>
            <w:noProof w:val="0"/>
            <w:sz w:val="24"/>
            <w:szCs w:val="24"/>
          </w:rPr>
          <w:t xml:space="preserve"> costs under the Clean Air Act, the Clean Water Act, the Endangered Species Act, the Resource Conservation and Recovery Act, the</w:t>
        </w:r>
        <w:r w:rsidR="00836CD0">
          <w:rPr>
            <w:rFonts w:ascii="Times New Roman" w:hAnsi="Times New Roman"/>
            <w:noProof w:val="0"/>
            <w:sz w:val="24"/>
            <w:szCs w:val="24"/>
          </w:rPr>
          <w:t xml:space="preserve"> Comprehensive Environmental Response</w:t>
        </w:r>
        <w:r w:rsidR="00F74CEC" w:rsidRPr="00F74CEC">
          <w:rPr>
            <w:rFonts w:ascii="Times New Roman" w:hAnsi="Times New Roman"/>
            <w:noProof w:val="0"/>
            <w:sz w:val="24"/>
            <w:szCs w:val="24"/>
          </w:rPr>
          <w:t>, Compensation and Liability Act, and related federal and state laws and regulations</w:t>
        </w:r>
      </w:ins>
      <w:r w:rsidRPr="0033604C">
        <w:rPr>
          <w:rFonts w:ascii="Times New Roman" w:hAnsi="Times New Roman"/>
          <w:noProof w:val="0"/>
          <w:sz w:val="24"/>
          <w:szCs w:val="24"/>
        </w:rPr>
        <w:t>;</w:t>
      </w:r>
    </w:p>
    <w:p w14:paraId="707BE60A" w14:textId="3AF3778A" w:rsidR="003D3CA4" w:rsidRDefault="003D3CA4" w:rsidP="0033604C">
      <w:pPr>
        <w:pStyle w:val="m"/>
        <w:rPr>
          <w:rFonts w:ascii="Times New Roman" w:hAnsi="Times New Roman"/>
          <w:noProof w:val="0"/>
          <w:sz w:val="24"/>
          <w:szCs w:val="24"/>
        </w:rPr>
      </w:pPr>
      <w:r w:rsidRPr="0033604C">
        <w:rPr>
          <w:rFonts w:ascii="Times New Roman" w:hAnsi="Times New Roman"/>
          <w:noProof w:val="0"/>
          <w:sz w:val="24"/>
          <w:szCs w:val="24"/>
        </w:rPr>
        <w:t>(</w:t>
      </w:r>
      <w:r w:rsidR="00E71BAF">
        <w:rPr>
          <w:rFonts w:ascii="Times New Roman" w:hAnsi="Times New Roman"/>
          <w:noProof w:val="0"/>
          <w:sz w:val="24"/>
          <w:szCs w:val="24"/>
        </w:rPr>
        <w:t>FF</w:t>
      </w:r>
      <w:r w:rsidRPr="0033604C">
        <w:rPr>
          <w:rFonts w:ascii="Times New Roman" w:hAnsi="Times New Roman"/>
          <w:noProof w:val="0"/>
          <w:sz w:val="24"/>
          <w:szCs w:val="24"/>
        </w:rPr>
        <w:t>) Program pilot means a demand-side program designed to operate on a limited basis for evaluation purposes before full implementation;</w:t>
      </w:r>
    </w:p>
    <w:p w14:paraId="167AF0C8" w14:textId="3659CE8F" w:rsidR="00EF40C5" w:rsidRDefault="00B71EFA" w:rsidP="00EF40C5">
      <w:pPr>
        <w:tabs>
          <w:tab w:val="left" w:pos="840"/>
        </w:tabs>
        <w:ind w:firstLine="181"/>
        <w:jc w:val="both"/>
        <w:rPr>
          <w:ins w:id="55" w:author="DNR" w:date="2015-05-15T11:24:00Z"/>
          <w:rFonts w:ascii="JDAON I+ Frutiger LT Std" w:hAnsi="JDAON I+ Frutiger LT Std" w:cs="JDAON I+ Frutiger LT Std"/>
          <w:color w:val="211D1E"/>
          <w:sz w:val="21"/>
          <w:szCs w:val="21"/>
        </w:rPr>
      </w:pPr>
      <w:r>
        <w:rPr>
          <w:color w:val="000000"/>
          <w:sz w:val="24"/>
          <w:szCs w:val="24"/>
        </w:rPr>
        <w:t>(</w:t>
      </w:r>
      <w:r w:rsidR="00E71BAF">
        <w:rPr>
          <w:color w:val="000000"/>
          <w:sz w:val="24"/>
          <w:szCs w:val="24"/>
        </w:rPr>
        <w:t>GG</w:t>
      </w:r>
      <w:r w:rsidRPr="009969BC">
        <w:rPr>
          <w:color w:val="000000"/>
          <w:sz w:val="24"/>
          <w:szCs w:val="24"/>
        </w:rPr>
        <w:t xml:space="preserve">) </w:t>
      </w:r>
      <w:del w:id="56" w:author="DNR" w:date="2015-05-15T11:29:00Z">
        <w:r w:rsidRPr="009969BC" w:rsidDel="00EF40C5">
          <w:rPr>
            <w:color w:val="000000"/>
            <w:sz w:val="24"/>
            <w:szCs w:val="24"/>
          </w:rPr>
          <w:delText>Realistic achievable potential means energy savings and demand savings relative to a utility’s baseline energy forecast and baseline demand forecast, respectively</w:delText>
        </w:r>
        <w:r w:rsidRPr="009B04BF" w:rsidDel="00EF40C5">
          <w:rPr>
            <w:color w:val="000000"/>
            <w:sz w:val="24"/>
            <w:szCs w:val="24"/>
          </w:rPr>
          <w:delText xml:space="preserve">, </w:delText>
        </w:r>
        <w:r w:rsidR="00134A4D" w:rsidRPr="009B04BF" w:rsidDel="00EF40C5">
          <w:rPr>
            <w:color w:val="000000"/>
            <w:sz w:val="24"/>
            <w:szCs w:val="24"/>
          </w:rPr>
          <w:delText xml:space="preserve">that would </w:delText>
        </w:r>
        <w:r w:rsidRPr="009B04BF" w:rsidDel="00EF40C5">
          <w:rPr>
            <w:color w:val="000000"/>
            <w:sz w:val="24"/>
            <w:szCs w:val="24"/>
          </w:rPr>
          <w:delText xml:space="preserve">result from </w:delText>
        </w:r>
        <w:r w:rsidR="00134A4D" w:rsidRPr="009B04BF" w:rsidDel="00EF40C5">
          <w:rPr>
            <w:color w:val="000000"/>
            <w:sz w:val="24"/>
            <w:szCs w:val="24"/>
          </w:rPr>
          <w:delText xml:space="preserve">less aggressive </w:delText>
        </w:r>
      </w:del>
      <w:commentRangeStart w:id="57"/>
      <w:ins w:id="58" w:author="DED/DE" w:date="2015-05-15T10:27:00Z">
        <w:del w:id="59" w:author="DNR" w:date="2015-05-15T11:29:00Z">
          <w:r w:rsidR="00A22E91" w:rsidRPr="00A22E91" w:rsidDel="00EF40C5">
            <w:rPr>
              <w:color w:val="000000"/>
              <w:sz w:val="24"/>
              <w:szCs w:val="24"/>
            </w:rPr>
            <w:delText>t</w:delText>
          </w:r>
          <w:r w:rsidR="00A22E91" w:rsidDel="00EF40C5">
            <w:rPr>
              <w:color w:val="000000"/>
              <w:sz w:val="24"/>
              <w:szCs w:val="24"/>
            </w:rPr>
            <w:delText xml:space="preserve">he </w:delText>
          </w:r>
        </w:del>
      </w:ins>
      <w:del w:id="60" w:author="DNR" w:date="2015-05-15T11:29:00Z">
        <w:r w:rsidR="00A22E91" w:rsidDel="00EF40C5">
          <w:rPr>
            <w:color w:val="000000"/>
            <w:sz w:val="24"/>
            <w:rPrChange w:id="61" w:author="DED/DE" w:date="2015-05-15T10:27:00Z">
              <w:rPr>
                <w:color w:val="000000"/>
                <w:sz w:val="24"/>
                <w:highlight w:val="yellow"/>
              </w:rPr>
            </w:rPrChange>
          </w:rPr>
          <w:delText>effi</w:delText>
        </w:r>
        <w:r w:rsidR="00A22E91" w:rsidRPr="00A22E91" w:rsidDel="00EF40C5">
          <w:rPr>
            <w:color w:val="000000"/>
            <w:sz w:val="24"/>
            <w:rPrChange w:id="62" w:author="DED/DE" w:date="2015-05-15T10:27:00Z">
              <w:rPr>
                <w:color w:val="000000"/>
                <w:sz w:val="24"/>
                <w:highlight w:val="yellow"/>
              </w:rPr>
            </w:rPrChange>
          </w:rPr>
          <w:delText xml:space="preserve">ciency </w:delText>
        </w:r>
      </w:del>
      <w:ins w:id="63" w:author="DED/DE" w:date="2015-05-15T10:27:00Z">
        <w:del w:id="64" w:author="DNR" w:date="2015-05-15T11:29:00Z">
          <w:r w:rsidR="00A22E91" w:rsidRPr="00A22E91" w:rsidDel="00EF40C5">
            <w:rPr>
              <w:color w:val="000000"/>
              <w:sz w:val="24"/>
              <w:szCs w:val="24"/>
            </w:rPr>
            <w:delText>p</w:delText>
          </w:r>
          <w:r w:rsidR="00A22E91" w:rsidDel="00EF40C5">
            <w:rPr>
              <w:color w:val="000000"/>
              <w:sz w:val="24"/>
              <w:szCs w:val="24"/>
            </w:rPr>
            <w:delText>otential possible given specifi</w:delText>
          </w:r>
          <w:r w:rsidR="00A22E91" w:rsidRPr="00A22E91" w:rsidDel="00EF40C5">
            <w:rPr>
              <w:color w:val="000000"/>
              <w:sz w:val="24"/>
              <w:szCs w:val="24"/>
            </w:rPr>
            <w:delText xml:space="preserve">c </w:delText>
          </w:r>
        </w:del>
      </w:ins>
      <w:del w:id="65" w:author="DNR" w:date="2015-05-15T11:29:00Z">
        <w:r w:rsidR="00A22E91" w:rsidRPr="00A22E91" w:rsidDel="00EF40C5">
          <w:rPr>
            <w:color w:val="000000"/>
            <w:sz w:val="24"/>
            <w:szCs w:val="24"/>
          </w:rPr>
          <w:delText xml:space="preserve">program </w:delText>
        </w:r>
        <w:r w:rsidR="00134A4D" w:rsidRPr="00A43B5A" w:rsidDel="00EF40C5">
          <w:rPr>
            <w:color w:val="000000"/>
            <w:sz w:val="24"/>
            <w:szCs w:val="24"/>
            <w:highlight w:val="yellow"/>
          </w:rPr>
          <w:delText>effort than pursuing the Maximum Achievable Potential, which represents all cost-effective efficiency savings that are</w:delText>
        </w:r>
      </w:del>
      <w:ins w:id="66" w:author="DED/DE" w:date="2015-05-15T10:27:00Z">
        <w:del w:id="67" w:author="DNR" w:date="2015-05-15T11:29:00Z">
          <w:r w:rsidR="00A22E91" w:rsidRPr="00A22E91" w:rsidDel="00EF40C5">
            <w:rPr>
              <w:color w:val="000000"/>
              <w:sz w:val="24"/>
              <w:szCs w:val="24"/>
            </w:rPr>
            <w:delText>funding levels and designs</w:delText>
          </w:r>
          <w:r w:rsidR="00655BE1" w:rsidDel="00EF40C5">
            <w:rPr>
              <w:color w:val="000000"/>
              <w:sz w:val="24"/>
              <w:szCs w:val="24"/>
            </w:rPr>
            <w:delText>. A typical study of realistic</w:delText>
          </w:r>
        </w:del>
      </w:ins>
      <w:del w:id="68" w:author="DNR" w:date="2015-05-15T11:29:00Z">
        <w:r w:rsidR="00655BE1" w:rsidDel="00EF40C5">
          <w:rPr>
            <w:color w:val="000000"/>
            <w:sz w:val="24"/>
            <w:rPrChange w:id="69" w:author="DED/DE" w:date="2015-05-15T10:27:00Z">
              <w:rPr>
                <w:color w:val="000000"/>
                <w:sz w:val="24"/>
                <w:highlight w:val="yellow"/>
              </w:rPr>
            </w:rPrChange>
          </w:rPr>
          <w:delText xml:space="preserve"> achievable </w:delText>
        </w:r>
        <w:r w:rsidR="00134A4D" w:rsidRPr="00A43B5A" w:rsidDel="00EF40C5">
          <w:rPr>
            <w:color w:val="000000"/>
            <w:sz w:val="24"/>
            <w:szCs w:val="24"/>
            <w:highlight w:val="yellow"/>
          </w:rPr>
          <w:delText xml:space="preserve">through programs.  </w:delText>
        </w:r>
        <w:r w:rsidRPr="009969BC" w:rsidDel="00EF40C5">
          <w:rPr>
            <w:color w:val="000000"/>
            <w:sz w:val="24"/>
            <w:szCs w:val="24"/>
          </w:rPr>
          <w:delText xml:space="preserve">Realistic achievable potential </w:delText>
        </w:r>
        <w:r w:rsidR="00134A4D" w:rsidRPr="00A43B5A" w:rsidDel="00EF40C5">
          <w:rPr>
            <w:color w:val="000000"/>
            <w:sz w:val="24"/>
            <w:szCs w:val="24"/>
            <w:highlight w:val="yellow"/>
          </w:rPr>
          <w:delText>estimates</w:delText>
        </w:r>
        <w:r w:rsidRPr="009969BC" w:rsidDel="00EF40C5">
          <w:rPr>
            <w:color w:val="000000"/>
            <w:sz w:val="24"/>
            <w:szCs w:val="24"/>
          </w:rPr>
          <w:delText xml:space="preserve"> a target for </w:delText>
        </w:r>
        <w:r w:rsidR="007C2A2C" w:rsidRPr="00A43B5A" w:rsidDel="00EF40C5">
          <w:rPr>
            <w:color w:val="000000"/>
            <w:sz w:val="24"/>
            <w:szCs w:val="24"/>
            <w:highlight w:val="yellow"/>
          </w:rPr>
          <w:delText>a constrained portfolio of</w:delText>
        </w:r>
        <w:r w:rsidR="007C2A2C" w:rsidDel="00EF40C5">
          <w:rPr>
            <w:color w:val="000000"/>
            <w:sz w:val="24"/>
            <w:szCs w:val="24"/>
          </w:rPr>
          <w:delText xml:space="preserve"> </w:delText>
        </w:r>
        <w:r w:rsidRPr="009969BC" w:rsidDel="00EF40C5">
          <w:rPr>
            <w:color w:val="000000"/>
            <w:sz w:val="24"/>
            <w:szCs w:val="24"/>
          </w:rPr>
          <w:delText xml:space="preserve">demand-side savings that </w:delText>
        </w:r>
        <w:r w:rsidR="007C2A2C" w:rsidRPr="00A43B5A" w:rsidDel="00EF40C5">
          <w:rPr>
            <w:color w:val="000000"/>
            <w:sz w:val="24"/>
            <w:szCs w:val="24"/>
            <w:highlight w:val="yellow"/>
          </w:rPr>
          <w:delText xml:space="preserve">represents a particular and less aggressive scenario than pursuit of all cost-effective </w:delText>
        </w:r>
        <w:r w:rsidR="007C2A2C" w:rsidRPr="00A43B5A" w:rsidDel="00EF40C5">
          <w:rPr>
            <w:color w:val="000000"/>
            <w:sz w:val="24"/>
            <w:szCs w:val="24"/>
            <w:highlight w:val="yellow"/>
          </w:rPr>
          <w:lastRenderedPageBreak/>
          <w:delText>achievable efficiency</w:delText>
        </w:r>
        <w:r w:rsidRPr="00A43B5A" w:rsidDel="00EF40C5">
          <w:rPr>
            <w:color w:val="000000"/>
            <w:sz w:val="24"/>
            <w:szCs w:val="24"/>
            <w:highlight w:val="yellow"/>
          </w:rPr>
          <w:delText>;</w:delText>
        </w:r>
      </w:del>
      <w:ins w:id="70" w:author="DED/DE" w:date="2015-05-15T10:27:00Z">
        <w:del w:id="71" w:author="DNR" w:date="2015-05-15T11:29:00Z">
          <w:r w:rsidR="00655BE1" w:rsidDel="00EF40C5">
            <w:rPr>
              <w:color w:val="000000"/>
              <w:sz w:val="24"/>
              <w:szCs w:val="24"/>
            </w:rPr>
            <w:delText>potential shall</w:delText>
          </w:r>
          <w:r w:rsidR="00A22E91" w:rsidRPr="00A22E91" w:rsidDel="00EF40C5">
            <w:rPr>
              <w:color w:val="000000"/>
              <w:sz w:val="24"/>
              <w:szCs w:val="24"/>
            </w:rPr>
            <w:delText xml:space="preserve"> report a range of results based on different program funding levels</w:delText>
          </w:r>
          <w:commentRangeEnd w:id="57"/>
          <w:r w:rsidR="00A22E91" w:rsidDel="00EF40C5">
            <w:rPr>
              <w:rStyle w:val="CommentReference"/>
            </w:rPr>
            <w:commentReference w:id="57"/>
          </w:r>
          <w:r w:rsidR="00655BE1" w:rsidDel="00EF40C5">
            <w:rPr>
              <w:color w:val="000000"/>
              <w:sz w:val="24"/>
              <w:szCs w:val="24"/>
            </w:rPr>
            <w:delText xml:space="preserve"> and designs</w:delText>
          </w:r>
          <w:r w:rsidR="00A22E91" w:rsidDel="00EF40C5">
            <w:rPr>
              <w:color w:val="000000"/>
              <w:sz w:val="24"/>
              <w:szCs w:val="24"/>
            </w:rPr>
            <w:delText>;</w:delText>
          </w:r>
        </w:del>
      </w:ins>
      <w:del w:id="72" w:author="DNR" w:date="2015-05-15T11:29:00Z">
        <w:r w:rsidRPr="009969BC" w:rsidDel="00EF40C5">
          <w:rPr>
            <w:color w:val="000000"/>
            <w:sz w:val="24"/>
            <w:szCs w:val="24"/>
          </w:rPr>
          <w:delText xml:space="preserve"> </w:delText>
        </w:r>
      </w:del>
      <w:ins w:id="73" w:author="DNR" w:date="2015-05-15T11:24:00Z">
        <w:r w:rsidR="00EF40C5" w:rsidRPr="00624171">
          <w:rPr>
            <w:bCs/>
            <w:color w:val="0073B4"/>
            <w:sz w:val="24"/>
            <w:szCs w:val="24"/>
          </w:rPr>
          <w:t>Program potential</w:t>
        </w:r>
        <w:r w:rsidR="00EF40C5" w:rsidRPr="00FB6E69">
          <w:rPr>
            <w:b/>
            <w:bCs/>
            <w:color w:val="0073B4"/>
            <w:sz w:val="24"/>
            <w:szCs w:val="24"/>
          </w:rPr>
          <w:t xml:space="preserve"> </w:t>
        </w:r>
        <w:r w:rsidR="00EF40C5" w:rsidRPr="00FB6E69">
          <w:rPr>
            <w:color w:val="211D1E"/>
            <w:sz w:val="24"/>
            <w:szCs w:val="24"/>
          </w:rPr>
          <w:t xml:space="preserve">refers to the </w:t>
        </w:r>
        <w:del w:id="74" w:author="Hyman, Martin" w:date="2015-05-15T15:39:00Z">
          <w:r w:rsidR="00EF40C5" w:rsidRPr="00FB6E69" w:rsidDel="0014650E">
            <w:rPr>
              <w:color w:val="211D1E"/>
              <w:sz w:val="24"/>
              <w:szCs w:val="24"/>
            </w:rPr>
            <w:delText>effciency</w:delText>
          </w:r>
        </w:del>
      </w:ins>
      <w:ins w:id="75" w:author="Hyman, Martin" w:date="2015-05-15T15:39:00Z">
        <w:r w:rsidR="0014650E" w:rsidRPr="00FB6E69">
          <w:rPr>
            <w:color w:val="211D1E"/>
            <w:sz w:val="24"/>
            <w:szCs w:val="24"/>
          </w:rPr>
          <w:t>efficiency</w:t>
        </w:r>
      </w:ins>
      <w:ins w:id="76" w:author="DNR" w:date="2015-05-15T11:24:00Z">
        <w:r w:rsidR="00EF40C5" w:rsidRPr="00FB6E69">
          <w:rPr>
            <w:color w:val="211D1E"/>
            <w:sz w:val="24"/>
            <w:szCs w:val="24"/>
          </w:rPr>
          <w:t xml:space="preserve"> potential possible given specific program funding levels and designs</w:t>
        </w:r>
      </w:ins>
      <w:ins w:id="77" w:author="DNR" w:date="2015-05-15T11:30:00Z">
        <w:r w:rsidR="00EF40C5" w:rsidRPr="00FB6E69">
          <w:rPr>
            <w:color w:val="211D1E"/>
            <w:sz w:val="24"/>
            <w:szCs w:val="24"/>
          </w:rPr>
          <w:t>.</w:t>
        </w:r>
      </w:ins>
      <w:ins w:id="78" w:author="DNR" w:date="2015-05-15T11:24:00Z">
        <w:r w:rsidR="00EF40C5" w:rsidRPr="00FB6E69">
          <w:rPr>
            <w:color w:val="211D1E"/>
            <w:sz w:val="24"/>
            <w:szCs w:val="24"/>
          </w:rPr>
          <w:t xml:space="preserve"> Program potential studies can consider scenarios ranging from a single program to a full portfolio of programs. A typical potential study may report a range of results based on different program funding levels</w:t>
        </w:r>
      </w:ins>
      <w:ins w:id="79" w:author="DNR" w:date="2015-05-15T11:29:00Z">
        <w:r w:rsidR="00EF40C5" w:rsidRPr="00FB6E69">
          <w:rPr>
            <w:color w:val="211D1E"/>
            <w:sz w:val="24"/>
            <w:szCs w:val="24"/>
          </w:rPr>
          <w:t>;</w:t>
        </w:r>
      </w:ins>
    </w:p>
    <w:p w14:paraId="3C8D3169" w14:textId="5BF5C9C2" w:rsidR="00EF40C5" w:rsidRPr="009969BC" w:rsidDel="00FB6E69" w:rsidRDefault="00EF40C5" w:rsidP="00B71EFA">
      <w:pPr>
        <w:tabs>
          <w:tab w:val="left" w:pos="840"/>
        </w:tabs>
        <w:ind w:firstLine="181"/>
        <w:jc w:val="both"/>
        <w:rPr>
          <w:del w:id="80" w:author="DNR" w:date="2015-05-15T11:33:00Z"/>
          <w:color w:val="000000"/>
          <w:sz w:val="24"/>
          <w:szCs w:val="24"/>
        </w:rPr>
      </w:pPr>
    </w:p>
    <w:p w14:paraId="7863D34D" w14:textId="7DAD636E" w:rsidR="00B71EFA" w:rsidRPr="00B71EFA" w:rsidRDefault="00B71EFA" w:rsidP="00B71EFA">
      <w:pPr>
        <w:tabs>
          <w:tab w:val="left" w:pos="840"/>
        </w:tabs>
        <w:ind w:firstLine="181"/>
        <w:jc w:val="both"/>
      </w:pPr>
      <w:r>
        <w:rPr>
          <w:color w:val="000000"/>
          <w:sz w:val="24"/>
          <w:szCs w:val="24"/>
        </w:rPr>
        <w:t>(</w:t>
      </w:r>
      <w:r w:rsidR="00E71BAF">
        <w:rPr>
          <w:color w:val="000000"/>
          <w:sz w:val="24"/>
          <w:szCs w:val="24"/>
        </w:rPr>
        <w:t>HH</w:t>
      </w:r>
      <w:r w:rsidRPr="009969BC">
        <w:rPr>
          <w:color w:val="000000"/>
          <w:sz w:val="24"/>
          <w:szCs w:val="24"/>
        </w:rPr>
        <w:t>) Societal cost test means the total resource cost test with the addition of societal benefits (externalities such as</w:t>
      </w:r>
      <w:r w:rsidR="00F74CEC">
        <w:rPr>
          <w:color w:val="000000"/>
          <w:sz w:val="24"/>
          <w:szCs w:val="24"/>
        </w:rPr>
        <w:t>, but not limited to</w:t>
      </w:r>
      <w:r w:rsidRPr="009969BC">
        <w:rPr>
          <w:color w:val="000000"/>
          <w:sz w:val="24"/>
          <w:szCs w:val="24"/>
        </w:rPr>
        <w:t xml:space="preserve">, environmental or economic </w:t>
      </w:r>
      <w:r w:rsidR="00F74CEC">
        <w:rPr>
          <w:color w:val="000000"/>
          <w:sz w:val="24"/>
          <w:szCs w:val="24"/>
        </w:rPr>
        <w:t>benefits</w:t>
      </w:r>
      <w:r w:rsidRPr="009969BC">
        <w:rPr>
          <w:color w:val="000000"/>
          <w:sz w:val="24"/>
          <w:szCs w:val="24"/>
        </w:rPr>
        <w:t>) to the total benefits of the total resource cost test;</w:t>
      </w:r>
    </w:p>
    <w:p w14:paraId="28AE3140" w14:textId="0C83C5AD" w:rsidR="003D3CA4" w:rsidRPr="0033604C" w:rsidRDefault="003D3CA4" w:rsidP="0033604C">
      <w:pPr>
        <w:pStyle w:val="m"/>
        <w:rPr>
          <w:rFonts w:ascii="Times New Roman" w:hAnsi="Times New Roman"/>
          <w:noProof w:val="0"/>
          <w:sz w:val="24"/>
          <w:szCs w:val="24"/>
        </w:rPr>
      </w:pPr>
      <w:r w:rsidRPr="0033604C">
        <w:rPr>
          <w:rFonts w:ascii="Times New Roman" w:hAnsi="Times New Roman"/>
          <w:noProof w:val="0"/>
          <w:sz w:val="24"/>
          <w:szCs w:val="24"/>
        </w:rPr>
        <w:t>(</w:t>
      </w:r>
      <w:r w:rsidR="00E71BAF">
        <w:rPr>
          <w:rFonts w:ascii="Times New Roman" w:hAnsi="Times New Roman"/>
          <w:noProof w:val="0"/>
          <w:sz w:val="24"/>
          <w:szCs w:val="24"/>
        </w:rPr>
        <w:t>II</w:t>
      </w:r>
      <w:r w:rsidRPr="0033604C">
        <w:rPr>
          <w:rFonts w:ascii="Times New Roman" w:hAnsi="Times New Roman"/>
          <w:noProof w:val="0"/>
          <w:sz w:val="24"/>
          <w:szCs w:val="24"/>
        </w:rPr>
        <w:t>) Staff means all personnel employed by the commission, whether on a permanent or contract basis, except: commissioners; commissioner support staff, including technical advisory staff; personnel in the secretary’s office; and personnel in the general counsel’s office, including personnel in the adjudication department. Employees in the staff counsel’s office are members of the commission’s staff;</w:t>
      </w:r>
    </w:p>
    <w:p w14:paraId="3DA43CE4" w14:textId="3643446E" w:rsidR="003D3CA4" w:rsidRDefault="003D3CA4" w:rsidP="0033604C">
      <w:pPr>
        <w:pStyle w:val="m"/>
        <w:rPr>
          <w:rFonts w:ascii="Times New Roman" w:hAnsi="Times New Roman"/>
          <w:noProof w:val="0"/>
          <w:sz w:val="24"/>
          <w:szCs w:val="24"/>
        </w:rPr>
      </w:pPr>
      <w:r w:rsidRPr="0033604C">
        <w:rPr>
          <w:rFonts w:ascii="Times New Roman" w:hAnsi="Times New Roman"/>
          <w:noProof w:val="0"/>
          <w:sz w:val="24"/>
          <w:szCs w:val="24"/>
        </w:rPr>
        <w:t>(</w:t>
      </w:r>
      <w:r w:rsidR="00E71BAF">
        <w:rPr>
          <w:rFonts w:ascii="Times New Roman" w:hAnsi="Times New Roman"/>
          <w:noProof w:val="0"/>
          <w:sz w:val="24"/>
          <w:szCs w:val="24"/>
        </w:rPr>
        <w:t>JJ</w:t>
      </w:r>
      <w:r w:rsidRPr="0033604C">
        <w:rPr>
          <w:rFonts w:ascii="Times New Roman" w:hAnsi="Times New Roman"/>
          <w:noProof w:val="0"/>
          <w:sz w:val="24"/>
          <w:szCs w:val="24"/>
        </w:rPr>
        <w:t>) Statewide technical resource manual means a document that is used by electric utilities to assess energy savings and demand savings attributable to energy efficiency and demand response;</w:t>
      </w:r>
    </w:p>
    <w:p w14:paraId="51BA983B" w14:textId="77777777" w:rsidR="00B71EFA" w:rsidRPr="00B71EFA" w:rsidRDefault="00B71EFA" w:rsidP="00B71EFA">
      <w:pPr>
        <w:ind w:firstLine="180"/>
        <w:rPr>
          <w:del w:id="81" w:author="DED/DE" w:date="2015-05-15T10:27:00Z"/>
        </w:rPr>
      </w:pPr>
      <w:del w:id="82" w:author="DED/DE" w:date="2015-05-15T10:27:00Z">
        <w:r>
          <w:rPr>
            <w:color w:val="000000"/>
            <w:sz w:val="24"/>
            <w:szCs w:val="24"/>
          </w:rPr>
          <w:delText>(</w:delText>
        </w:r>
        <w:r w:rsidR="00E71BAF">
          <w:rPr>
            <w:color w:val="000000"/>
            <w:sz w:val="24"/>
            <w:szCs w:val="24"/>
          </w:rPr>
          <w:delText>KK</w:delText>
        </w:r>
        <w:r w:rsidRPr="009969BC">
          <w:rPr>
            <w:color w:val="000000"/>
            <w:sz w:val="24"/>
            <w:szCs w:val="24"/>
          </w:rPr>
          <w:delText>)Technical potential means energy savings and demand savings relative to a utility’s baseline energy forecast and baseline demand forecast, respectively, resulting from a theoretical construct that assumes all feasible measures are adopted by customers of the utility regardless of cost or customer preference;</w:delText>
        </w:r>
      </w:del>
    </w:p>
    <w:p w14:paraId="60C0CC18" w14:textId="5843D465" w:rsidR="00B71EFA" w:rsidRPr="00B71EFA" w:rsidRDefault="00B71EFA" w:rsidP="00624171">
      <w:pPr>
        <w:ind w:firstLine="180"/>
        <w:rPr>
          <w:ins w:id="83" w:author="DED/DE" w:date="2015-05-15T10:27:00Z"/>
        </w:rPr>
      </w:pPr>
      <w:ins w:id="84" w:author="DED/DE" w:date="2015-05-15T10:27:00Z">
        <w:r>
          <w:rPr>
            <w:color w:val="000000"/>
            <w:sz w:val="24"/>
            <w:szCs w:val="24"/>
          </w:rPr>
          <w:t>(</w:t>
        </w:r>
        <w:r w:rsidR="00E71BAF">
          <w:rPr>
            <w:color w:val="000000"/>
            <w:sz w:val="24"/>
            <w:szCs w:val="24"/>
          </w:rPr>
          <w:t>KK</w:t>
        </w:r>
        <w:r w:rsidRPr="009969BC">
          <w:rPr>
            <w:color w:val="000000"/>
            <w:sz w:val="24"/>
            <w:szCs w:val="24"/>
          </w:rPr>
          <w:t xml:space="preserve">)Technical potential means </w:t>
        </w:r>
        <w:commentRangeStart w:id="85"/>
        <w:r w:rsidR="00A22E91" w:rsidRPr="00A22E91">
          <w:rPr>
            <w:color w:val="000000"/>
            <w:sz w:val="24"/>
            <w:szCs w:val="24"/>
          </w:rPr>
          <w:t xml:space="preserve">the theoretical maximum amount of energy use </w:t>
        </w:r>
        <w:r w:rsidR="00A22E91">
          <w:rPr>
            <w:color w:val="000000"/>
            <w:sz w:val="24"/>
            <w:szCs w:val="24"/>
          </w:rPr>
          <w:t>that could be displaced by effi</w:t>
        </w:r>
        <w:r w:rsidR="00A22E91" w:rsidRPr="00A22E91">
          <w:rPr>
            <w:color w:val="000000"/>
            <w:sz w:val="24"/>
            <w:szCs w:val="24"/>
          </w:rPr>
          <w:t>ciency, disregarding all non-engineering constraints such as cost-effectiveness and the willingness of end-users to adopt the efficiency measures</w:t>
        </w:r>
        <w:r w:rsidR="00A22E91">
          <w:rPr>
            <w:color w:val="000000"/>
            <w:sz w:val="24"/>
            <w:szCs w:val="24"/>
          </w:rPr>
          <w:t xml:space="preserve">. Technical potential </w:t>
        </w:r>
      </w:ins>
      <w:ins w:id="86" w:author="DNR" w:date="2015-05-15T11:46:00Z">
        <w:r w:rsidR="00624171">
          <w:rPr>
            <w:color w:val="000000"/>
            <w:sz w:val="24"/>
            <w:szCs w:val="24"/>
          </w:rPr>
          <w:t>is often</w:t>
        </w:r>
      </w:ins>
      <w:r w:rsidR="00A22E91">
        <w:rPr>
          <w:color w:val="000000"/>
          <w:sz w:val="24"/>
          <w:szCs w:val="24"/>
        </w:rPr>
        <w:t xml:space="preserve"> estimated a</w:t>
      </w:r>
      <w:r w:rsidR="00624171">
        <w:rPr>
          <w:color w:val="000000"/>
          <w:sz w:val="24"/>
          <w:szCs w:val="24"/>
        </w:rPr>
        <w:t>s</w:t>
      </w:r>
      <w:r w:rsidR="00A22E91">
        <w:rPr>
          <w:color w:val="000000"/>
          <w:sz w:val="24"/>
          <w:szCs w:val="24"/>
        </w:rPr>
        <w:t xml:space="preserve"> a </w:t>
      </w:r>
      <w:r w:rsidR="00624171">
        <w:rPr>
          <w:color w:val="000000"/>
          <w:sz w:val="24"/>
          <w:szCs w:val="24"/>
        </w:rPr>
        <w:t>“snapshot”</w:t>
      </w:r>
      <w:ins w:id="87" w:author="DED/DE" w:date="2015-05-15T10:27:00Z">
        <w:r w:rsidR="00A22E91" w:rsidRPr="00A22E91">
          <w:rPr>
            <w:color w:val="000000"/>
            <w:sz w:val="24"/>
            <w:szCs w:val="24"/>
          </w:rPr>
          <w:t xml:space="preserve"> in time</w:t>
        </w:r>
        <w:r w:rsidR="00A22E91">
          <w:rPr>
            <w:color w:val="000000"/>
            <w:sz w:val="24"/>
            <w:szCs w:val="24"/>
          </w:rPr>
          <w:t>,</w:t>
        </w:r>
        <w:r w:rsidR="00A22E91" w:rsidRPr="00A22E91">
          <w:rPr>
            <w:color w:val="000000"/>
            <w:sz w:val="24"/>
            <w:szCs w:val="24"/>
          </w:rPr>
          <w:t xml:space="preserve"> assuming </w:t>
        </w:r>
        <w:r w:rsidR="00A22E91">
          <w:rPr>
            <w:color w:val="000000"/>
            <w:sz w:val="24"/>
            <w:szCs w:val="24"/>
          </w:rPr>
          <w:t xml:space="preserve">the </w:t>
        </w:r>
        <w:r w:rsidR="00A22E91" w:rsidRPr="00A22E91">
          <w:rPr>
            <w:color w:val="000000"/>
            <w:sz w:val="24"/>
            <w:szCs w:val="24"/>
          </w:rPr>
          <w:t>immediate implementation of all technologically feasible energy saving measures, with additional efficiency opportunities assumed as they arise from activities such as new construction</w:t>
        </w:r>
        <w:commentRangeEnd w:id="85"/>
        <w:r w:rsidR="00A22E91">
          <w:rPr>
            <w:rStyle w:val="CommentReference"/>
          </w:rPr>
          <w:commentReference w:id="85"/>
        </w:r>
        <w:r w:rsidR="00A22E91">
          <w:rPr>
            <w:color w:val="000000"/>
            <w:sz w:val="24"/>
            <w:szCs w:val="24"/>
          </w:rPr>
          <w:t>;</w:t>
        </w:r>
        <w:del w:id="88" w:author="DNR" w:date="2015-05-15T11:41:00Z">
          <w:r w:rsidRPr="009969BC" w:rsidDel="00FB6E69">
            <w:rPr>
              <w:color w:val="000000"/>
              <w:sz w:val="24"/>
              <w:szCs w:val="24"/>
            </w:rPr>
            <w:delText>;</w:delText>
          </w:r>
        </w:del>
      </w:ins>
    </w:p>
    <w:p w14:paraId="5F62A9AE" w14:textId="77777777" w:rsidR="00BE5AE5" w:rsidRPr="00BE5AE5" w:rsidRDefault="00BC61DA" w:rsidP="00BE5AE5">
      <w:pPr>
        <w:pStyle w:val="mm"/>
        <w:ind w:firstLine="180"/>
      </w:pPr>
      <w:r>
        <w:rPr>
          <w:sz w:val="24"/>
          <w:szCs w:val="24"/>
        </w:rPr>
        <w:t>(</w:t>
      </w:r>
      <w:r w:rsidR="00E71BAF">
        <w:rPr>
          <w:sz w:val="24"/>
          <w:szCs w:val="24"/>
        </w:rPr>
        <w:t>LL</w:t>
      </w:r>
      <w:r w:rsidR="00BE5AE5">
        <w:rPr>
          <w:sz w:val="24"/>
          <w:szCs w:val="24"/>
        </w:rPr>
        <w:t xml:space="preserve">) </w:t>
      </w:r>
      <w:r w:rsidR="00BE5AE5" w:rsidRPr="001A3C58">
        <w:rPr>
          <w:sz w:val="24"/>
          <w:szCs w:val="24"/>
        </w:rPr>
        <w:t>Throughput Disincentive</w:t>
      </w:r>
      <w:r w:rsidR="00BE5AE5">
        <w:rPr>
          <w:sz w:val="24"/>
          <w:szCs w:val="24"/>
        </w:rPr>
        <w:t xml:space="preserve"> </w:t>
      </w:r>
      <w:r w:rsidR="00FB3E3F">
        <w:rPr>
          <w:sz w:val="24"/>
          <w:szCs w:val="24"/>
        </w:rPr>
        <w:t xml:space="preserve">means the </w:t>
      </w:r>
      <w:r w:rsidR="005868E8">
        <w:rPr>
          <w:sz w:val="24"/>
          <w:szCs w:val="24"/>
        </w:rPr>
        <w:t xml:space="preserve">electric utility’s </w:t>
      </w:r>
      <w:r w:rsidR="00FB3E3F">
        <w:rPr>
          <w:sz w:val="24"/>
          <w:szCs w:val="24"/>
        </w:rPr>
        <w:t xml:space="preserve">lost </w:t>
      </w:r>
      <w:r w:rsidR="005868E8">
        <w:rPr>
          <w:sz w:val="24"/>
          <w:szCs w:val="24"/>
        </w:rPr>
        <w:t xml:space="preserve">margin </w:t>
      </w:r>
      <w:r w:rsidR="00FB3E3F">
        <w:rPr>
          <w:sz w:val="24"/>
          <w:szCs w:val="24"/>
        </w:rPr>
        <w:t xml:space="preserve">revenues that result from decreased </w:t>
      </w:r>
      <w:r w:rsidR="005868E8">
        <w:rPr>
          <w:sz w:val="24"/>
          <w:szCs w:val="24"/>
        </w:rPr>
        <w:t xml:space="preserve">retail </w:t>
      </w:r>
      <w:r w:rsidR="00FB3E3F">
        <w:rPr>
          <w:sz w:val="24"/>
          <w:szCs w:val="24"/>
        </w:rPr>
        <w:t>sales</w:t>
      </w:r>
      <w:r w:rsidR="005868E8">
        <w:rPr>
          <w:sz w:val="24"/>
          <w:szCs w:val="24"/>
        </w:rPr>
        <w:t xml:space="preserve"> volumes do to its demand-side programs</w:t>
      </w:r>
      <w:r w:rsidR="00BE5AE5" w:rsidRPr="001A3C58">
        <w:rPr>
          <w:sz w:val="24"/>
          <w:szCs w:val="24"/>
        </w:rPr>
        <w:t>.</w:t>
      </w:r>
    </w:p>
    <w:p w14:paraId="7E6EF02A" w14:textId="77777777" w:rsidR="00090A7C" w:rsidRPr="00090A7C" w:rsidRDefault="003D3CA4" w:rsidP="00090A7C">
      <w:pPr>
        <w:pStyle w:val="mm"/>
        <w:rPr>
          <w:del w:id="89" w:author="DED/DE" w:date="2015-05-15T10:27:00Z"/>
        </w:rPr>
      </w:pPr>
      <w:del w:id="90" w:author="DED/DE" w:date="2015-05-15T10:27:00Z">
        <w:r w:rsidRPr="0033604C">
          <w:rPr>
            <w:rFonts w:ascii="Times New Roman" w:hAnsi="Times New Roman"/>
            <w:noProof w:val="0"/>
            <w:sz w:val="24"/>
            <w:szCs w:val="24"/>
          </w:rPr>
          <w:delText>(</w:delText>
        </w:r>
        <w:r w:rsidR="00E71BAF">
          <w:rPr>
            <w:rFonts w:ascii="Times New Roman" w:hAnsi="Times New Roman"/>
            <w:noProof w:val="0"/>
            <w:sz w:val="24"/>
            <w:szCs w:val="24"/>
          </w:rPr>
          <w:delText>MM</w:delText>
        </w:r>
        <w:r w:rsidRPr="0033604C">
          <w:rPr>
            <w:rFonts w:ascii="Times New Roman" w:hAnsi="Times New Roman"/>
            <w:noProof w:val="0"/>
            <w:sz w:val="24"/>
            <w:szCs w:val="24"/>
          </w:rPr>
          <w:delText>) Total resource cost test, or TRC, means the test of the cost-effectiveness of demand-side programs that compares the avoided utility costs to the sum of all incremental costs of end-use measures that are implemented due to the program (including both utility and participant contributions), plus utility costs to administer, deliver, and evaluate each demand-side program;</w:delText>
        </w:r>
        <w:r w:rsidR="000C5193">
          <w:rPr>
            <w:rFonts w:ascii="Times New Roman" w:hAnsi="Times New Roman"/>
            <w:noProof w:val="0"/>
            <w:sz w:val="24"/>
            <w:szCs w:val="24"/>
          </w:rPr>
          <w:delText xml:space="preserve"> </w:delText>
        </w:r>
      </w:del>
    </w:p>
    <w:p w14:paraId="01006835" w14:textId="77777777" w:rsidR="00090A7C" w:rsidRPr="00090A7C" w:rsidRDefault="00090A7C" w:rsidP="00090A7C">
      <w:pPr>
        <w:pStyle w:val="mm"/>
        <w:jc w:val="center"/>
        <w:rPr>
          <w:del w:id="91" w:author="DED/DE" w:date="2015-05-15T10:27:00Z"/>
          <w:b/>
        </w:rPr>
      </w:pPr>
      <w:del w:id="92" w:author="DED/DE" w:date="2015-05-15T10:27:00Z">
        <w:r w:rsidRPr="009B04BF">
          <w:rPr>
            <w:b/>
          </w:rPr>
          <w:delText>ALTERNATIVE LANGUAGE PROPOSAL</w:delText>
        </w:r>
      </w:del>
    </w:p>
    <w:p w14:paraId="07AA70C8" w14:textId="77777777" w:rsidR="00090A7C" w:rsidRPr="00090A7C" w:rsidRDefault="00090A7C" w:rsidP="00090A7C">
      <w:pPr>
        <w:rPr>
          <w:del w:id="93" w:author="DED/DE" w:date="2015-05-15T10:27:00Z"/>
        </w:rPr>
      </w:pPr>
    </w:p>
    <w:p w14:paraId="07F6C606" w14:textId="027AFD75" w:rsidR="00090A7C" w:rsidRPr="00090A7C" w:rsidRDefault="003D3CA4" w:rsidP="00090A7C">
      <w:pPr>
        <w:rPr>
          <w:ins w:id="94" w:author="DED/DE" w:date="2015-05-15T10:27:00Z"/>
        </w:rPr>
      </w:pPr>
      <w:ins w:id="95" w:author="DED/DE" w:date="2015-05-15T10:27:00Z">
        <w:r w:rsidRPr="0033604C">
          <w:rPr>
            <w:sz w:val="24"/>
            <w:szCs w:val="24"/>
          </w:rPr>
          <w:t>(</w:t>
        </w:r>
        <w:r w:rsidR="00E71BAF">
          <w:rPr>
            <w:sz w:val="24"/>
            <w:szCs w:val="24"/>
          </w:rPr>
          <w:t>MM</w:t>
        </w:r>
        <w:r w:rsidRPr="0033604C">
          <w:rPr>
            <w:sz w:val="24"/>
            <w:szCs w:val="24"/>
          </w:rPr>
          <w:t xml:space="preserve">) </w:t>
        </w:r>
      </w:ins>
    </w:p>
    <w:p w14:paraId="21178F86" w14:textId="25BF87D7" w:rsidR="00946354" w:rsidRDefault="00B8719F" w:rsidP="00B8719F">
      <w:pPr>
        <w:pStyle w:val="mm"/>
        <w:rPr>
          <w:sz w:val="24"/>
          <w:szCs w:val="24"/>
        </w:rPr>
      </w:pPr>
      <w:r w:rsidRPr="00F74CEC">
        <w:rPr>
          <w:sz w:val="24"/>
          <w:rPrChange w:id="96" w:author="DED/DE" w:date="2015-05-15T10:27:00Z">
            <w:rPr>
              <w:sz w:val="24"/>
              <w:highlight w:val="cyan"/>
            </w:rPr>
          </w:rPrChange>
        </w:rPr>
        <w:t>Total resource cost test, or TRC, means the test of the cost­effectiveness of demand­side programs that compares the long term net present value costs and benefits. Benefits include the avoided</w:t>
      </w:r>
      <w:r w:rsidR="00F74CEC">
        <w:rPr>
          <w:sz w:val="24"/>
          <w:rPrChange w:id="97" w:author="DED/DE" w:date="2015-05-15T10:27:00Z">
            <w:rPr>
              <w:sz w:val="24"/>
              <w:highlight w:val="cyan"/>
            </w:rPr>
          </w:rPrChange>
        </w:rPr>
        <w:t xml:space="preserve"> </w:t>
      </w:r>
      <w:ins w:id="98" w:author="DED/DE" w:date="2015-05-15T10:27:00Z">
        <w:r w:rsidR="00F74CEC">
          <w:rPr>
            <w:sz w:val="24"/>
            <w:szCs w:val="24"/>
          </w:rPr>
          <w:t>costs or avoided</w:t>
        </w:r>
        <w:r w:rsidRPr="00F74CEC">
          <w:rPr>
            <w:sz w:val="24"/>
            <w:szCs w:val="24"/>
          </w:rPr>
          <w:t xml:space="preserve"> </w:t>
        </w:r>
      </w:ins>
      <w:r w:rsidRPr="00F74CEC">
        <w:rPr>
          <w:sz w:val="24"/>
          <w:rPrChange w:id="99" w:author="DED/DE" w:date="2015-05-15T10:27:00Z">
            <w:rPr>
              <w:sz w:val="24"/>
              <w:highlight w:val="cyan"/>
            </w:rPr>
          </w:rPrChange>
        </w:rPr>
        <w:t xml:space="preserve">utility costs, avoided probable environmental compliance </w:t>
      </w:r>
      <w:del w:id="100" w:author="DED/DE" w:date="2015-05-15T10:27:00Z">
        <w:r w:rsidRPr="00B8719F">
          <w:rPr>
            <w:rStyle w:val="CommentReference"/>
            <w:sz w:val="24"/>
            <w:szCs w:val="24"/>
            <w:highlight w:val="cyan"/>
          </w:rPr>
          <w:commentReference w:id="101"/>
        </w:r>
      </w:del>
      <w:r w:rsidRPr="009B04BF">
        <w:rPr>
          <w:sz w:val="24"/>
          <w:szCs w:val="24"/>
        </w:rPr>
        <w:t>costs, other avoided resource benefits (</w:t>
      </w:r>
      <w:r w:rsidRPr="009B04BF">
        <w:rPr>
          <w:i/>
          <w:sz w:val="24"/>
          <w:szCs w:val="24"/>
        </w:rPr>
        <w:t>e.g.,</w:t>
      </w:r>
      <w:r w:rsidRPr="009B04BF">
        <w:rPr>
          <w:sz w:val="24"/>
          <w:szCs w:val="24"/>
        </w:rPr>
        <w:t xml:space="preserve"> oil, natural gas, water),</w:t>
      </w:r>
      <w:r w:rsidR="00836CD0" w:rsidRPr="009B04BF">
        <w:rPr>
          <w:sz w:val="24"/>
        </w:rPr>
        <w:t xml:space="preserve"> and </w:t>
      </w:r>
      <w:r w:rsidRPr="009B04BF">
        <w:rPr>
          <w:sz w:val="24"/>
          <w:szCs w:val="24"/>
        </w:rPr>
        <w:t xml:space="preserve">other </w:t>
      </w:r>
      <w:del w:id="102" w:author="Wilbers, Brenda" w:date="2015-05-21T16:30:00Z">
        <w:r w:rsidRPr="009B04BF" w:rsidDel="00304175">
          <w:rPr>
            <w:sz w:val="24"/>
            <w:szCs w:val="24"/>
          </w:rPr>
          <w:delText xml:space="preserve">reasonably quantifiable </w:delText>
        </w:r>
      </w:del>
      <w:r w:rsidRPr="009B04BF">
        <w:rPr>
          <w:sz w:val="24"/>
          <w:szCs w:val="24"/>
        </w:rPr>
        <w:t xml:space="preserve">benefits that accrue to </w:t>
      </w:r>
      <w:del w:id="103" w:author="DNR" w:date="2015-05-15T11:57:00Z">
        <w:r w:rsidRPr="009B04BF" w:rsidDel="00902D0B">
          <w:rPr>
            <w:sz w:val="24"/>
            <w:szCs w:val="24"/>
          </w:rPr>
          <w:delText xml:space="preserve">the </w:delText>
        </w:r>
      </w:del>
      <w:r w:rsidRPr="009B04BF">
        <w:rPr>
          <w:sz w:val="24"/>
          <w:szCs w:val="24"/>
        </w:rPr>
        <w:t>Missouri</w:t>
      </w:r>
      <w:ins w:id="104" w:author="DNR" w:date="2015-05-15T11:57:00Z">
        <w:r w:rsidR="00902D0B" w:rsidRPr="009B04BF">
          <w:rPr>
            <w:sz w:val="24"/>
            <w:szCs w:val="24"/>
          </w:rPr>
          <w:t>ans</w:t>
        </w:r>
      </w:ins>
      <w:del w:id="105" w:author="DNR" w:date="2015-05-15T11:57:00Z">
        <w:r w:rsidRPr="009B04BF" w:rsidDel="00902D0B">
          <w:rPr>
            <w:sz w:val="24"/>
            <w:szCs w:val="24"/>
          </w:rPr>
          <w:delText xml:space="preserve"> economy</w:delText>
        </w:r>
      </w:del>
      <w:r w:rsidRPr="009B04BF">
        <w:rPr>
          <w:sz w:val="24"/>
          <w:szCs w:val="24"/>
        </w:rPr>
        <w:t xml:space="preserve">, including </w:t>
      </w:r>
      <w:r w:rsidR="00836CD0" w:rsidRPr="009B04BF">
        <w:rPr>
          <w:sz w:val="24"/>
          <w:rPrChange w:id="106" w:author="DED/DE" w:date="2015-05-15T10:27:00Z">
            <w:rPr>
              <w:sz w:val="24"/>
              <w:highlight w:val="cyan"/>
            </w:rPr>
          </w:rPrChange>
        </w:rPr>
        <w:t>non-energy benefits</w:t>
      </w:r>
      <w:ins w:id="107" w:author="DED/DE" w:date="2015-05-15T10:27:00Z">
        <w:r w:rsidR="00836CD0" w:rsidRPr="009B04BF">
          <w:rPr>
            <w:sz w:val="24"/>
            <w:szCs w:val="24"/>
          </w:rPr>
          <w:t xml:space="preserve"> as defined by the commission in rules</w:t>
        </w:r>
      </w:ins>
      <w:r w:rsidR="00836CD0" w:rsidRPr="009B04BF">
        <w:rPr>
          <w:sz w:val="24"/>
          <w:rPrChange w:id="108" w:author="DED/DE" w:date="2015-05-15T10:27:00Z">
            <w:rPr>
              <w:sz w:val="24"/>
              <w:highlight w:val="cyan"/>
            </w:rPr>
          </w:rPrChange>
        </w:rPr>
        <w:t>.</w:t>
      </w:r>
      <w:r w:rsidRPr="009B04BF">
        <w:rPr>
          <w:sz w:val="24"/>
          <w:rPrChange w:id="109" w:author="DED/DE" w:date="2015-05-15T10:27:00Z">
            <w:rPr>
              <w:sz w:val="24"/>
              <w:highlight w:val="cyan"/>
            </w:rPr>
          </w:rPrChange>
        </w:rPr>
        <w:t xml:space="preserve"> Costs include the sum of all incremental costs of end­use measures that are implemented due to the program (including both utility and participant contributions), plus utility costs to administer, deliver, and evaluate each demand­side program</w:t>
      </w:r>
      <w:r w:rsidRPr="009B04BF">
        <w:rPr>
          <w:sz w:val="24"/>
          <w:szCs w:val="24"/>
        </w:rPr>
        <w:t xml:space="preserve">. In estimating </w:t>
      </w:r>
      <w:del w:id="110" w:author="DNR" w:date="2015-05-15T11:58:00Z">
        <w:r w:rsidRPr="009B04BF" w:rsidDel="00902D0B">
          <w:rPr>
            <w:sz w:val="24"/>
            <w:szCs w:val="24"/>
          </w:rPr>
          <w:delText xml:space="preserve">its </w:delText>
        </w:r>
      </w:del>
      <w:r w:rsidRPr="009B04BF">
        <w:rPr>
          <w:sz w:val="24"/>
          <w:szCs w:val="24"/>
        </w:rPr>
        <w:t>avoided probable environmental compliance costs</w:t>
      </w:r>
      <w:ins w:id="111" w:author="DNR" w:date="2015-05-15T11:58:00Z">
        <w:r w:rsidR="00902D0B" w:rsidRPr="009B04BF">
          <w:rPr>
            <w:sz w:val="24"/>
            <w:szCs w:val="24"/>
          </w:rPr>
          <w:t xml:space="preserve"> and non-energy benefits</w:t>
        </w:r>
      </w:ins>
      <w:r w:rsidRPr="009B04BF">
        <w:rPr>
          <w:sz w:val="24"/>
          <w:szCs w:val="24"/>
        </w:rPr>
        <w:t>, the utility shall consider factors including, but not limited to: reductions in emissions liability under the Clean Air Act; reduction in transmission and distribution costs; reductions in the utility’s load factor or peak load; reductions in fuel costs</w:t>
      </w:r>
      <w:ins w:id="112" w:author="DNR" w:date="2015-05-15T11:58:00Z">
        <w:r w:rsidR="00902D0B" w:rsidRPr="009B04BF">
          <w:rPr>
            <w:sz w:val="24"/>
            <w:szCs w:val="24"/>
          </w:rPr>
          <w:t>;</w:t>
        </w:r>
      </w:ins>
      <w:del w:id="113" w:author="DNR" w:date="2015-05-15T11:58:00Z">
        <w:r w:rsidRPr="009B04BF" w:rsidDel="00902D0B">
          <w:rPr>
            <w:sz w:val="24"/>
            <w:szCs w:val="24"/>
          </w:rPr>
          <w:delText>,</w:delText>
        </w:r>
      </w:del>
      <w:ins w:id="114" w:author="DNR" w:date="2015-05-15T11:58:00Z">
        <w:r w:rsidR="00902D0B" w:rsidRPr="009B04BF">
          <w:rPr>
            <w:sz w:val="24"/>
            <w:szCs w:val="24"/>
          </w:rPr>
          <w:t xml:space="preserve"> health and safety improvements;</w:t>
        </w:r>
      </w:ins>
      <w:r w:rsidRPr="009B04BF">
        <w:rPr>
          <w:sz w:val="24"/>
          <w:szCs w:val="24"/>
        </w:rPr>
        <w:t xml:space="preserve"> </w:t>
      </w:r>
      <w:del w:id="115" w:author="DNR" w:date="2015-05-15T11:56:00Z">
        <w:r w:rsidRPr="009B04BF" w:rsidDel="00902D0B">
          <w:rPr>
            <w:sz w:val="24"/>
            <w:szCs w:val="24"/>
          </w:rPr>
          <w:delText>[etc]</w:delText>
        </w:r>
      </w:del>
      <w:ins w:id="116" w:author="DNR" w:date="2015-05-15T11:56:00Z">
        <w:r w:rsidR="00902D0B" w:rsidRPr="009B04BF">
          <w:rPr>
            <w:sz w:val="24"/>
            <w:szCs w:val="24"/>
          </w:rPr>
          <w:t>and so on</w:t>
        </w:r>
      </w:ins>
      <w:r w:rsidRPr="009B04BF">
        <w:rPr>
          <w:sz w:val="24"/>
          <w:szCs w:val="24"/>
        </w:rPr>
        <w:t>;</w:t>
      </w:r>
      <w:del w:id="117" w:author="DED/DE" w:date="2015-05-15T10:27:00Z">
        <w:r w:rsidR="000C5193">
          <w:rPr>
            <w:sz w:val="24"/>
            <w:szCs w:val="24"/>
          </w:rPr>
          <w:delText xml:space="preserve">   DOE - is Missouri economy too limiting? Renew - Change to accrue to Missourians.  DOE -  add examples that are health related, comfort related.  Add examples.  See statute.</w:delText>
        </w:r>
      </w:del>
      <w:ins w:id="118" w:author="DED/DE" w:date="2015-05-15T10:27:00Z">
        <w:r w:rsidRPr="00F74CEC">
          <w:rPr>
            <w:sz w:val="24"/>
            <w:szCs w:val="24"/>
          </w:rPr>
          <w:t>.;</w:t>
        </w:r>
      </w:ins>
    </w:p>
    <w:p w14:paraId="1FE9DC20" w14:textId="77777777" w:rsidR="00B8719F" w:rsidRPr="00B8719F" w:rsidRDefault="00946354" w:rsidP="00B8719F">
      <w:pPr>
        <w:pStyle w:val="mm"/>
        <w:rPr>
          <w:sz w:val="24"/>
          <w:szCs w:val="24"/>
        </w:rPr>
      </w:pPr>
      <w:r>
        <w:rPr>
          <w:sz w:val="24"/>
          <w:szCs w:val="24"/>
        </w:rPr>
        <w:t>NN.  Add definition of TRM where appropriate, also add addtional examples.</w:t>
      </w:r>
      <w:r w:rsidR="000C5193">
        <w:rPr>
          <w:sz w:val="24"/>
          <w:szCs w:val="24"/>
        </w:rPr>
        <w:t xml:space="preserve"> </w:t>
      </w:r>
    </w:p>
    <w:p w14:paraId="69AE864C" w14:textId="56AC9306" w:rsidR="00B71EFA" w:rsidRDefault="00B71EFA" w:rsidP="0033604C">
      <w:pPr>
        <w:pStyle w:val="m"/>
        <w:rPr>
          <w:rFonts w:ascii="Times New Roman" w:hAnsi="Times New Roman"/>
          <w:noProof w:val="0"/>
          <w:sz w:val="24"/>
          <w:szCs w:val="24"/>
        </w:rPr>
      </w:pPr>
      <w:r>
        <w:rPr>
          <w:rFonts w:ascii="Times New Roman" w:hAnsi="Times New Roman"/>
          <w:noProof w:val="0"/>
          <w:sz w:val="24"/>
          <w:szCs w:val="24"/>
        </w:rPr>
        <w:t>(</w:t>
      </w:r>
      <w:r w:rsidR="00E71BAF">
        <w:rPr>
          <w:rFonts w:ascii="Times New Roman" w:hAnsi="Times New Roman"/>
          <w:noProof w:val="0"/>
          <w:sz w:val="24"/>
          <w:szCs w:val="24"/>
        </w:rPr>
        <w:t>NN</w:t>
      </w:r>
      <w:r w:rsidRPr="009969BC">
        <w:rPr>
          <w:rFonts w:ascii="Times New Roman" w:hAnsi="Times New Roman"/>
          <w:noProof w:val="0"/>
          <w:sz w:val="24"/>
          <w:szCs w:val="24"/>
        </w:rPr>
        <w:t xml:space="preserve">) </w:t>
      </w:r>
      <w:r w:rsidRPr="009969BC">
        <w:rPr>
          <w:rFonts w:ascii="Times New Roman" w:hAnsi="Times New Roman"/>
          <w:color w:val="000000"/>
          <w:sz w:val="24"/>
          <w:szCs w:val="24"/>
        </w:rPr>
        <w:t>Utility cost test means the test that compares the avoided utility costs to the sum of all utility incentive payments, plus utility costs to administer, deliver, and evaluate each demand-side program to quantify the net savings obtained by substituting the demand-side program for supply-side resources;</w:t>
      </w:r>
    </w:p>
    <w:p w14:paraId="6763072B" w14:textId="1B5C4A75" w:rsidR="003D3CA4" w:rsidRPr="0033604C" w:rsidRDefault="003D3CA4" w:rsidP="0033604C">
      <w:pPr>
        <w:pStyle w:val="m"/>
        <w:rPr>
          <w:rFonts w:ascii="Times New Roman" w:hAnsi="Times New Roman"/>
          <w:noProof w:val="0"/>
          <w:sz w:val="24"/>
          <w:szCs w:val="24"/>
        </w:rPr>
      </w:pPr>
      <w:r w:rsidRPr="0033604C">
        <w:rPr>
          <w:rFonts w:ascii="Times New Roman" w:hAnsi="Times New Roman"/>
          <w:noProof w:val="0"/>
          <w:sz w:val="24"/>
          <w:szCs w:val="24"/>
        </w:rPr>
        <w:lastRenderedPageBreak/>
        <w:t>(</w:t>
      </w:r>
      <w:r w:rsidR="00E71BAF">
        <w:rPr>
          <w:rFonts w:ascii="Times New Roman" w:hAnsi="Times New Roman"/>
          <w:noProof w:val="0"/>
          <w:sz w:val="24"/>
          <w:szCs w:val="24"/>
        </w:rPr>
        <w:t>OO</w:t>
      </w:r>
      <w:r w:rsidRPr="0033604C">
        <w:rPr>
          <w:rFonts w:ascii="Times New Roman" w:hAnsi="Times New Roman"/>
          <w:noProof w:val="0"/>
          <w:sz w:val="24"/>
          <w:szCs w:val="24"/>
        </w:rPr>
        <w:t>) Utility incentive component of a DSIM means the methodology approved by the commission in a utility’s filing for demand-side program approval to allow the utility to receive a portion of net shared benefits achieved and documented through EM&amp;V reports;</w:t>
      </w:r>
      <w:r w:rsidR="00E60959">
        <w:rPr>
          <w:rFonts w:ascii="Times New Roman" w:hAnsi="Times New Roman"/>
          <w:noProof w:val="0"/>
          <w:sz w:val="24"/>
          <w:szCs w:val="24"/>
        </w:rPr>
        <w:t xml:space="preserve"> OPC questions whether there’s a limitation on utility performance incentive. Should there be a cap?  Ameren – why put restrictions in the rule?  </w:t>
      </w:r>
      <w:r w:rsidR="000C5193">
        <w:rPr>
          <w:rFonts w:ascii="Times New Roman" w:hAnsi="Times New Roman"/>
          <w:noProof w:val="0"/>
          <w:sz w:val="24"/>
          <w:szCs w:val="24"/>
        </w:rPr>
        <w:t xml:space="preserve">Can the commission impose a cap? </w:t>
      </w:r>
      <w:proofErr w:type="gramStart"/>
      <w:r w:rsidR="000C5193">
        <w:rPr>
          <w:rFonts w:ascii="Times New Roman" w:hAnsi="Times New Roman"/>
          <w:noProof w:val="0"/>
          <w:sz w:val="24"/>
          <w:szCs w:val="24"/>
        </w:rPr>
        <w:t>Walmart – ROE or WACC?</w:t>
      </w:r>
      <w:proofErr w:type="gramEnd"/>
      <w:r w:rsidR="000C5193">
        <w:rPr>
          <w:rFonts w:ascii="Times New Roman" w:hAnsi="Times New Roman"/>
          <w:noProof w:val="0"/>
          <w:sz w:val="24"/>
          <w:szCs w:val="24"/>
        </w:rPr>
        <w:t xml:space="preserve"> </w:t>
      </w:r>
    </w:p>
    <w:p w14:paraId="5D16FC99" w14:textId="3EA1349C" w:rsidR="003D3CA4" w:rsidRPr="0033604C" w:rsidRDefault="003D3CA4" w:rsidP="0033604C">
      <w:pPr>
        <w:pStyle w:val="m"/>
        <w:rPr>
          <w:rFonts w:ascii="Times New Roman" w:hAnsi="Times New Roman"/>
          <w:noProof w:val="0"/>
          <w:sz w:val="24"/>
          <w:szCs w:val="24"/>
        </w:rPr>
      </w:pPr>
      <w:r w:rsidRPr="0033604C">
        <w:rPr>
          <w:rFonts w:ascii="Times New Roman" w:hAnsi="Times New Roman"/>
          <w:noProof w:val="0"/>
          <w:sz w:val="24"/>
          <w:szCs w:val="24"/>
        </w:rPr>
        <w:t>(</w:t>
      </w:r>
      <w:r w:rsidR="00E71BAF">
        <w:rPr>
          <w:rFonts w:ascii="Times New Roman" w:hAnsi="Times New Roman"/>
          <w:noProof w:val="0"/>
          <w:sz w:val="24"/>
          <w:szCs w:val="24"/>
        </w:rPr>
        <w:t>PP</w:t>
      </w:r>
      <w:r w:rsidRPr="0033604C">
        <w:rPr>
          <w:rFonts w:ascii="Times New Roman" w:hAnsi="Times New Roman"/>
          <w:noProof w:val="0"/>
          <w:sz w:val="24"/>
          <w:szCs w:val="24"/>
        </w:rPr>
        <w:t>) Utility lost revenue component of a DSIM means the methodology approved by the commission in a utility’s filing for demand-side program approval to allow the utility to receive recovery of lost revenue; and</w:t>
      </w:r>
    </w:p>
    <w:p w14:paraId="55E55CB6" w14:textId="605E868F" w:rsidR="003D3CA4" w:rsidRPr="0033604C" w:rsidRDefault="003D3CA4" w:rsidP="0033604C">
      <w:pPr>
        <w:pStyle w:val="m"/>
        <w:rPr>
          <w:rFonts w:ascii="Times New Roman" w:hAnsi="Times New Roman"/>
          <w:noProof w:val="0"/>
          <w:sz w:val="24"/>
          <w:szCs w:val="24"/>
        </w:rPr>
      </w:pPr>
      <w:commentRangeStart w:id="119"/>
      <w:r w:rsidRPr="0033604C">
        <w:rPr>
          <w:rFonts w:ascii="Times New Roman" w:hAnsi="Times New Roman"/>
          <w:noProof w:val="0"/>
          <w:sz w:val="24"/>
          <w:szCs w:val="24"/>
        </w:rPr>
        <w:t>(</w:t>
      </w:r>
      <w:r w:rsidR="00B971AE">
        <w:rPr>
          <w:rFonts w:ascii="Times New Roman" w:hAnsi="Times New Roman"/>
          <w:noProof w:val="0"/>
          <w:sz w:val="24"/>
          <w:szCs w:val="24"/>
        </w:rPr>
        <w:t>QQ</w:t>
      </w:r>
      <w:r w:rsidRPr="0033604C">
        <w:rPr>
          <w:rFonts w:ascii="Times New Roman" w:hAnsi="Times New Roman"/>
          <w:noProof w:val="0"/>
          <w:sz w:val="24"/>
          <w:szCs w:val="24"/>
        </w:rPr>
        <w:t>) Utility market potential study means an evaluation and report by an independent third party of the energy savings and demand savings available in a utility’s service territory broken down by customer class and major end-uses within each customer class.</w:t>
      </w:r>
      <w:commentRangeEnd w:id="119"/>
      <w:r w:rsidR="00F74CEC">
        <w:rPr>
          <w:rStyle w:val="CommentReference"/>
          <w:rFonts w:ascii="Times New Roman" w:hAnsi="Times New Roman"/>
          <w:noProof w:val="0"/>
        </w:rPr>
        <w:commentReference w:id="119"/>
      </w:r>
    </w:p>
    <w:p w14:paraId="5B2297DE" w14:textId="77777777" w:rsidR="003E3C06" w:rsidRDefault="003E3C06" w:rsidP="00F35878">
      <w:pPr>
        <w:pStyle w:val="text"/>
        <w:spacing w:before="0"/>
        <w:rPr>
          <w:rFonts w:ascii="Times New Roman" w:hAnsi="Times New Roman"/>
          <w:noProof w:val="0"/>
          <w:sz w:val="24"/>
          <w:szCs w:val="24"/>
        </w:rPr>
      </w:pPr>
    </w:p>
    <w:p w14:paraId="5929131D" w14:textId="77777777" w:rsidR="00BD6F96" w:rsidRPr="0033604C" w:rsidRDefault="00BD6F96" w:rsidP="0033604C">
      <w:pPr>
        <w:pStyle w:val="text"/>
        <w:tabs>
          <w:tab w:val="left" w:pos="600"/>
        </w:tabs>
        <w:spacing w:before="0"/>
        <w:rPr>
          <w:rFonts w:ascii="Times New Roman" w:hAnsi="Times New Roman"/>
          <w:noProof w:val="0"/>
          <w:sz w:val="24"/>
          <w:szCs w:val="24"/>
        </w:rPr>
      </w:pPr>
    </w:p>
    <w:p w14:paraId="17CF15DB" w14:textId="77777777" w:rsidR="003D3CA4" w:rsidRPr="0033604C" w:rsidRDefault="003D3CA4" w:rsidP="0033604C">
      <w:pPr>
        <w:pStyle w:val="text"/>
        <w:tabs>
          <w:tab w:val="left" w:pos="6885"/>
        </w:tabs>
        <w:spacing w:before="0"/>
        <w:rPr>
          <w:rFonts w:ascii="Times New Roman" w:hAnsi="Times New Roman"/>
          <w:i/>
          <w:noProof w:val="0"/>
          <w:sz w:val="24"/>
          <w:szCs w:val="24"/>
        </w:rPr>
      </w:pPr>
      <w:r w:rsidRPr="0033604C">
        <w:rPr>
          <w:rFonts w:ascii="Times New Roman" w:hAnsi="Times New Roman"/>
          <w:i/>
          <w:noProof w:val="0"/>
          <w:sz w:val="24"/>
          <w:szCs w:val="24"/>
        </w:rPr>
        <w:t xml:space="preserve">AUTHORITY: section 393.1075.11, </w:t>
      </w:r>
      <w:proofErr w:type="spellStart"/>
      <w:r w:rsidRPr="0033604C">
        <w:rPr>
          <w:rFonts w:ascii="Times New Roman" w:hAnsi="Times New Roman"/>
          <w:i/>
          <w:noProof w:val="0"/>
          <w:sz w:val="24"/>
          <w:szCs w:val="24"/>
        </w:rPr>
        <w:t>RSMo</w:t>
      </w:r>
      <w:proofErr w:type="spellEnd"/>
      <w:r w:rsidRPr="0033604C">
        <w:rPr>
          <w:rFonts w:ascii="Times New Roman" w:hAnsi="Times New Roman"/>
          <w:i/>
          <w:noProof w:val="0"/>
          <w:sz w:val="24"/>
          <w:szCs w:val="24"/>
        </w:rPr>
        <w:t xml:space="preserve"> Supp. 2010.* Original rule filed Oct. 4, 2010, effective May 30, 2011.</w:t>
      </w:r>
    </w:p>
    <w:p w14:paraId="7E862F9F" w14:textId="77777777" w:rsidR="003D3CA4" w:rsidRPr="0033604C" w:rsidRDefault="003D3CA4" w:rsidP="0033604C">
      <w:pPr>
        <w:pStyle w:val="text"/>
        <w:spacing w:before="0"/>
        <w:rPr>
          <w:rFonts w:ascii="Times New Roman" w:hAnsi="Times New Roman"/>
          <w:b/>
          <w:noProof w:val="0"/>
          <w:sz w:val="24"/>
          <w:szCs w:val="24"/>
        </w:rPr>
      </w:pPr>
    </w:p>
    <w:p w14:paraId="7CDDE862" w14:textId="77777777" w:rsidR="003D3CA4" w:rsidRPr="0033604C" w:rsidRDefault="003D3CA4" w:rsidP="0033604C">
      <w:pPr>
        <w:pStyle w:val="text"/>
        <w:spacing w:before="0"/>
        <w:rPr>
          <w:rFonts w:ascii="Times New Roman" w:hAnsi="Times New Roman"/>
          <w:i/>
          <w:noProof w:val="0"/>
          <w:sz w:val="24"/>
          <w:szCs w:val="24"/>
        </w:rPr>
      </w:pPr>
      <w:r w:rsidRPr="0033604C">
        <w:rPr>
          <w:rFonts w:ascii="Times New Roman" w:hAnsi="Times New Roman"/>
          <w:i/>
          <w:noProof w:val="0"/>
          <w:sz w:val="24"/>
          <w:szCs w:val="24"/>
        </w:rPr>
        <w:t xml:space="preserve">*Original authority: 393.1075, </w:t>
      </w:r>
      <w:proofErr w:type="spellStart"/>
      <w:r w:rsidRPr="0033604C">
        <w:rPr>
          <w:rFonts w:ascii="Times New Roman" w:hAnsi="Times New Roman"/>
          <w:i/>
          <w:noProof w:val="0"/>
          <w:sz w:val="24"/>
          <w:szCs w:val="24"/>
        </w:rPr>
        <w:t>RSMo</w:t>
      </w:r>
      <w:proofErr w:type="spellEnd"/>
      <w:r w:rsidRPr="0033604C">
        <w:rPr>
          <w:rFonts w:ascii="Times New Roman" w:hAnsi="Times New Roman"/>
          <w:i/>
          <w:noProof w:val="0"/>
          <w:sz w:val="24"/>
          <w:szCs w:val="24"/>
        </w:rPr>
        <w:t xml:space="preserve"> 2009.</w:t>
      </w:r>
      <w:r w:rsidRPr="0033604C">
        <w:rPr>
          <w:rFonts w:ascii="Times New Roman" w:hAnsi="Times New Roman"/>
          <w:i/>
          <w:noProof w:val="0"/>
          <w:sz w:val="24"/>
          <w:szCs w:val="24"/>
        </w:rPr>
        <w:cr/>
      </w:r>
    </w:p>
    <w:p w14:paraId="682900F1" w14:textId="77777777" w:rsidR="00923E6F" w:rsidRPr="0033604C" w:rsidRDefault="00923E6F">
      <w:pPr>
        <w:rPr>
          <w:sz w:val="24"/>
          <w:szCs w:val="24"/>
        </w:rPr>
      </w:pPr>
    </w:p>
    <w:sectPr w:rsidR="00923E6F" w:rsidRPr="0033604C" w:rsidSect="0033604C">
      <w:headerReference w:type="default" r:id="rId10"/>
      <w:footerReference w:type="default" r:id="rId11"/>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 w:author="Hyman, Martin" w:date="2015-05-15T08:23:00Z" w:initials="MRH">
    <w:p w14:paraId="53358A26" w14:textId="77777777" w:rsidR="00665042" w:rsidRDefault="00665042">
      <w:pPr>
        <w:pStyle w:val="CommentText"/>
      </w:pPr>
      <w:r>
        <w:rPr>
          <w:rStyle w:val="CommentReference"/>
        </w:rPr>
        <w:annotationRef/>
      </w:r>
      <w:r>
        <w:t xml:space="preserve">The addition of GHG reductions to this definition is not consistent with the examples of “programs conducted by the utility to modify the net consumption of electricity on the retail customer’s side of the electric meter.” Nonetheless, DE still notes the existence of numerous studies and reports quantifying the costs of carbon and carbon dioxide (e.g., the federal estimates of the social cost of carbon, </w:t>
      </w:r>
      <w:hyperlink r:id="rId1" w:history="1">
        <w:r w:rsidRPr="00546A9B">
          <w:rPr>
            <w:rStyle w:val="Hyperlink"/>
          </w:rPr>
          <w:t>http://www.epa.gov/climatechange/EPAactivities/economics/scc.html</w:t>
        </w:r>
      </w:hyperlink>
      <w:r>
        <w:t>, used for rulemakings). Thus, while GHGs may not be appropriate to add under this definition, they may be appropriate to add under the definitions of “probable environmental compliance costs” or “non-energy benefits.”</w:t>
      </w:r>
    </w:p>
  </w:comment>
  <w:comment w:id="13" w:author="Hyman, Martin" w:date="2015-05-15T08:23:00Z" w:initials="MRH">
    <w:p w14:paraId="4801A540" w14:textId="77777777" w:rsidR="00665042" w:rsidRDefault="00665042">
      <w:pPr>
        <w:pStyle w:val="CommentText"/>
      </w:pPr>
      <w:r>
        <w:rPr>
          <w:rStyle w:val="CommentReference"/>
        </w:rPr>
        <w:annotationRef/>
      </w:r>
      <w:r>
        <w:t xml:space="preserve">See page “2-4” of </w:t>
      </w:r>
      <w:hyperlink r:id="rId2" w:history="1">
        <w:r w:rsidRPr="00546A9B">
          <w:rPr>
            <w:rStyle w:val="Hyperlink"/>
          </w:rPr>
          <w:t>http://www.epa.gov/cleanenergy/documents/suca/potential_guide.pdf</w:t>
        </w:r>
      </w:hyperlink>
      <w:r>
        <w:t xml:space="preserve">. </w:t>
      </w:r>
    </w:p>
  </w:comment>
  <w:comment w:id="14" w:author="DNR" w:date="2015-05-18T10:47:00Z" w:initials="D">
    <w:p w14:paraId="6417B0CB" w14:textId="041C36F1" w:rsidR="002F21D2" w:rsidRDefault="002F21D2">
      <w:pPr>
        <w:pStyle w:val="CommentText"/>
      </w:pPr>
      <w:r>
        <w:rPr>
          <w:rStyle w:val="CommentReference"/>
        </w:rPr>
        <w:annotationRef/>
      </w:r>
      <w:r>
        <w:t xml:space="preserve">To clarify, DE </w:t>
      </w:r>
      <w:r w:rsidR="0051190F">
        <w:t>does not recommend</w:t>
      </w:r>
      <w:r>
        <w:t xml:space="preserve"> changing the definition of “energy efficiency,” but agrees that changing the definition of “measure” to include behaviors and other items proposed at the workshop is acceptable.</w:t>
      </w:r>
    </w:p>
  </w:comment>
  <w:comment w:id="19" w:author="Hyman, Martin" w:date="2015-05-15T08:23:00Z" w:initials="MRH">
    <w:p w14:paraId="022D731A" w14:textId="77777777" w:rsidR="00A22E91" w:rsidRDefault="00A22E91">
      <w:pPr>
        <w:pStyle w:val="CommentText"/>
      </w:pPr>
      <w:r>
        <w:rPr>
          <w:rStyle w:val="CommentReference"/>
        </w:rPr>
        <w:annotationRef/>
      </w:r>
      <w:r>
        <w:t xml:space="preserve">See page “2-4” of </w:t>
      </w:r>
      <w:hyperlink r:id="rId3" w:history="1">
        <w:r w:rsidRPr="00546A9B">
          <w:rPr>
            <w:rStyle w:val="Hyperlink"/>
          </w:rPr>
          <w:t>http://www.epa.gov/cleanenergy/documents/suca/potential_guide.pdf</w:t>
        </w:r>
      </w:hyperlink>
      <w:r>
        <w:t>.</w:t>
      </w:r>
    </w:p>
  </w:comment>
  <w:comment w:id="29" w:author="Hyman, Martin" w:date="2015-05-18T10:47:00Z" w:initials="MRH">
    <w:p w14:paraId="24A560AC" w14:textId="590C1E64" w:rsidR="00A22E91" w:rsidRDefault="00A22E91">
      <w:pPr>
        <w:pStyle w:val="CommentText"/>
      </w:pPr>
      <w:r>
        <w:rPr>
          <w:rStyle w:val="CommentReference"/>
        </w:rPr>
        <w:annotationRef/>
      </w:r>
      <w:r w:rsidR="002F21D2">
        <w:t xml:space="preserve">To clarify, DE </w:t>
      </w:r>
      <w:r w:rsidR="0051190F">
        <w:t xml:space="preserve">does not recommend </w:t>
      </w:r>
      <w:r w:rsidR="002F21D2">
        <w:t>changing the definition of “energy efficiency,” but agrees that changing the definition of “measure” to include behaviors and other items proposed at the workshop is acceptable.</w:t>
      </w:r>
    </w:p>
  </w:comment>
  <w:comment w:id="57" w:author="Hyman, Martin" w:date="2015-05-15T11:29:00Z" w:initials="MRH">
    <w:p w14:paraId="044A158A" w14:textId="64077188" w:rsidR="00655BE1" w:rsidRDefault="00A22E91">
      <w:pPr>
        <w:pStyle w:val="CommentText"/>
      </w:pPr>
      <w:r>
        <w:rPr>
          <w:rStyle w:val="CommentReference"/>
        </w:rPr>
        <w:annotationRef/>
      </w:r>
      <w:r>
        <w:t xml:space="preserve">See page “2-4” of </w:t>
      </w:r>
      <w:hyperlink r:id="rId4" w:history="1">
        <w:r w:rsidRPr="00546A9B">
          <w:rPr>
            <w:rStyle w:val="Hyperlink"/>
          </w:rPr>
          <w:t>http://www.epa.gov/cleanenergy/documents/suca/potential_guide.pdf</w:t>
        </w:r>
      </w:hyperlink>
      <w:r>
        <w:t>.</w:t>
      </w:r>
      <w:r w:rsidR="00655BE1">
        <w:t xml:space="preserve"> </w:t>
      </w:r>
    </w:p>
  </w:comment>
  <w:comment w:id="85" w:author="Hyman, Martin" w:date="2015-05-15T08:23:00Z" w:initials="MRH">
    <w:p w14:paraId="23D1DDCE" w14:textId="77777777" w:rsidR="00A22E91" w:rsidRDefault="00A22E91">
      <w:pPr>
        <w:pStyle w:val="CommentText"/>
      </w:pPr>
      <w:r>
        <w:rPr>
          <w:rStyle w:val="CommentReference"/>
        </w:rPr>
        <w:annotationRef/>
      </w:r>
      <w:r>
        <w:rPr>
          <w:rStyle w:val="CommentReference"/>
        </w:rPr>
        <w:annotationRef/>
      </w:r>
      <w:r>
        <w:t xml:space="preserve">See page “2-4” of </w:t>
      </w:r>
      <w:hyperlink r:id="rId5" w:history="1">
        <w:r w:rsidRPr="00546A9B">
          <w:rPr>
            <w:rStyle w:val="Hyperlink"/>
          </w:rPr>
          <w:t>http://www.epa.gov/cleanenergy/documents/suca/potential_guide.pdf</w:t>
        </w:r>
      </w:hyperlink>
      <w:r>
        <w:t>.</w:t>
      </w:r>
    </w:p>
  </w:comment>
  <w:comment w:id="101" w:author="Andrew Linhares" w:date="2015-04-21T10:17:00Z" w:initials="AL">
    <w:p w14:paraId="36495C4C" w14:textId="77777777" w:rsidR="00B8719F" w:rsidRDefault="00B8719F" w:rsidP="00B8719F">
      <w:pPr>
        <w:pStyle w:val="CommentText"/>
      </w:pPr>
      <w:r>
        <w:rPr>
          <w:rStyle w:val="CommentReference"/>
        </w:rPr>
        <w:annotationRef/>
      </w:r>
      <w:r>
        <w:t xml:space="preserve">The phrase “avoided probable environmental compliance costs is found in the MEEIA statute, 393.1075.2(6), </w:t>
      </w:r>
      <w:proofErr w:type="spellStart"/>
      <w:proofErr w:type="gramStart"/>
      <w:r>
        <w:t>RSMo</w:t>
      </w:r>
      <w:proofErr w:type="spellEnd"/>
      <w:r>
        <w:t>.,</w:t>
      </w:r>
      <w:proofErr w:type="gramEnd"/>
      <w:r>
        <w:t xml:space="preserve"> and should therefore be included here as well.</w:t>
      </w:r>
    </w:p>
  </w:comment>
  <w:comment w:id="119" w:author="Hyman, Martin" w:date="2015-05-20T10:12:00Z" w:initials="MRH">
    <w:p w14:paraId="460DB4B4" w14:textId="565C0921" w:rsidR="00F74CEC" w:rsidRDefault="00F74CEC">
      <w:pPr>
        <w:pStyle w:val="CommentText"/>
      </w:pPr>
      <w:r>
        <w:rPr>
          <w:rStyle w:val="CommentReference"/>
        </w:rPr>
        <w:annotationRef/>
      </w:r>
      <w:r w:rsidR="000B325A">
        <w:rPr>
          <w:rStyle w:val="CommentReference"/>
        </w:rPr>
        <w:t xml:space="preserve">If this definition is retained, a definition should be added for ‘statewide market potential study’ which is also used in the rules. However, if a ‘statewide’ study is envisioned as a collaboration among other electric IOUs at their discretion (see </w:t>
      </w:r>
      <w:r w:rsidR="000B325A" w:rsidRPr="000B325A">
        <w:rPr>
          <w:rStyle w:val="CommentReference"/>
        </w:rPr>
        <w:t>4 CSR 240-20.094(3</w:t>
      </w:r>
      <w:proofErr w:type="gramStart"/>
      <w:r w:rsidR="000B325A" w:rsidRPr="000B325A">
        <w:rPr>
          <w:rStyle w:val="CommentReference"/>
        </w:rPr>
        <w:t>)(</w:t>
      </w:r>
      <w:proofErr w:type="gramEnd"/>
      <w:r w:rsidR="000B325A" w:rsidRPr="000B325A">
        <w:rPr>
          <w:rStyle w:val="CommentReference"/>
        </w:rPr>
        <w:t>A)3</w:t>
      </w:r>
      <w:r w:rsidR="000B325A">
        <w:rPr>
          <w:rStyle w:val="CommentReference"/>
        </w:rPr>
        <w:t>) and 4 CSR 240-20.094(4</w:t>
      </w:r>
      <w:r w:rsidR="000B325A" w:rsidRPr="000B325A">
        <w:rPr>
          <w:rStyle w:val="CommentReference"/>
        </w:rPr>
        <w:t>)(</w:t>
      </w:r>
      <w:r w:rsidR="000B325A">
        <w:rPr>
          <w:rStyle w:val="CommentReference"/>
        </w:rPr>
        <w:t>B</w:t>
      </w:r>
      <w:r w:rsidR="000B325A" w:rsidRPr="000B325A">
        <w:rPr>
          <w:rStyle w:val="CommentReference"/>
        </w:rPr>
        <w:t>)</w:t>
      </w:r>
      <w:r w:rsidR="000B325A">
        <w:rPr>
          <w:rStyle w:val="CommentReference"/>
        </w:rPr>
        <w:t xml:space="preserve">1), the term ‘statewide’ should not be used. Typically ‘statewide’ potential studies </w:t>
      </w:r>
      <w:r w:rsidR="002E3920">
        <w:rPr>
          <w:rStyle w:val="CommentReference"/>
        </w:rPr>
        <w:t xml:space="preserve">refer to studies </w:t>
      </w:r>
      <w:r w:rsidR="000B325A">
        <w:rPr>
          <w:rStyle w:val="CommentReference"/>
        </w:rPr>
        <w:t>conducted by an entity other than the utilities, such as a PSC</w:t>
      </w:r>
      <w:r w:rsidR="002E3920">
        <w:rPr>
          <w:rStyle w:val="CommentReference"/>
        </w:rPr>
        <w: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397B46" w14:textId="77777777" w:rsidR="00244068" w:rsidRDefault="00244068" w:rsidP="00B7188E">
      <w:r>
        <w:separator/>
      </w:r>
    </w:p>
  </w:endnote>
  <w:endnote w:type="continuationSeparator" w:id="0">
    <w:p w14:paraId="7B6EDF96" w14:textId="77777777" w:rsidR="00244068" w:rsidRDefault="00244068" w:rsidP="00B7188E">
      <w:r>
        <w:continuationSeparator/>
      </w:r>
    </w:p>
  </w:endnote>
  <w:endnote w:type="continuationNotice" w:id="1">
    <w:p w14:paraId="5F75573E" w14:textId="77777777" w:rsidR="00244068" w:rsidRDefault="002440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JDAOP K+ Frutiger LT Std">
    <w:altName w:val="Frutiger LT Std"/>
    <w:panose1 w:val="00000000000000000000"/>
    <w:charset w:val="00"/>
    <w:family w:val="swiss"/>
    <w:notTrueType/>
    <w:pitch w:val="default"/>
    <w:sig w:usb0="00000003" w:usb1="00000000" w:usb2="00000000" w:usb3="00000000" w:csb0="00000001" w:csb1="00000000"/>
  </w:font>
  <w:font w:name="JDAON I+ Frutiger LT Std">
    <w:altName w:val="Frutiger LT St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420585"/>
      <w:docPartObj>
        <w:docPartGallery w:val="Page Numbers (Bottom of Page)"/>
        <w:docPartUnique/>
      </w:docPartObj>
    </w:sdtPr>
    <w:sdtEndPr>
      <w:rPr>
        <w:noProof/>
      </w:rPr>
    </w:sdtEndPr>
    <w:sdtContent>
      <w:p w14:paraId="16DA3775" w14:textId="77777777" w:rsidR="00B7188E" w:rsidRDefault="00B7188E">
        <w:pPr>
          <w:pStyle w:val="Footer"/>
          <w:jc w:val="center"/>
        </w:pPr>
        <w:r>
          <w:fldChar w:fldCharType="begin"/>
        </w:r>
        <w:r>
          <w:instrText xml:space="preserve"> PAGE   \* MERGEFORMAT </w:instrText>
        </w:r>
        <w:r>
          <w:fldChar w:fldCharType="separate"/>
        </w:r>
        <w:r w:rsidR="001671C7">
          <w:rPr>
            <w:noProof/>
          </w:rPr>
          <w:t>4</w:t>
        </w:r>
        <w:r>
          <w:rPr>
            <w:noProof/>
          </w:rPr>
          <w:fldChar w:fldCharType="end"/>
        </w:r>
      </w:p>
    </w:sdtContent>
  </w:sdt>
  <w:p w14:paraId="4C8E43B8" w14:textId="77777777" w:rsidR="00B7188E" w:rsidRDefault="00B718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205890" w14:textId="77777777" w:rsidR="00244068" w:rsidRDefault="00244068" w:rsidP="00B7188E">
      <w:r>
        <w:separator/>
      </w:r>
    </w:p>
  </w:footnote>
  <w:footnote w:type="continuationSeparator" w:id="0">
    <w:p w14:paraId="1B6966DC" w14:textId="77777777" w:rsidR="00244068" w:rsidRDefault="00244068" w:rsidP="00B7188E">
      <w:r>
        <w:continuationSeparator/>
      </w:r>
    </w:p>
  </w:footnote>
  <w:footnote w:type="continuationNotice" w:id="1">
    <w:p w14:paraId="35B94679" w14:textId="77777777" w:rsidR="00244068" w:rsidRDefault="0024406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AD948" w14:textId="77777777" w:rsidR="00493371" w:rsidRDefault="004933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738B18"/>
    <w:multiLevelType w:val="hybridMultilevel"/>
    <w:tmpl w:val="1E1CDA3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CE16C5"/>
    <w:multiLevelType w:val="hybridMultilevel"/>
    <w:tmpl w:val="41582D94"/>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
    <w:nsid w:val="10523BFA"/>
    <w:multiLevelType w:val="hybridMultilevel"/>
    <w:tmpl w:val="C1EC2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162DB2"/>
    <w:multiLevelType w:val="hybridMultilevel"/>
    <w:tmpl w:val="1CA2C3FE"/>
    <w:lvl w:ilvl="0" w:tplc="AE4E8A54">
      <w:start w:val="1"/>
      <w:numFmt w:val="upperLetter"/>
      <w:lvlText w:val="(%1)"/>
      <w:lvlJc w:val="left"/>
      <w:pPr>
        <w:ind w:left="577" w:hanging="39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1C534BF2"/>
    <w:multiLevelType w:val="hybridMultilevel"/>
    <w:tmpl w:val="84401D78"/>
    <w:lvl w:ilvl="0" w:tplc="0409000F">
      <w:start w:val="1"/>
      <w:numFmt w:val="decimal"/>
      <w:lvlText w:val="%1."/>
      <w:lvlJc w:val="left"/>
      <w:pPr>
        <w:ind w:left="577" w:hanging="39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5">
    <w:nsid w:val="346674A7"/>
    <w:multiLevelType w:val="hybridMultilevel"/>
    <w:tmpl w:val="EA568CAE"/>
    <w:lvl w:ilvl="0" w:tplc="0409000F">
      <w:start w:val="1"/>
      <w:numFmt w:val="decimal"/>
      <w:lvlText w:val="%1."/>
      <w:lvlJc w:val="left"/>
      <w:pPr>
        <w:ind w:left="901" w:hanging="360"/>
      </w:pPr>
    </w:lvl>
    <w:lvl w:ilvl="1" w:tplc="04090019" w:tentative="1">
      <w:start w:val="1"/>
      <w:numFmt w:val="lowerLetter"/>
      <w:lvlText w:val="%2."/>
      <w:lvlJc w:val="left"/>
      <w:pPr>
        <w:ind w:left="1621" w:hanging="360"/>
      </w:pPr>
    </w:lvl>
    <w:lvl w:ilvl="2" w:tplc="0409001B" w:tentative="1">
      <w:start w:val="1"/>
      <w:numFmt w:val="lowerRoman"/>
      <w:lvlText w:val="%3."/>
      <w:lvlJc w:val="right"/>
      <w:pPr>
        <w:ind w:left="2341" w:hanging="180"/>
      </w:pPr>
    </w:lvl>
    <w:lvl w:ilvl="3" w:tplc="0409000F" w:tentative="1">
      <w:start w:val="1"/>
      <w:numFmt w:val="decimal"/>
      <w:lvlText w:val="%4."/>
      <w:lvlJc w:val="left"/>
      <w:pPr>
        <w:ind w:left="3061" w:hanging="360"/>
      </w:pPr>
    </w:lvl>
    <w:lvl w:ilvl="4" w:tplc="04090019" w:tentative="1">
      <w:start w:val="1"/>
      <w:numFmt w:val="lowerLetter"/>
      <w:lvlText w:val="%5."/>
      <w:lvlJc w:val="left"/>
      <w:pPr>
        <w:ind w:left="3781" w:hanging="360"/>
      </w:pPr>
    </w:lvl>
    <w:lvl w:ilvl="5" w:tplc="0409001B" w:tentative="1">
      <w:start w:val="1"/>
      <w:numFmt w:val="lowerRoman"/>
      <w:lvlText w:val="%6."/>
      <w:lvlJc w:val="right"/>
      <w:pPr>
        <w:ind w:left="4501" w:hanging="180"/>
      </w:pPr>
    </w:lvl>
    <w:lvl w:ilvl="6" w:tplc="0409000F" w:tentative="1">
      <w:start w:val="1"/>
      <w:numFmt w:val="decimal"/>
      <w:lvlText w:val="%7."/>
      <w:lvlJc w:val="left"/>
      <w:pPr>
        <w:ind w:left="5221" w:hanging="360"/>
      </w:pPr>
    </w:lvl>
    <w:lvl w:ilvl="7" w:tplc="04090019" w:tentative="1">
      <w:start w:val="1"/>
      <w:numFmt w:val="lowerLetter"/>
      <w:lvlText w:val="%8."/>
      <w:lvlJc w:val="left"/>
      <w:pPr>
        <w:ind w:left="5941" w:hanging="360"/>
      </w:pPr>
    </w:lvl>
    <w:lvl w:ilvl="8" w:tplc="0409001B" w:tentative="1">
      <w:start w:val="1"/>
      <w:numFmt w:val="lowerRoman"/>
      <w:lvlText w:val="%9."/>
      <w:lvlJc w:val="right"/>
      <w:pPr>
        <w:ind w:left="6661" w:hanging="180"/>
      </w:pPr>
    </w:lvl>
  </w:abstractNum>
  <w:abstractNum w:abstractNumId="6">
    <w:nsid w:val="3A3F34CE"/>
    <w:multiLevelType w:val="hybridMultilevel"/>
    <w:tmpl w:val="FA38E7AE"/>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7">
    <w:nsid w:val="560DF1FA"/>
    <w:multiLevelType w:val="hybridMultilevel"/>
    <w:tmpl w:val="EF9DEB2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59653859"/>
    <w:multiLevelType w:val="hybridMultilevel"/>
    <w:tmpl w:val="BE58F070"/>
    <w:lvl w:ilvl="0" w:tplc="4E78CCE8">
      <w:start w:val="1"/>
      <w:numFmt w:val="upperLetter"/>
      <w:lvlText w:val="(%1)"/>
      <w:lvlJc w:val="left"/>
      <w:pPr>
        <w:ind w:left="751" w:hanging="570"/>
      </w:pPr>
      <w:rPr>
        <w:rFonts w:hint="default"/>
      </w:rPr>
    </w:lvl>
    <w:lvl w:ilvl="1" w:tplc="0409000F">
      <w:start w:val="1"/>
      <w:numFmt w:val="decimal"/>
      <w:lvlText w:val="%2."/>
      <w:lvlJc w:val="left"/>
      <w:pPr>
        <w:ind w:left="1261" w:hanging="360"/>
      </w:pPr>
    </w:lvl>
    <w:lvl w:ilvl="2" w:tplc="0409001B" w:tentative="1">
      <w:start w:val="1"/>
      <w:numFmt w:val="lowerRoman"/>
      <w:lvlText w:val="%3."/>
      <w:lvlJc w:val="right"/>
      <w:pPr>
        <w:ind w:left="1981" w:hanging="180"/>
      </w:pPr>
    </w:lvl>
    <w:lvl w:ilvl="3" w:tplc="0409000F" w:tentative="1">
      <w:start w:val="1"/>
      <w:numFmt w:val="decimal"/>
      <w:lvlText w:val="%4."/>
      <w:lvlJc w:val="left"/>
      <w:pPr>
        <w:ind w:left="2701" w:hanging="360"/>
      </w:pPr>
    </w:lvl>
    <w:lvl w:ilvl="4" w:tplc="04090019" w:tentative="1">
      <w:start w:val="1"/>
      <w:numFmt w:val="lowerLetter"/>
      <w:lvlText w:val="%5."/>
      <w:lvlJc w:val="left"/>
      <w:pPr>
        <w:ind w:left="3421" w:hanging="360"/>
      </w:pPr>
    </w:lvl>
    <w:lvl w:ilvl="5" w:tplc="0409001B" w:tentative="1">
      <w:start w:val="1"/>
      <w:numFmt w:val="lowerRoman"/>
      <w:lvlText w:val="%6."/>
      <w:lvlJc w:val="right"/>
      <w:pPr>
        <w:ind w:left="4141" w:hanging="180"/>
      </w:pPr>
    </w:lvl>
    <w:lvl w:ilvl="6" w:tplc="0409000F" w:tentative="1">
      <w:start w:val="1"/>
      <w:numFmt w:val="decimal"/>
      <w:lvlText w:val="%7."/>
      <w:lvlJc w:val="left"/>
      <w:pPr>
        <w:ind w:left="4861" w:hanging="360"/>
      </w:pPr>
    </w:lvl>
    <w:lvl w:ilvl="7" w:tplc="04090019" w:tentative="1">
      <w:start w:val="1"/>
      <w:numFmt w:val="lowerLetter"/>
      <w:lvlText w:val="%8."/>
      <w:lvlJc w:val="left"/>
      <w:pPr>
        <w:ind w:left="5581" w:hanging="360"/>
      </w:pPr>
    </w:lvl>
    <w:lvl w:ilvl="8" w:tplc="0409001B" w:tentative="1">
      <w:start w:val="1"/>
      <w:numFmt w:val="lowerRoman"/>
      <w:lvlText w:val="%9."/>
      <w:lvlJc w:val="right"/>
      <w:pPr>
        <w:ind w:left="6301" w:hanging="180"/>
      </w:pPr>
    </w:lvl>
  </w:abstractNum>
  <w:abstractNum w:abstractNumId="9">
    <w:nsid w:val="633D5D8F"/>
    <w:multiLevelType w:val="hybridMultilevel"/>
    <w:tmpl w:val="923A5974"/>
    <w:lvl w:ilvl="0" w:tplc="4E78CCE8">
      <w:start w:val="1"/>
      <w:numFmt w:val="upperLetter"/>
      <w:lvlText w:val="(%1)"/>
      <w:lvlJc w:val="left"/>
      <w:pPr>
        <w:ind w:left="751" w:hanging="570"/>
      </w:pPr>
      <w:rPr>
        <w:rFonts w:hint="default"/>
      </w:rPr>
    </w:lvl>
    <w:lvl w:ilvl="1" w:tplc="04090019">
      <w:start w:val="1"/>
      <w:numFmt w:val="lowerLetter"/>
      <w:lvlText w:val="%2."/>
      <w:lvlJc w:val="left"/>
      <w:pPr>
        <w:ind w:left="1261" w:hanging="360"/>
      </w:pPr>
    </w:lvl>
    <w:lvl w:ilvl="2" w:tplc="0409001B" w:tentative="1">
      <w:start w:val="1"/>
      <w:numFmt w:val="lowerRoman"/>
      <w:lvlText w:val="%3."/>
      <w:lvlJc w:val="right"/>
      <w:pPr>
        <w:ind w:left="1981" w:hanging="180"/>
      </w:pPr>
    </w:lvl>
    <w:lvl w:ilvl="3" w:tplc="0409000F" w:tentative="1">
      <w:start w:val="1"/>
      <w:numFmt w:val="decimal"/>
      <w:lvlText w:val="%4."/>
      <w:lvlJc w:val="left"/>
      <w:pPr>
        <w:ind w:left="2701" w:hanging="360"/>
      </w:pPr>
    </w:lvl>
    <w:lvl w:ilvl="4" w:tplc="04090019" w:tentative="1">
      <w:start w:val="1"/>
      <w:numFmt w:val="lowerLetter"/>
      <w:lvlText w:val="%5."/>
      <w:lvlJc w:val="left"/>
      <w:pPr>
        <w:ind w:left="3421" w:hanging="360"/>
      </w:pPr>
    </w:lvl>
    <w:lvl w:ilvl="5" w:tplc="0409001B" w:tentative="1">
      <w:start w:val="1"/>
      <w:numFmt w:val="lowerRoman"/>
      <w:lvlText w:val="%6."/>
      <w:lvlJc w:val="right"/>
      <w:pPr>
        <w:ind w:left="4141" w:hanging="180"/>
      </w:pPr>
    </w:lvl>
    <w:lvl w:ilvl="6" w:tplc="0409000F" w:tentative="1">
      <w:start w:val="1"/>
      <w:numFmt w:val="decimal"/>
      <w:lvlText w:val="%7."/>
      <w:lvlJc w:val="left"/>
      <w:pPr>
        <w:ind w:left="4861" w:hanging="360"/>
      </w:pPr>
    </w:lvl>
    <w:lvl w:ilvl="7" w:tplc="04090019" w:tentative="1">
      <w:start w:val="1"/>
      <w:numFmt w:val="lowerLetter"/>
      <w:lvlText w:val="%8."/>
      <w:lvlJc w:val="left"/>
      <w:pPr>
        <w:ind w:left="5581" w:hanging="360"/>
      </w:pPr>
    </w:lvl>
    <w:lvl w:ilvl="8" w:tplc="0409001B" w:tentative="1">
      <w:start w:val="1"/>
      <w:numFmt w:val="lowerRoman"/>
      <w:lvlText w:val="%9."/>
      <w:lvlJc w:val="right"/>
      <w:pPr>
        <w:ind w:left="6301" w:hanging="180"/>
      </w:pPr>
    </w:lvl>
  </w:abstractNum>
  <w:abstractNum w:abstractNumId="10">
    <w:nsid w:val="6A149838"/>
    <w:multiLevelType w:val="hybridMultilevel"/>
    <w:tmpl w:val="669241F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6C802B5E"/>
    <w:multiLevelType w:val="hybridMultilevel"/>
    <w:tmpl w:val="EF008E24"/>
    <w:lvl w:ilvl="0" w:tplc="0409000F">
      <w:start w:val="1"/>
      <w:numFmt w:val="decimal"/>
      <w:lvlText w:val="%1."/>
      <w:lvlJc w:val="left"/>
      <w:pPr>
        <w:ind w:left="577" w:hanging="390"/>
      </w:pPr>
      <w:rPr>
        <w:rFonts w:hint="default"/>
      </w:rPr>
    </w:lvl>
    <w:lvl w:ilvl="1" w:tplc="0409000F">
      <w:start w:val="1"/>
      <w:numFmt w:val="decimal"/>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num w:numId="1">
    <w:abstractNumId w:val="5"/>
  </w:num>
  <w:num w:numId="2">
    <w:abstractNumId w:val="9"/>
  </w:num>
  <w:num w:numId="3">
    <w:abstractNumId w:val="8"/>
  </w:num>
  <w:num w:numId="4">
    <w:abstractNumId w:val="6"/>
  </w:num>
  <w:num w:numId="5">
    <w:abstractNumId w:val="3"/>
  </w:num>
  <w:num w:numId="6">
    <w:abstractNumId w:val="4"/>
  </w:num>
  <w:num w:numId="7">
    <w:abstractNumId w:val="11"/>
  </w:num>
  <w:num w:numId="8">
    <w:abstractNumId w:val="1"/>
  </w:num>
  <w:num w:numId="9">
    <w:abstractNumId w:val="2"/>
  </w:num>
  <w:num w:numId="10">
    <w:abstractNumId w:val="7"/>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CA4"/>
    <w:rsid w:val="000167AD"/>
    <w:rsid w:val="00021394"/>
    <w:rsid w:val="00024874"/>
    <w:rsid w:val="00031E1F"/>
    <w:rsid w:val="0003361E"/>
    <w:rsid w:val="00034C1B"/>
    <w:rsid w:val="00035C8F"/>
    <w:rsid w:val="00036655"/>
    <w:rsid w:val="0005437B"/>
    <w:rsid w:val="000637DB"/>
    <w:rsid w:val="0006481A"/>
    <w:rsid w:val="00066D58"/>
    <w:rsid w:val="0008476F"/>
    <w:rsid w:val="00090A7C"/>
    <w:rsid w:val="000A22B8"/>
    <w:rsid w:val="000A4B72"/>
    <w:rsid w:val="000A5BF6"/>
    <w:rsid w:val="000B215F"/>
    <w:rsid w:val="000B325A"/>
    <w:rsid w:val="000C3243"/>
    <w:rsid w:val="000C5193"/>
    <w:rsid w:val="000D3FCA"/>
    <w:rsid w:val="000E67F2"/>
    <w:rsid w:val="000F5988"/>
    <w:rsid w:val="000F7149"/>
    <w:rsid w:val="00101140"/>
    <w:rsid w:val="00111D71"/>
    <w:rsid w:val="00117217"/>
    <w:rsid w:val="00122CBD"/>
    <w:rsid w:val="00125C40"/>
    <w:rsid w:val="0013109F"/>
    <w:rsid w:val="00134A4D"/>
    <w:rsid w:val="0014650E"/>
    <w:rsid w:val="00146A22"/>
    <w:rsid w:val="00147EC3"/>
    <w:rsid w:val="00155ADF"/>
    <w:rsid w:val="001565F7"/>
    <w:rsid w:val="0016325C"/>
    <w:rsid w:val="0016569C"/>
    <w:rsid w:val="00167052"/>
    <w:rsid w:val="001671C7"/>
    <w:rsid w:val="00167E72"/>
    <w:rsid w:val="001866F8"/>
    <w:rsid w:val="00193036"/>
    <w:rsid w:val="001969B4"/>
    <w:rsid w:val="001A6ED2"/>
    <w:rsid w:val="001B3896"/>
    <w:rsid w:val="001B5FFA"/>
    <w:rsid w:val="001B6954"/>
    <w:rsid w:val="001D7D18"/>
    <w:rsid w:val="00203FE6"/>
    <w:rsid w:val="002238A0"/>
    <w:rsid w:val="00230E7A"/>
    <w:rsid w:val="0023531B"/>
    <w:rsid w:val="00244068"/>
    <w:rsid w:val="00251483"/>
    <w:rsid w:val="00260A80"/>
    <w:rsid w:val="0026477F"/>
    <w:rsid w:val="00264E4C"/>
    <w:rsid w:val="00266963"/>
    <w:rsid w:val="00275DA5"/>
    <w:rsid w:val="00287EAD"/>
    <w:rsid w:val="00290300"/>
    <w:rsid w:val="00291C97"/>
    <w:rsid w:val="00292210"/>
    <w:rsid w:val="00295080"/>
    <w:rsid w:val="00297AA8"/>
    <w:rsid w:val="002A12A0"/>
    <w:rsid w:val="002A1836"/>
    <w:rsid w:val="002A33AA"/>
    <w:rsid w:val="002B2088"/>
    <w:rsid w:val="002B7026"/>
    <w:rsid w:val="002B7332"/>
    <w:rsid w:val="002C079D"/>
    <w:rsid w:val="002C61B7"/>
    <w:rsid w:val="002D2765"/>
    <w:rsid w:val="002D29CD"/>
    <w:rsid w:val="002D2B78"/>
    <w:rsid w:val="002D3625"/>
    <w:rsid w:val="002D4C84"/>
    <w:rsid w:val="002D5A17"/>
    <w:rsid w:val="002D5CCB"/>
    <w:rsid w:val="002E3920"/>
    <w:rsid w:val="002E3A9D"/>
    <w:rsid w:val="002F21D2"/>
    <w:rsid w:val="002F3458"/>
    <w:rsid w:val="002F628A"/>
    <w:rsid w:val="0030000A"/>
    <w:rsid w:val="0030065A"/>
    <w:rsid w:val="00304175"/>
    <w:rsid w:val="00317E52"/>
    <w:rsid w:val="0033604C"/>
    <w:rsid w:val="00365D40"/>
    <w:rsid w:val="0038797C"/>
    <w:rsid w:val="003B4E85"/>
    <w:rsid w:val="003B7E88"/>
    <w:rsid w:val="003C7E28"/>
    <w:rsid w:val="003D086A"/>
    <w:rsid w:val="003D1D59"/>
    <w:rsid w:val="003D3CA4"/>
    <w:rsid w:val="003E16B3"/>
    <w:rsid w:val="003E3C06"/>
    <w:rsid w:val="003F101E"/>
    <w:rsid w:val="003F7E0A"/>
    <w:rsid w:val="00403A80"/>
    <w:rsid w:val="0041537A"/>
    <w:rsid w:val="00427548"/>
    <w:rsid w:val="00443653"/>
    <w:rsid w:val="00443B10"/>
    <w:rsid w:val="00447D1C"/>
    <w:rsid w:val="00450C93"/>
    <w:rsid w:val="00456010"/>
    <w:rsid w:val="00460057"/>
    <w:rsid w:val="00476042"/>
    <w:rsid w:val="004835C9"/>
    <w:rsid w:val="00486458"/>
    <w:rsid w:val="00493009"/>
    <w:rsid w:val="00493371"/>
    <w:rsid w:val="00493C7A"/>
    <w:rsid w:val="004B66F2"/>
    <w:rsid w:val="004C3468"/>
    <w:rsid w:val="004C3636"/>
    <w:rsid w:val="004C441F"/>
    <w:rsid w:val="004C45B8"/>
    <w:rsid w:val="004D20EE"/>
    <w:rsid w:val="004D6EE0"/>
    <w:rsid w:val="004D75D3"/>
    <w:rsid w:val="004E18CF"/>
    <w:rsid w:val="004E1FF7"/>
    <w:rsid w:val="004E4B7B"/>
    <w:rsid w:val="004E5AE4"/>
    <w:rsid w:val="004E68EE"/>
    <w:rsid w:val="004F3E87"/>
    <w:rsid w:val="005059C3"/>
    <w:rsid w:val="0051190F"/>
    <w:rsid w:val="005131CA"/>
    <w:rsid w:val="005142E9"/>
    <w:rsid w:val="005238EA"/>
    <w:rsid w:val="00523E88"/>
    <w:rsid w:val="005247C8"/>
    <w:rsid w:val="00534A01"/>
    <w:rsid w:val="00554DBB"/>
    <w:rsid w:val="005575EB"/>
    <w:rsid w:val="00565520"/>
    <w:rsid w:val="00566644"/>
    <w:rsid w:val="00567FB6"/>
    <w:rsid w:val="00573FAE"/>
    <w:rsid w:val="00576165"/>
    <w:rsid w:val="005868E8"/>
    <w:rsid w:val="005C07F1"/>
    <w:rsid w:val="005C1142"/>
    <w:rsid w:val="005C2F86"/>
    <w:rsid w:val="005E38CE"/>
    <w:rsid w:val="005F2073"/>
    <w:rsid w:val="005F4371"/>
    <w:rsid w:val="006107D0"/>
    <w:rsid w:val="00613408"/>
    <w:rsid w:val="006169C9"/>
    <w:rsid w:val="0062060B"/>
    <w:rsid w:val="00624171"/>
    <w:rsid w:val="00625437"/>
    <w:rsid w:val="0064020D"/>
    <w:rsid w:val="00642743"/>
    <w:rsid w:val="0065529A"/>
    <w:rsid w:val="00655BE1"/>
    <w:rsid w:val="006638D0"/>
    <w:rsid w:val="00665042"/>
    <w:rsid w:val="00667D95"/>
    <w:rsid w:val="00672329"/>
    <w:rsid w:val="00674339"/>
    <w:rsid w:val="0068013D"/>
    <w:rsid w:val="00683911"/>
    <w:rsid w:val="00683A40"/>
    <w:rsid w:val="00683F51"/>
    <w:rsid w:val="00686AC7"/>
    <w:rsid w:val="00694563"/>
    <w:rsid w:val="006946D2"/>
    <w:rsid w:val="006A2817"/>
    <w:rsid w:val="006B09CA"/>
    <w:rsid w:val="006B1CAA"/>
    <w:rsid w:val="006B51D6"/>
    <w:rsid w:val="006B716D"/>
    <w:rsid w:val="006E6F0F"/>
    <w:rsid w:val="006E78FC"/>
    <w:rsid w:val="006F0F91"/>
    <w:rsid w:val="006F2DC9"/>
    <w:rsid w:val="006F7034"/>
    <w:rsid w:val="007254DE"/>
    <w:rsid w:val="007279EF"/>
    <w:rsid w:val="00731F22"/>
    <w:rsid w:val="00733C11"/>
    <w:rsid w:val="00736B98"/>
    <w:rsid w:val="0074186C"/>
    <w:rsid w:val="00744E6C"/>
    <w:rsid w:val="007506F6"/>
    <w:rsid w:val="00752B48"/>
    <w:rsid w:val="007740C1"/>
    <w:rsid w:val="007818E8"/>
    <w:rsid w:val="0078193E"/>
    <w:rsid w:val="00782896"/>
    <w:rsid w:val="0079257A"/>
    <w:rsid w:val="0079737D"/>
    <w:rsid w:val="007A1C86"/>
    <w:rsid w:val="007A3AFE"/>
    <w:rsid w:val="007A427A"/>
    <w:rsid w:val="007B70CB"/>
    <w:rsid w:val="007C2A2C"/>
    <w:rsid w:val="007C4148"/>
    <w:rsid w:val="007C7CAA"/>
    <w:rsid w:val="007D588F"/>
    <w:rsid w:val="007D5EED"/>
    <w:rsid w:val="008104FC"/>
    <w:rsid w:val="00826693"/>
    <w:rsid w:val="00826DC5"/>
    <w:rsid w:val="00832637"/>
    <w:rsid w:val="008326FC"/>
    <w:rsid w:val="00836CD0"/>
    <w:rsid w:val="00843304"/>
    <w:rsid w:val="008445D7"/>
    <w:rsid w:val="008452AA"/>
    <w:rsid w:val="00850BF2"/>
    <w:rsid w:val="00850D05"/>
    <w:rsid w:val="008530E3"/>
    <w:rsid w:val="00860F23"/>
    <w:rsid w:val="008668F0"/>
    <w:rsid w:val="0088575C"/>
    <w:rsid w:val="00894E17"/>
    <w:rsid w:val="008A1A84"/>
    <w:rsid w:val="008A3E7A"/>
    <w:rsid w:val="008A4F2B"/>
    <w:rsid w:val="008B1E03"/>
    <w:rsid w:val="008B2301"/>
    <w:rsid w:val="008B72C6"/>
    <w:rsid w:val="008C61B4"/>
    <w:rsid w:val="008C634E"/>
    <w:rsid w:val="008D2F62"/>
    <w:rsid w:val="008D615C"/>
    <w:rsid w:val="008D6EC4"/>
    <w:rsid w:val="008D7B97"/>
    <w:rsid w:val="008E06DC"/>
    <w:rsid w:val="008E1B46"/>
    <w:rsid w:val="008E1DE9"/>
    <w:rsid w:val="008E6FB2"/>
    <w:rsid w:val="008F040A"/>
    <w:rsid w:val="008F1FC7"/>
    <w:rsid w:val="00900D7A"/>
    <w:rsid w:val="00902D0B"/>
    <w:rsid w:val="00910FA4"/>
    <w:rsid w:val="00913A5E"/>
    <w:rsid w:val="00920A1D"/>
    <w:rsid w:val="00921B83"/>
    <w:rsid w:val="00923E6F"/>
    <w:rsid w:val="00924DAD"/>
    <w:rsid w:val="0094146F"/>
    <w:rsid w:val="009424BF"/>
    <w:rsid w:val="00943297"/>
    <w:rsid w:val="00943E89"/>
    <w:rsid w:val="00946276"/>
    <w:rsid w:val="00946354"/>
    <w:rsid w:val="00946F33"/>
    <w:rsid w:val="009501CF"/>
    <w:rsid w:val="009547CD"/>
    <w:rsid w:val="00957827"/>
    <w:rsid w:val="009862ED"/>
    <w:rsid w:val="009941AA"/>
    <w:rsid w:val="009A708D"/>
    <w:rsid w:val="009A70EE"/>
    <w:rsid w:val="009B00B3"/>
    <w:rsid w:val="009B04BF"/>
    <w:rsid w:val="009B4159"/>
    <w:rsid w:val="009C4A8C"/>
    <w:rsid w:val="009E019E"/>
    <w:rsid w:val="009E7ED5"/>
    <w:rsid w:val="00A22E91"/>
    <w:rsid w:val="00A2369C"/>
    <w:rsid w:val="00A24B4C"/>
    <w:rsid w:val="00A43B5A"/>
    <w:rsid w:val="00A4609E"/>
    <w:rsid w:val="00A512B5"/>
    <w:rsid w:val="00A87C4B"/>
    <w:rsid w:val="00A915F0"/>
    <w:rsid w:val="00A95F23"/>
    <w:rsid w:val="00AA49D1"/>
    <w:rsid w:val="00AC0C77"/>
    <w:rsid w:val="00AD21D7"/>
    <w:rsid w:val="00AD7E6C"/>
    <w:rsid w:val="00AF4C2A"/>
    <w:rsid w:val="00B208A8"/>
    <w:rsid w:val="00B30243"/>
    <w:rsid w:val="00B37342"/>
    <w:rsid w:val="00B47E67"/>
    <w:rsid w:val="00B5130F"/>
    <w:rsid w:val="00B5184D"/>
    <w:rsid w:val="00B51DDE"/>
    <w:rsid w:val="00B658CA"/>
    <w:rsid w:val="00B7102A"/>
    <w:rsid w:val="00B7188E"/>
    <w:rsid w:val="00B71EFA"/>
    <w:rsid w:val="00B72FEC"/>
    <w:rsid w:val="00B845CD"/>
    <w:rsid w:val="00B8719F"/>
    <w:rsid w:val="00B931B1"/>
    <w:rsid w:val="00B971AE"/>
    <w:rsid w:val="00B9771A"/>
    <w:rsid w:val="00BA12F7"/>
    <w:rsid w:val="00BA1537"/>
    <w:rsid w:val="00BA1BA2"/>
    <w:rsid w:val="00BA7FFA"/>
    <w:rsid w:val="00BB173C"/>
    <w:rsid w:val="00BC6020"/>
    <w:rsid w:val="00BC61DA"/>
    <w:rsid w:val="00BD023D"/>
    <w:rsid w:val="00BD09AE"/>
    <w:rsid w:val="00BD6F96"/>
    <w:rsid w:val="00BE5AE5"/>
    <w:rsid w:val="00BE5B3F"/>
    <w:rsid w:val="00BE75A8"/>
    <w:rsid w:val="00C00356"/>
    <w:rsid w:val="00C04514"/>
    <w:rsid w:val="00C1597D"/>
    <w:rsid w:val="00C222B7"/>
    <w:rsid w:val="00C2382E"/>
    <w:rsid w:val="00C2773B"/>
    <w:rsid w:val="00C36A11"/>
    <w:rsid w:val="00C41258"/>
    <w:rsid w:val="00C44BDB"/>
    <w:rsid w:val="00C46AFB"/>
    <w:rsid w:val="00C531ED"/>
    <w:rsid w:val="00C625C7"/>
    <w:rsid w:val="00C625FF"/>
    <w:rsid w:val="00C83DCB"/>
    <w:rsid w:val="00C85665"/>
    <w:rsid w:val="00C90623"/>
    <w:rsid w:val="00C9338E"/>
    <w:rsid w:val="00C9408D"/>
    <w:rsid w:val="00C967CA"/>
    <w:rsid w:val="00CB3D0F"/>
    <w:rsid w:val="00CC40DD"/>
    <w:rsid w:val="00CC43BF"/>
    <w:rsid w:val="00CC49CA"/>
    <w:rsid w:val="00CD5441"/>
    <w:rsid w:val="00CE04CE"/>
    <w:rsid w:val="00CE3BEA"/>
    <w:rsid w:val="00CF0E49"/>
    <w:rsid w:val="00CF7CB3"/>
    <w:rsid w:val="00D1272F"/>
    <w:rsid w:val="00D245F3"/>
    <w:rsid w:val="00D32A2A"/>
    <w:rsid w:val="00D35328"/>
    <w:rsid w:val="00D430E5"/>
    <w:rsid w:val="00D4642B"/>
    <w:rsid w:val="00D538D3"/>
    <w:rsid w:val="00D629F8"/>
    <w:rsid w:val="00D6362E"/>
    <w:rsid w:val="00D66F23"/>
    <w:rsid w:val="00D770A6"/>
    <w:rsid w:val="00D77E57"/>
    <w:rsid w:val="00D92CE1"/>
    <w:rsid w:val="00D95C9E"/>
    <w:rsid w:val="00DA1905"/>
    <w:rsid w:val="00DA4C92"/>
    <w:rsid w:val="00DB7DD2"/>
    <w:rsid w:val="00DC1353"/>
    <w:rsid w:val="00DD11FC"/>
    <w:rsid w:val="00DE04E7"/>
    <w:rsid w:val="00DE2078"/>
    <w:rsid w:val="00DE46CD"/>
    <w:rsid w:val="00DE53EC"/>
    <w:rsid w:val="00DF0F7A"/>
    <w:rsid w:val="00DF61C6"/>
    <w:rsid w:val="00E25995"/>
    <w:rsid w:val="00E30A18"/>
    <w:rsid w:val="00E320CD"/>
    <w:rsid w:val="00E328DE"/>
    <w:rsid w:val="00E33343"/>
    <w:rsid w:val="00E34CAC"/>
    <w:rsid w:val="00E37505"/>
    <w:rsid w:val="00E4066A"/>
    <w:rsid w:val="00E5421C"/>
    <w:rsid w:val="00E54E9E"/>
    <w:rsid w:val="00E56EF3"/>
    <w:rsid w:val="00E60959"/>
    <w:rsid w:val="00E65BDC"/>
    <w:rsid w:val="00E71BAF"/>
    <w:rsid w:val="00E87B9E"/>
    <w:rsid w:val="00E90E21"/>
    <w:rsid w:val="00EA1FAC"/>
    <w:rsid w:val="00EA5174"/>
    <w:rsid w:val="00EB1E00"/>
    <w:rsid w:val="00EB40F0"/>
    <w:rsid w:val="00EB4FE0"/>
    <w:rsid w:val="00EC502B"/>
    <w:rsid w:val="00ED22E5"/>
    <w:rsid w:val="00EE1C16"/>
    <w:rsid w:val="00EF3C46"/>
    <w:rsid w:val="00EF40C5"/>
    <w:rsid w:val="00F05743"/>
    <w:rsid w:val="00F17A31"/>
    <w:rsid w:val="00F35878"/>
    <w:rsid w:val="00F46416"/>
    <w:rsid w:val="00F63931"/>
    <w:rsid w:val="00F67ED8"/>
    <w:rsid w:val="00F712B1"/>
    <w:rsid w:val="00F74CEC"/>
    <w:rsid w:val="00F84694"/>
    <w:rsid w:val="00F8765D"/>
    <w:rsid w:val="00FA49B2"/>
    <w:rsid w:val="00FB1AC0"/>
    <w:rsid w:val="00FB3E3F"/>
    <w:rsid w:val="00FB6E69"/>
    <w:rsid w:val="00FD0B6E"/>
    <w:rsid w:val="00FD1BDB"/>
    <w:rsid w:val="00FD261E"/>
    <w:rsid w:val="00FE1207"/>
    <w:rsid w:val="00FE7F0F"/>
    <w:rsid w:val="00FF2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CA4"/>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3D3CA4"/>
    <w:pPr>
      <w:keepLines/>
      <w:overflowPunct w:val="0"/>
      <w:autoSpaceDE w:val="0"/>
      <w:autoSpaceDN w:val="0"/>
      <w:adjustRightInd w:val="0"/>
      <w:spacing w:before="200"/>
      <w:jc w:val="both"/>
      <w:textAlignment w:val="baseline"/>
    </w:pPr>
    <w:rPr>
      <w:rFonts w:ascii="CG Times" w:eastAsia="Times New Roman" w:hAnsi="CG Times" w:cs="Times New Roman"/>
      <w:noProof/>
      <w:sz w:val="18"/>
      <w:szCs w:val="20"/>
    </w:rPr>
  </w:style>
  <w:style w:type="paragraph" w:customStyle="1" w:styleId="mm">
    <w:name w:val="mm"/>
    <w:next w:val="Normal"/>
    <w:rsid w:val="003D3CA4"/>
    <w:pPr>
      <w:keepLines/>
      <w:overflowPunct w:val="0"/>
      <w:autoSpaceDE w:val="0"/>
      <w:autoSpaceDN w:val="0"/>
      <w:adjustRightInd w:val="0"/>
      <w:ind w:firstLine="362"/>
      <w:jc w:val="both"/>
      <w:textAlignment w:val="baseline"/>
    </w:pPr>
    <w:rPr>
      <w:rFonts w:ascii="CG Times" w:eastAsia="Times New Roman" w:hAnsi="CG Times" w:cs="Times New Roman"/>
      <w:noProof/>
      <w:sz w:val="18"/>
      <w:szCs w:val="20"/>
    </w:rPr>
  </w:style>
  <w:style w:type="paragraph" w:customStyle="1" w:styleId="m">
    <w:name w:val="m"/>
    <w:next w:val="mm"/>
    <w:rsid w:val="003D3CA4"/>
    <w:pPr>
      <w:keepLines/>
      <w:overflowPunct w:val="0"/>
      <w:autoSpaceDE w:val="0"/>
      <w:autoSpaceDN w:val="0"/>
      <w:adjustRightInd w:val="0"/>
      <w:ind w:firstLine="181"/>
      <w:jc w:val="both"/>
      <w:textAlignment w:val="baseline"/>
    </w:pPr>
    <w:rPr>
      <w:rFonts w:ascii="CG Times" w:eastAsia="Times New Roman" w:hAnsi="CG Times" w:cs="Times New Roman"/>
      <w:noProof/>
      <w:sz w:val="18"/>
      <w:szCs w:val="20"/>
    </w:rPr>
  </w:style>
  <w:style w:type="paragraph" w:styleId="BalloonText">
    <w:name w:val="Balloon Text"/>
    <w:basedOn w:val="Normal"/>
    <w:link w:val="BalloonTextChar"/>
    <w:uiPriority w:val="99"/>
    <w:semiHidden/>
    <w:unhideWhenUsed/>
    <w:rsid w:val="0033604C"/>
    <w:rPr>
      <w:rFonts w:ascii="Tahoma" w:hAnsi="Tahoma" w:cs="Tahoma"/>
      <w:sz w:val="16"/>
      <w:szCs w:val="16"/>
    </w:rPr>
  </w:style>
  <w:style w:type="character" w:customStyle="1" w:styleId="BalloonTextChar">
    <w:name w:val="Balloon Text Char"/>
    <w:basedOn w:val="DefaultParagraphFont"/>
    <w:link w:val="BalloonText"/>
    <w:uiPriority w:val="99"/>
    <w:semiHidden/>
    <w:rsid w:val="0033604C"/>
    <w:rPr>
      <w:rFonts w:ascii="Tahoma" w:eastAsia="Times New Roman" w:hAnsi="Tahoma" w:cs="Tahoma"/>
      <w:sz w:val="16"/>
      <w:szCs w:val="16"/>
    </w:rPr>
  </w:style>
  <w:style w:type="paragraph" w:styleId="ListParagraph">
    <w:name w:val="List Paragraph"/>
    <w:basedOn w:val="Normal"/>
    <w:uiPriority w:val="34"/>
    <w:qFormat/>
    <w:rsid w:val="00A2369C"/>
    <w:pPr>
      <w:ind w:left="720"/>
      <w:contextualSpacing/>
    </w:pPr>
  </w:style>
  <w:style w:type="character" w:styleId="CommentReference">
    <w:name w:val="annotation reference"/>
    <w:basedOn w:val="DefaultParagraphFont"/>
    <w:uiPriority w:val="99"/>
    <w:semiHidden/>
    <w:unhideWhenUsed/>
    <w:rsid w:val="003E3C06"/>
    <w:rPr>
      <w:sz w:val="16"/>
      <w:szCs w:val="16"/>
    </w:rPr>
  </w:style>
  <w:style w:type="paragraph" w:styleId="CommentText">
    <w:name w:val="annotation text"/>
    <w:basedOn w:val="Normal"/>
    <w:link w:val="CommentTextChar"/>
    <w:uiPriority w:val="99"/>
    <w:semiHidden/>
    <w:unhideWhenUsed/>
    <w:rsid w:val="003E3C06"/>
  </w:style>
  <w:style w:type="character" w:customStyle="1" w:styleId="CommentTextChar">
    <w:name w:val="Comment Text Char"/>
    <w:basedOn w:val="DefaultParagraphFont"/>
    <w:link w:val="CommentText"/>
    <w:uiPriority w:val="99"/>
    <w:semiHidden/>
    <w:rsid w:val="003E3C0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E3C06"/>
    <w:rPr>
      <w:b/>
      <w:bCs/>
    </w:rPr>
  </w:style>
  <w:style w:type="character" w:customStyle="1" w:styleId="CommentSubjectChar">
    <w:name w:val="Comment Subject Char"/>
    <w:basedOn w:val="CommentTextChar"/>
    <w:link w:val="CommentSubject"/>
    <w:uiPriority w:val="99"/>
    <w:semiHidden/>
    <w:rsid w:val="003E3C06"/>
    <w:rPr>
      <w:rFonts w:eastAsia="Times New Roman" w:cs="Times New Roman"/>
      <w:b/>
      <w:bCs/>
      <w:sz w:val="20"/>
      <w:szCs w:val="20"/>
    </w:rPr>
  </w:style>
  <w:style w:type="paragraph" w:styleId="Header">
    <w:name w:val="header"/>
    <w:basedOn w:val="Normal"/>
    <w:link w:val="HeaderChar"/>
    <w:uiPriority w:val="99"/>
    <w:unhideWhenUsed/>
    <w:rsid w:val="00B7188E"/>
    <w:pPr>
      <w:tabs>
        <w:tab w:val="center" w:pos="4680"/>
        <w:tab w:val="right" w:pos="9360"/>
      </w:tabs>
    </w:pPr>
  </w:style>
  <w:style w:type="character" w:customStyle="1" w:styleId="HeaderChar">
    <w:name w:val="Header Char"/>
    <w:basedOn w:val="DefaultParagraphFont"/>
    <w:link w:val="Header"/>
    <w:uiPriority w:val="99"/>
    <w:rsid w:val="00B7188E"/>
    <w:rPr>
      <w:rFonts w:eastAsia="Times New Roman" w:cs="Times New Roman"/>
      <w:sz w:val="20"/>
      <w:szCs w:val="20"/>
    </w:rPr>
  </w:style>
  <w:style w:type="paragraph" w:styleId="Footer">
    <w:name w:val="footer"/>
    <w:basedOn w:val="Normal"/>
    <w:link w:val="FooterChar"/>
    <w:uiPriority w:val="99"/>
    <w:unhideWhenUsed/>
    <w:rsid w:val="00B7188E"/>
    <w:pPr>
      <w:tabs>
        <w:tab w:val="center" w:pos="4680"/>
        <w:tab w:val="right" w:pos="9360"/>
      </w:tabs>
    </w:pPr>
  </w:style>
  <w:style w:type="character" w:customStyle="1" w:styleId="FooterChar">
    <w:name w:val="Footer Char"/>
    <w:basedOn w:val="DefaultParagraphFont"/>
    <w:link w:val="Footer"/>
    <w:uiPriority w:val="99"/>
    <w:rsid w:val="00B7188E"/>
    <w:rPr>
      <w:rFonts w:eastAsia="Times New Roman" w:cs="Times New Roman"/>
      <w:sz w:val="20"/>
      <w:szCs w:val="20"/>
    </w:rPr>
  </w:style>
  <w:style w:type="character" w:styleId="Hyperlink">
    <w:name w:val="Hyperlink"/>
    <w:basedOn w:val="DefaultParagraphFont"/>
    <w:uiPriority w:val="99"/>
    <w:unhideWhenUsed/>
    <w:rsid w:val="00665042"/>
    <w:rPr>
      <w:color w:val="0000FF" w:themeColor="hyperlink"/>
      <w:u w:val="single"/>
    </w:rPr>
  </w:style>
  <w:style w:type="paragraph" w:styleId="Revision">
    <w:name w:val="Revision"/>
    <w:hidden/>
    <w:uiPriority w:val="99"/>
    <w:semiHidden/>
    <w:rsid w:val="00493371"/>
    <w:rPr>
      <w:rFonts w:eastAsia="Times New Roman" w:cs="Times New Roman"/>
      <w:sz w:val="20"/>
      <w:szCs w:val="20"/>
    </w:rPr>
  </w:style>
  <w:style w:type="character" w:styleId="FollowedHyperlink">
    <w:name w:val="FollowedHyperlink"/>
    <w:basedOn w:val="DefaultParagraphFont"/>
    <w:uiPriority w:val="99"/>
    <w:semiHidden/>
    <w:unhideWhenUsed/>
    <w:rsid w:val="00493371"/>
    <w:rPr>
      <w:color w:val="800080" w:themeColor="followedHyperlink"/>
      <w:u w:val="single"/>
    </w:rPr>
  </w:style>
  <w:style w:type="paragraph" w:customStyle="1" w:styleId="Default">
    <w:name w:val="Default"/>
    <w:rsid w:val="006E78FC"/>
    <w:pPr>
      <w:autoSpaceDE w:val="0"/>
      <w:autoSpaceDN w:val="0"/>
      <w:adjustRightInd w:val="0"/>
    </w:pPr>
    <w:rPr>
      <w:rFonts w:ascii="JDAOP K+ Frutiger LT Std" w:hAnsi="JDAOP K+ Frutiger LT Std" w:cs="JDAOP K+ Frutiger LT Std"/>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CA4"/>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3D3CA4"/>
    <w:pPr>
      <w:keepLines/>
      <w:overflowPunct w:val="0"/>
      <w:autoSpaceDE w:val="0"/>
      <w:autoSpaceDN w:val="0"/>
      <w:adjustRightInd w:val="0"/>
      <w:spacing w:before="200"/>
      <w:jc w:val="both"/>
      <w:textAlignment w:val="baseline"/>
    </w:pPr>
    <w:rPr>
      <w:rFonts w:ascii="CG Times" w:eastAsia="Times New Roman" w:hAnsi="CG Times" w:cs="Times New Roman"/>
      <w:noProof/>
      <w:sz w:val="18"/>
      <w:szCs w:val="20"/>
    </w:rPr>
  </w:style>
  <w:style w:type="paragraph" w:customStyle="1" w:styleId="mm">
    <w:name w:val="mm"/>
    <w:next w:val="Normal"/>
    <w:rsid w:val="003D3CA4"/>
    <w:pPr>
      <w:keepLines/>
      <w:overflowPunct w:val="0"/>
      <w:autoSpaceDE w:val="0"/>
      <w:autoSpaceDN w:val="0"/>
      <w:adjustRightInd w:val="0"/>
      <w:ind w:firstLine="362"/>
      <w:jc w:val="both"/>
      <w:textAlignment w:val="baseline"/>
    </w:pPr>
    <w:rPr>
      <w:rFonts w:ascii="CG Times" w:eastAsia="Times New Roman" w:hAnsi="CG Times" w:cs="Times New Roman"/>
      <w:noProof/>
      <w:sz w:val="18"/>
      <w:szCs w:val="20"/>
    </w:rPr>
  </w:style>
  <w:style w:type="paragraph" w:customStyle="1" w:styleId="m">
    <w:name w:val="m"/>
    <w:next w:val="mm"/>
    <w:rsid w:val="003D3CA4"/>
    <w:pPr>
      <w:keepLines/>
      <w:overflowPunct w:val="0"/>
      <w:autoSpaceDE w:val="0"/>
      <w:autoSpaceDN w:val="0"/>
      <w:adjustRightInd w:val="0"/>
      <w:ind w:firstLine="181"/>
      <w:jc w:val="both"/>
      <w:textAlignment w:val="baseline"/>
    </w:pPr>
    <w:rPr>
      <w:rFonts w:ascii="CG Times" w:eastAsia="Times New Roman" w:hAnsi="CG Times" w:cs="Times New Roman"/>
      <w:noProof/>
      <w:sz w:val="18"/>
      <w:szCs w:val="20"/>
    </w:rPr>
  </w:style>
  <w:style w:type="paragraph" w:styleId="BalloonText">
    <w:name w:val="Balloon Text"/>
    <w:basedOn w:val="Normal"/>
    <w:link w:val="BalloonTextChar"/>
    <w:uiPriority w:val="99"/>
    <w:semiHidden/>
    <w:unhideWhenUsed/>
    <w:rsid w:val="0033604C"/>
    <w:rPr>
      <w:rFonts w:ascii="Tahoma" w:hAnsi="Tahoma" w:cs="Tahoma"/>
      <w:sz w:val="16"/>
      <w:szCs w:val="16"/>
    </w:rPr>
  </w:style>
  <w:style w:type="character" w:customStyle="1" w:styleId="BalloonTextChar">
    <w:name w:val="Balloon Text Char"/>
    <w:basedOn w:val="DefaultParagraphFont"/>
    <w:link w:val="BalloonText"/>
    <w:uiPriority w:val="99"/>
    <w:semiHidden/>
    <w:rsid w:val="0033604C"/>
    <w:rPr>
      <w:rFonts w:ascii="Tahoma" w:eastAsia="Times New Roman" w:hAnsi="Tahoma" w:cs="Tahoma"/>
      <w:sz w:val="16"/>
      <w:szCs w:val="16"/>
    </w:rPr>
  </w:style>
  <w:style w:type="paragraph" w:styleId="ListParagraph">
    <w:name w:val="List Paragraph"/>
    <w:basedOn w:val="Normal"/>
    <w:uiPriority w:val="34"/>
    <w:qFormat/>
    <w:rsid w:val="00A2369C"/>
    <w:pPr>
      <w:ind w:left="720"/>
      <w:contextualSpacing/>
    </w:pPr>
  </w:style>
  <w:style w:type="character" w:styleId="CommentReference">
    <w:name w:val="annotation reference"/>
    <w:basedOn w:val="DefaultParagraphFont"/>
    <w:uiPriority w:val="99"/>
    <w:semiHidden/>
    <w:unhideWhenUsed/>
    <w:rsid w:val="003E3C06"/>
    <w:rPr>
      <w:sz w:val="16"/>
      <w:szCs w:val="16"/>
    </w:rPr>
  </w:style>
  <w:style w:type="paragraph" w:styleId="CommentText">
    <w:name w:val="annotation text"/>
    <w:basedOn w:val="Normal"/>
    <w:link w:val="CommentTextChar"/>
    <w:uiPriority w:val="99"/>
    <w:semiHidden/>
    <w:unhideWhenUsed/>
    <w:rsid w:val="003E3C06"/>
  </w:style>
  <w:style w:type="character" w:customStyle="1" w:styleId="CommentTextChar">
    <w:name w:val="Comment Text Char"/>
    <w:basedOn w:val="DefaultParagraphFont"/>
    <w:link w:val="CommentText"/>
    <w:uiPriority w:val="99"/>
    <w:semiHidden/>
    <w:rsid w:val="003E3C0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E3C06"/>
    <w:rPr>
      <w:b/>
      <w:bCs/>
    </w:rPr>
  </w:style>
  <w:style w:type="character" w:customStyle="1" w:styleId="CommentSubjectChar">
    <w:name w:val="Comment Subject Char"/>
    <w:basedOn w:val="CommentTextChar"/>
    <w:link w:val="CommentSubject"/>
    <w:uiPriority w:val="99"/>
    <w:semiHidden/>
    <w:rsid w:val="003E3C06"/>
    <w:rPr>
      <w:rFonts w:eastAsia="Times New Roman" w:cs="Times New Roman"/>
      <w:b/>
      <w:bCs/>
      <w:sz w:val="20"/>
      <w:szCs w:val="20"/>
    </w:rPr>
  </w:style>
  <w:style w:type="paragraph" w:styleId="Header">
    <w:name w:val="header"/>
    <w:basedOn w:val="Normal"/>
    <w:link w:val="HeaderChar"/>
    <w:uiPriority w:val="99"/>
    <w:unhideWhenUsed/>
    <w:rsid w:val="00B7188E"/>
    <w:pPr>
      <w:tabs>
        <w:tab w:val="center" w:pos="4680"/>
        <w:tab w:val="right" w:pos="9360"/>
      </w:tabs>
    </w:pPr>
  </w:style>
  <w:style w:type="character" w:customStyle="1" w:styleId="HeaderChar">
    <w:name w:val="Header Char"/>
    <w:basedOn w:val="DefaultParagraphFont"/>
    <w:link w:val="Header"/>
    <w:uiPriority w:val="99"/>
    <w:rsid w:val="00B7188E"/>
    <w:rPr>
      <w:rFonts w:eastAsia="Times New Roman" w:cs="Times New Roman"/>
      <w:sz w:val="20"/>
      <w:szCs w:val="20"/>
    </w:rPr>
  </w:style>
  <w:style w:type="paragraph" w:styleId="Footer">
    <w:name w:val="footer"/>
    <w:basedOn w:val="Normal"/>
    <w:link w:val="FooterChar"/>
    <w:uiPriority w:val="99"/>
    <w:unhideWhenUsed/>
    <w:rsid w:val="00B7188E"/>
    <w:pPr>
      <w:tabs>
        <w:tab w:val="center" w:pos="4680"/>
        <w:tab w:val="right" w:pos="9360"/>
      </w:tabs>
    </w:pPr>
  </w:style>
  <w:style w:type="character" w:customStyle="1" w:styleId="FooterChar">
    <w:name w:val="Footer Char"/>
    <w:basedOn w:val="DefaultParagraphFont"/>
    <w:link w:val="Footer"/>
    <w:uiPriority w:val="99"/>
    <w:rsid w:val="00B7188E"/>
    <w:rPr>
      <w:rFonts w:eastAsia="Times New Roman" w:cs="Times New Roman"/>
      <w:sz w:val="20"/>
      <w:szCs w:val="20"/>
    </w:rPr>
  </w:style>
  <w:style w:type="character" w:styleId="Hyperlink">
    <w:name w:val="Hyperlink"/>
    <w:basedOn w:val="DefaultParagraphFont"/>
    <w:uiPriority w:val="99"/>
    <w:unhideWhenUsed/>
    <w:rsid w:val="00665042"/>
    <w:rPr>
      <w:color w:val="0000FF" w:themeColor="hyperlink"/>
      <w:u w:val="single"/>
    </w:rPr>
  </w:style>
  <w:style w:type="paragraph" w:styleId="Revision">
    <w:name w:val="Revision"/>
    <w:hidden/>
    <w:uiPriority w:val="99"/>
    <w:semiHidden/>
    <w:rsid w:val="00493371"/>
    <w:rPr>
      <w:rFonts w:eastAsia="Times New Roman" w:cs="Times New Roman"/>
      <w:sz w:val="20"/>
      <w:szCs w:val="20"/>
    </w:rPr>
  </w:style>
  <w:style w:type="character" w:styleId="FollowedHyperlink">
    <w:name w:val="FollowedHyperlink"/>
    <w:basedOn w:val="DefaultParagraphFont"/>
    <w:uiPriority w:val="99"/>
    <w:semiHidden/>
    <w:unhideWhenUsed/>
    <w:rsid w:val="00493371"/>
    <w:rPr>
      <w:color w:val="800080" w:themeColor="followedHyperlink"/>
      <w:u w:val="single"/>
    </w:rPr>
  </w:style>
  <w:style w:type="paragraph" w:customStyle="1" w:styleId="Default">
    <w:name w:val="Default"/>
    <w:rsid w:val="006E78FC"/>
    <w:pPr>
      <w:autoSpaceDE w:val="0"/>
      <w:autoSpaceDN w:val="0"/>
      <w:adjustRightInd w:val="0"/>
    </w:pPr>
    <w:rPr>
      <w:rFonts w:ascii="JDAOP K+ Frutiger LT Std" w:hAnsi="JDAOP K+ Frutiger LT Std" w:cs="JDAOP K+ Frutiger LT Std"/>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www.epa.gov/cleanenergy/documents/suca/potential_guide.pdf" TargetMode="External"/><Relationship Id="rId2" Type="http://schemas.openxmlformats.org/officeDocument/2006/relationships/hyperlink" Target="http://www.epa.gov/cleanenergy/documents/suca/potential_guide.pdf" TargetMode="External"/><Relationship Id="rId1" Type="http://schemas.openxmlformats.org/officeDocument/2006/relationships/hyperlink" Target="http://www.epa.gov/climatechange/EPAactivities/economics/scc.html" TargetMode="External"/><Relationship Id="rId5" Type="http://schemas.openxmlformats.org/officeDocument/2006/relationships/hyperlink" Target="http://www.epa.gov/cleanenergy/documents/suca/potential_guide.pdf" TargetMode="External"/><Relationship Id="rId4" Type="http://schemas.openxmlformats.org/officeDocument/2006/relationships/hyperlink" Target="http://www.epa.gov/cleanenergy/documents/suca/potential_guide.pdf"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4E660-C915-4BCD-8DEF-2850537FF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6</Pages>
  <Words>3438</Words>
  <Characters>19597</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MOPSC</Company>
  <LinksUpToDate>false</LinksUpToDate>
  <CharactersWithSpaces>22990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Wilbers, Brenda</cp:lastModifiedBy>
  <cp:revision>9</cp:revision>
  <dcterms:created xsi:type="dcterms:W3CDTF">2015-05-18T14:48:00Z</dcterms:created>
  <dcterms:modified xsi:type="dcterms:W3CDTF">2015-05-22T19:39:00Z</dcterms:modified>
</cp:coreProperties>
</file>