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EC200" w14:textId="77777777" w:rsidR="004B4166" w:rsidRPr="003D6996" w:rsidRDefault="004B4166" w:rsidP="00413144">
      <w:pPr>
        <w:tabs>
          <w:tab w:val="right" w:pos="6840"/>
          <w:tab w:val="left" w:pos="7110"/>
        </w:tabs>
        <w:ind w:left="7114" w:right="288" w:hanging="7114"/>
        <w:jc w:val="left"/>
        <w:rPr>
          <w:i/>
          <w:iCs/>
          <w:sz w:val="20"/>
        </w:rPr>
      </w:pPr>
      <w:r w:rsidRPr="003D6996">
        <w:rPr>
          <w:i/>
          <w:iCs/>
          <w:sz w:val="20"/>
        </w:rPr>
        <w:tab/>
        <w:t>Exhibit No.:</w:t>
      </w:r>
      <w:r w:rsidRPr="003D6996">
        <w:rPr>
          <w:i/>
          <w:iCs/>
          <w:sz w:val="20"/>
        </w:rPr>
        <w:tab/>
      </w:r>
    </w:p>
    <w:p w14:paraId="49A57E2C" w14:textId="50B9824D" w:rsidR="003A1BD4" w:rsidRPr="003D6996" w:rsidRDefault="00903291" w:rsidP="00483575">
      <w:pPr>
        <w:tabs>
          <w:tab w:val="right" w:pos="6840"/>
          <w:tab w:val="left" w:pos="7110"/>
        </w:tabs>
        <w:ind w:left="7114" w:right="288" w:hanging="7114"/>
        <w:jc w:val="left"/>
        <w:rPr>
          <w:i/>
          <w:iCs/>
          <w:sz w:val="20"/>
        </w:rPr>
      </w:pPr>
      <w:r w:rsidRPr="003D6996">
        <w:rPr>
          <w:i/>
          <w:iCs/>
          <w:sz w:val="20"/>
        </w:rPr>
        <w:tab/>
      </w:r>
      <w:r w:rsidR="003A1BD4" w:rsidRPr="003D6996">
        <w:rPr>
          <w:i/>
          <w:iCs/>
          <w:sz w:val="20"/>
        </w:rPr>
        <w:t>Issue(s):</w:t>
      </w:r>
      <w:r w:rsidR="00707DF7" w:rsidRPr="003D6996">
        <w:rPr>
          <w:i/>
          <w:iCs/>
          <w:sz w:val="20"/>
        </w:rPr>
        <w:tab/>
      </w:r>
      <w:r w:rsidR="00581BCA">
        <w:rPr>
          <w:i/>
          <w:iCs/>
          <w:sz w:val="20"/>
        </w:rPr>
        <w:t xml:space="preserve">Tracker Policy, </w:t>
      </w:r>
      <w:r w:rsidR="00D70671">
        <w:rPr>
          <w:i/>
          <w:iCs/>
          <w:sz w:val="20"/>
        </w:rPr>
        <w:t xml:space="preserve">True-Up, </w:t>
      </w:r>
      <w:r w:rsidR="00581BCA">
        <w:rPr>
          <w:i/>
          <w:iCs/>
          <w:sz w:val="20"/>
        </w:rPr>
        <w:t>Discrete Adjustments, and Depreciation and Carrying Costs Deferral</w:t>
      </w:r>
    </w:p>
    <w:p w14:paraId="6CE647B5" w14:textId="0DBFC02C" w:rsidR="003A1BD4" w:rsidRPr="003D6996" w:rsidRDefault="003A1BD4" w:rsidP="00413144">
      <w:pPr>
        <w:tabs>
          <w:tab w:val="right" w:pos="6840"/>
          <w:tab w:val="left" w:pos="7110"/>
        </w:tabs>
        <w:ind w:left="7114" w:right="288" w:hanging="7114"/>
        <w:jc w:val="left"/>
        <w:rPr>
          <w:i/>
          <w:iCs/>
          <w:sz w:val="20"/>
        </w:rPr>
      </w:pPr>
      <w:r w:rsidRPr="003D6996">
        <w:rPr>
          <w:i/>
          <w:iCs/>
          <w:sz w:val="20"/>
        </w:rPr>
        <w:tab/>
        <w:t>Witness:</w:t>
      </w:r>
      <w:r w:rsidRPr="003D6996">
        <w:rPr>
          <w:i/>
          <w:iCs/>
          <w:sz w:val="20"/>
        </w:rPr>
        <w:tab/>
      </w:r>
      <w:r w:rsidR="00B222B9">
        <w:rPr>
          <w:i/>
          <w:iCs/>
          <w:sz w:val="20"/>
        </w:rPr>
        <w:t>Kimberly K. Bolin</w:t>
      </w:r>
    </w:p>
    <w:p w14:paraId="5959CFE8" w14:textId="35F9A56D" w:rsidR="003A1BD4" w:rsidRPr="003D6996" w:rsidRDefault="003A1BD4" w:rsidP="00413144">
      <w:pPr>
        <w:tabs>
          <w:tab w:val="right" w:pos="6840"/>
          <w:tab w:val="left" w:pos="7110"/>
        </w:tabs>
        <w:ind w:left="7114" w:right="288" w:hanging="7114"/>
        <w:jc w:val="left"/>
        <w:rPr>
          <w:i/>
          <w:iCs/>
          <w:sz w:val="20"/>
        </w:rPr>
      </w:pPr>
      <w:r w:rsidRPr="003D6996">
        <w:rPr>
          <w:i/>
          <w:iCs/>
          <w:sz w:val="20"/>
        </w:rPr>
        <w:tab/>
        <w:t>Sponsoring Party:</w:t>
      </w:r>
      <w:r w:rsidRPr="003D6996">
        <w:rPr>
          <w:i/>
          <w:iCs/>
          <w:sz w:val="20"/>
        </w:rPr>
        <w:tab/>
        <w:t>MoPSC Staff</w:t>
      </w:r>
    </w:p>
    <w:p w14:paraId="6589D983" w14:textId="451113BC" w:rsidR="003A1BD4" w:rsidRPr="003D6996" w:rsidRDefault="00A67E4B" w:rsidP="00413144">
      <w:pPr>
        <w:tabs>
          <w:tab w:val="right" w:pos="6840"/>
          <w:tab w:val="left" w:pos="7110"/>
        </w:tabs>
        <w:ind w:left="7114" w:right="288" w:hanging="7114"/>
        <w:jc w:val="left"/>
        <w:rPr>
          <w:i/>
          <w:iCs/>
          <w:sz w:val="20"/>
        </w:rPr>
      </w:pPr>
      <w:r w:rsidRPr="003D6996">
        <w:rPr>
          <w:i/>
          <w:iCs/>
          <w:sz w:val="20"/>
        </w:rPr>
        <w:tab/>
        <w:t>Type of Exhibit:</w:t>
      </w:r>
      <w:r w:rsidRPr="003D6996">
        <w:rPr>
          <w:i/>
          <w:iCs/>
          <w:sz w:val="20"/>
        </w:rPr>
        <w:tab/>
      </w:r>
      <w:r w:rsidR="00D82C1E">
        <w:rPr>
          <w:i/>
          <w:iCs/>
          <w:sz w:val="20"/>
        </w:rPr>
        <w:t>Direct</w:t>
      </w:r>
      <w:r w:rsidR="003A1BD4" w:rsidRPr="003D6996">
        <w:rPr>
          <w:i/>
          <w:iCs/>
          <w:sz w:val="20"/>
        </w:rPr>
        <w:t xml:space="preserve"> </w:t>
      </w:r>
      <w:r w:rsidR="00575DBC">
        <w:rPr>
          <w:i/>
          <w:iCs/>
          <w:sz w:val="20"/>
        </w:rPr>
        <w:t xml:space="preserve">/ Rebuttal </w:t>
      </w:r>
      <w:r w:rsidR="003A1BD4" w:rsidRPr="003D6996">
        <w:rPr>
          <w:i/>
          <w:iCs/>
          <w:sz w:val="20"/>
        </w:rPr>
        <w:t>Testimony</w:t>
      </w:r>
    </w:p>
    <w:p w14:paraId="746A5572" w14:textId="400209C7" w:rsidR="003A1BD4" w:rsidRPr="003D6996" w:rsidRDefault="003A1BD4" w:rsidP="00413144">
      <w:pPr>
        <w:tabs>
          <w:tab w:val="right" w:pos="6840"/>
          <w:tab w:val="left" w:pos="7110"/>
        </w:tabs>
        <w:ind w:left="7114" w:right="288" w:hanging="7114"/>
        <w:jc w:val="left"/>
        <w:rPr>
          <w:i/>
          <w:iCs/>
          <w:sz w:val="20"/>
        </w:rPr>
      </w:pPr>
      <w:r w:rsidRPr="003D6996">
        <w:rPr>
          <w:i/>
          <w:iCs/>
          <w:sz w:val="20"/>
        </w:rPr>
        <w:tab/>
        <w:t>Case No.:</w:t>
      </w:r>
      <w:r w:rsidRPr="003D6996">
        <w:rPr>
          <w:i/>
          <w:iCs/>
          <w:sz w:val="20"/>
        </w:rPr>
        <w:tab/>
      </w:r>
      <w:r w:rsidR="00007A4B">
        <w:rPr>
          <w:i/>
          <w:iCs/>
          <w:sz w:val="20"/>
        </w:rPr>
        <w:t>WR</w:t>
      </w:r>
      <w:r w:rsidR="00CF16DA">
        <w:rPr>
          <w:i/>
          <w:iCs/>
          <w:sz w:val="20"/>
        </w:rPr>
        <w:t>-2024-0</w:t>
      </w:r>
      <w:r w:rsidR="004301B4">
        <w:rPr>
          <w:i/>
          <w:iCs/>
          <w:sz w:val="20"/>
        </w:rPr>
        <w:t>3</w:t>
      </w:r>
      <w:r w:rsidR="00007A4B">
        <w:rPr>
          <w:i/>
          <w:iCs/>
          <w:sz w:val="20"/>
        </w:rPr>
        <w:t>20</w:t>
      </w:r>
    </w:p>
    <w:p w14:paraId="2E5CF4F8" w14:textId="34D4A6C1" w:rsidR="003A1BD4" w:rsidRPr="003D6996" w:rsidRDefault="003A1BD4" w:rsidP="00413144">
      <w:pPr>
        <w:tabs>
          <w:tab w:val="right" w:pos="6840"/>
          <w:tab w:val="left" w:pos="7110"/>
        </w:tabs>
        <w:ind w:left="7114" w:right="288" w:hanging="7114"/>
        <w:jc w:val="left"/>
        <w:rPr>
          <w:i/>
          <w:iCs/>
          <w:sz w:val="20"/>
        </w:rPr>
      </w:pPr>
      <w:r w:rsidRPr="003D6996">
        <w:rPr>
          <w:i/>
          <w:iCs/>
          <w:sz w:val="20"/>
        </w:rPr>
        <w:tab/>
        <w:t>Date Testimony Prepared:</w:t>
      </w:r>
      <w:r w:rsidRPr="003D6996">
        <w:rPr>
          <w:i/>
          <w:iCs/>
          <w:sz w:val="20"/>
        </w:rPr>
        <w:tab/>
      </w:r>
      <w:r w:rsidR="000E02C3">
        <w:rPr>
          <w:i/>
          <w:iCs/>
          <w:sz w:val="20"/>
        </w:rPr>
        <w:t>March 6, 2025</w:t>
      </w:r>
    </w:p>
    <w:p w14:paraId="3F2E9FFE" w14:textId="53C215E1" w:rsidR="004B4166" w:rsidRDefault="004B4166" w:rsidP="00707DF7">
      <w:pPr>
        <w:tabs>
          <w:tab w:val="right" w:pos="5580"/>
          <w:tab w:val="right" w:pos="5760"/>
          <w:tab w:val="left" w:pos="6030"/>
          <w:tab w:val="left" w:pos="7560"/>
        </w:tabs>
        <w:jc w:val="center"/>
        <w:rPr>
          <w:b/>
          <w:sz w:val="28"/>
          <w:szCs w:val="28"/>
        </w:rPr>
      </w:pPr>
    </w:p>
    <w:p w14:paraId="6E67A0E1" w14:textId="77777777" w:rsidR="00D82C1E" w:rsidRDefault="00D82C1E" w:rsidP="00C9482F">
      <w:pPr>
        <w:tabs>
          <w:tab w:val="right" w:pos="5760"/>
          <w:tab w:val="left" w:pos="6030"/>
        </w:tabs>
        <w:jc w:val="center"/>
        <w:rPr>
          <w:b/>
          <w:sz w:val="28"/>
          <w:szCs w:val="28"/>
        </w:rPr>
      </w:pPr>
    </w:p>
    <w:p w14:paraId="7ABC9B34" w14:textId="5352D19A" w:rsidR="004B4166" w:rsidRPr="00C9482F" w:rsidRDefault="004B4166" w:rsidP="00C9482F">
      <w:pPr>
        <w:tabs>
          <w:tab w:val="right" w:pos="5760"/>
          <w:tab w:val="left" w:pos="6030"/>
        </w:tabs>
        <w:jc w:val="center"/>
        <w:rPr>
          <w:b/>
          <w:sz w:val="28"/>
          <w:szCs w:val="28"/>
        </w:rPr>
      </w:pPr>
    </w:p>
    <w:p w14:paraId="45AD05DA" w14:textId="77777777" w:rsidR="004B4166" w:rsidRPr="00814A32" w:rsidRDefault="004B4166">
      <w:pPr>
        <w:jc w:val="center"/>
        <w:rPr>
          <w:b/>
          <w:sz w:val="36"/>
          <w:szCs w:val="36"/>
        </w:rPr>
      </w:pPr>
      <w:r w:rsidRPr="00814A32">
        <w:rPr>
          <w:b/>
          <w:sz w:val="36"/>
          <w:szCs w:val="36"/>
        </w:rPr>
        <w:t>MISSOURI PUBLIC SERVICE COMMISSION</w:t>
      </w:r>
    </w:p>
    <w:p w14:paraId="2E8326AC" w14:textId="77777777" w:rsidR="00413144" w:rsidRPr="00BE4637" w:rsidRDefault="00413144" w:rsidP="00413144">
      <w:pPr>
        <w:jc w:val="center"/>
        <w:rPr>
          <w:b/>
          <w:sz w:val="28"/>
          <w:szCs w:val="28"/>
        </w:rPr>
      </w:pPr>
    </w:p>
    <w:p w14:paraId="786F5512" w14:textId="2756E655" w:rsidR="00413144" w:rsidRPr="00413144" w:rsidRDefault="00B222B9" w:rsidP="00413144">
      <w:pPr>
        <w:tabs>
          <w:tab w:val="center" w:pos="4320"/>
          <w:tab w:val="right" w:pos="5760"/>
          <w:tab w:val="left" w:pos="6030"/>
        </w:tabs>
        <w:jc w:val="center"/>
        <w:rPr>
          <w:b/>
          <w:caps/>
          <w:sz w:val="28"/>
          <w:szCs w:val="28"/>
        </w:rPr>
      </w:pPr>
      <w:r>
        <w:rPr>
          <w:b/>
          <w:caps/>
          <w:sz w:val="28"/>
          <w:szCs w:val="28"/>
        </w:rPr>
        <w:t>FINANCIAL AND bUSINESS ANALYSIS</w:t>
      </w:r>
      <w:r w:rsidR="00413144" w:rsidRPr="00413144">
        <w:rPr>
          <w:b/>
          <w:caps/>
          <w:sz w:val="28"/>
          <w:szCs w:val="28"/>
        </w:rPr>
        <w:t xml:space="preserve"> DIVISION</w:t>
      </w:r>
    </w:p>
    <w:p w14:paraId="621F8368" w14:textId="77777777" w:rsidR="00413144" w:rsidRPr="001447B9" w:rsidRDefault="00413144" w:rsidP="00413144">
      <w:pPr>
        <w:tabs>
          <w:tab w:val="center" w:pos="4320"/>
          <w:tab w:val="right" w:pos="5760"/>
          <w:tab w:val="left" w:pos="6030"/>
        </w:tabs>
        <w:jc w:val="center"/>
        <w:rPr>
          <w:b/>
          <w:sz w:val="28"/>
          <w:szCs w:val="28"/>
        </w:rPr>
      </w:pPr>
    </w:p>
    <w:p w14:paraId="1405522C" w14:textId="77777777" w:rsidR="00EC53F1" w:rsidRDefault="00EC53F1">
      <w:pPr>
        <w:jc w:val="center"/>
        <w:rPr>
          <w:b/>
          <w:sz w:val="28"/>
          <w:szCs w:val="28"/>
        </w:rPr>
      </w:pPr>
    </w:p>
    <w:p w14:paraId="5349F043" w14:textId="77777777" w:rsidR="000B720C" w:rsidRPr="000B720C" w:rsidRDefault="000B720C">
      <w:pPr>
        <w:jc w:val="center"/>
        <w:rPr>
          <w:b/>
          <w:sz w:val="28"/>
          <w:szCs w:val="28"/>
        </w:rPr>
      </w:pPr>
    </w:p>
    <w:p w14:paraId="1B80A7AF" w14:textId="022E691D" w:rsidR="00D82C1E" w:rsidRDefault="00D82C1E" w:rsidP="00D82C1E">
      <w:pPr>
        <w:jc w:val="center"/>
        <w:rPr>
          <w:b/>
          <w:sz w:val="28"/>
          <w:szCs w:val="28"/>
        </w:rPr>
      </w:pPr>
    </w:p>
    <w:p w14:paraId="6687D734" w14:textId="232B9DFC" w:rsidR="004B4166" w:rsidRPr="00483575" w:rsidRDefault="008C22FC" w:rsidP="00483575">
      <w:pPr>
        <w:jc w:val="center"/>
        <w:rPr>
          <w:b/>
          <w:bCs/>
          <w:caps/>
          <w:sz w:val="28"/>
          <w:szCs w:val="28"/>
        </w:rPr>
      </w:pPr>
      <w:r>
        <w:rPr>
          <w:b/>
          <w:bCs/>
          <w:caps/>
          <w:sz w:val="28"/>
          <w:szCs w:val="28"/>
        </w:rPr>
        <w:t xml:space="preserve">corrected </w:t>
      </w:r>
      <w:r w:rsidR="00D82C1E" w:rsidRPr="00483575">
        <w:rPr>
          <w:b/>
          <w:bCs/>
          <w:caps/>
          <w:sz w:val="28"/>
          <w:szCs w:val="28"/>
        </w:rPr>
        <w:t>DIRECT</w:t>
      </w:r>
      <w:r w:rsidR="00A67E4B" w:rsidRPr="00483575">
        <w:rPr>
          <w:b/>
          <w:bCs/>
          <w:caps/>
          <w:sz w:val="28"/>
          <w:szCs w:val="28"/>
        </w:rPr>
        <w:t xml:space="preserve"> </w:t>
      </w:r>
      <w:r w:rsidR="00575DBC" w:rsidRPr="00483575">
        <w:rPr>
          <w:b/>
          <w:bCs/>
          <w:caps/>
          <w:sz w:val="28"/>
          <w:szCs w:val="28"/>
        </w:rPr>
        <w:t xml:space="preserve">/ REBUTTAL </w:t>
      </w:r>
      <w:r w:rsidR="00A67E4B" w:rsidRPr="00483575">
        <w:rPr>
          <w:b/>
          <w:bCs/>
          <w:caps/>
          <w:sz w:val="28"/>
          <w:szCs w:val="28"/>
        </w:rPr>
        <w:t>TESTIMONY</w:t>
      </w:r>
    </w:p>
    <w:p w14:paraId="297930EC" w14:textId="77777777" w:rsidR="00D82C1E" w:rsidRPr="00483575" w:rsidRDefault="00D82C1E" w:rsidP="00483575">
      <w:pPr>
        <w:jc w:val="center"/>
        <w:rPr>
          <w:b/>
          <w:bCs/>
          <w:caps/>
          <w:sz w:val="28"/>
          <w:szCs w:val="28"/>
        </w:rPr>
      </w:pPr>
    </w:p>
    <w:p w14:paraId="39CFC7A7" w14:textId="77777777" w:rsidR="004B4166" w:rsidRPr="00483575" w:rsidRDefault="004B4166" w:rsidP="00483575">
      <w:pPr>
        <w:jc w:val="center"/>
        <w:rPr>
          <w:b/>
          <w:bCs/>
          <w:caps/>
          <w:sz w:val="28"/>
          <w:szCs w:val="28"/>
        </w:rPr>
      </w:pPr>
      <w:r w:rsidRPr="00483575">
        <w:rPr>
          <w:b/>
          <w:bCs/>
          <w:caps/>
          <w:sz w:val="28"/>
          <w:szCs w:val="28"/>
        </w:rPr>
        <w:t>OF</w:t>
      </w:r>
    </w:p>
    <w:p w14:paraId="444A7040" w14:textId="77777777" w:rsidR="00413144" w:rsidRPr="00483575" w:rsidRDefault="00413144" w:rsidP="00483575">
      <w:pPr>
        <w:jc w:val="center"/>
        <w:rPr>
          <w:b/>
          <w:bCs/>
          <w:caps/>
          <w:sz w:val="28"/>
          <w:szCs w:val="28"/>
        </w:rPr>
      </w:pPr>
      <w:bookmarkStart w:id="0" w:name="_Hlk174715396"/>
    </w:p>
    <w:p w14:paraId="6AB1DA6E" w14:textId="102F7D6F" w:rsidR="00413144" w:rsidRPr="00483575" w:rsidRDefault="00B222B9" w:rsidP="00483575">
      <w:pPr>
        <w:jc w:val="center"/>
        <w:rPr>
          <w:b/>
          <w:bCs/>
          <w:caps/>
          <w:sz w:val="28"/>
          <w:szCs w:val="28"/>
        </w:rPr>
      </w:pPr>
      <w:r>
        <w:rPr>
          <w:b/>
          <w:bCs/>
          <w:caps/>
          <w:sz w:val="28"/>
          <w:szCs w:val="28"/>
        </w:rPr>
        <w:t>kIMBERLY K. BOLIN</w:t>
      </w:r>
    </w:p>
    <w:bookmarkEnd w:id="0"/>
    <w:p w14:paraId="0CE88202" w14:textId="0E1C75AA" w:rsidR="003A1BD4" w:rsidRDefault="003A1BD4" w:rsidP="003A1BD4">
      <w:pPr>
        <w:tabs>
          <w:tab w:val="right" w:pos="5760"/>
          <w:tab w:val="left" w:pos="6030"/>
        </w:tabs>
        <w:jc w:val="center"/>
        <w:rPr>
          <w:b/>
          <w:sz w:val="28"/>
          <w:szCs w:val="28"/>
        </w:rPr>
      </w:pPr>
    </w:p>
    <w:p w14:paraId="71FA33F3" w14:textId="71413B5C" w:rsidR="00617D08" w:rsidRDefault="00617D08" w:rsidP="003A1BD4">
      <w:pPr>
        <w:tabs>
          <w:tab w:val="right" w:pos="5760"/>
          <w:tab w:val="left" w:pos="6030"/>
        </w:tabs>
        <w:jc w:val="center"/>
        <w:rPr>
          <w:b/>
          <w:sz w:val="28"/>
          <w:szCs w:val="28"/>
        </w:rPr>
      </w:pPr>
    </w:p>
    <w:p w14:paraId="26E881BD" w14:textId="36140FE3" w:rsidR="00617D08" w:rsidRDefault="00617D08" w:rsidP="003A1BD4">
      <w:pPr>
        <w:tabs>
          <w:tab w:val="right" w:pos="5760"/>
          <w:tab w:val="left" w:pos="6030"/>
        </w:tabs>
        <w:jc w:val="center"/>
        <w:rPr>
          <w:b/>
          <w:sz w:val="28"/>
          <w:szCs w:val="28"/>
        </w:rPr>
      </w:pPr>
    </w:p>
    <w:p w14:paraId="342A9DF8" w14:textId="65BBC338" w:rsidR="00EC53F1" w:rsidRDefault="00EC53F1" w:rsidP="003A1BD4">
      <w:pPr>
        <w:tabs>
          <w:tab w:val="right" w:pos="5760"/>
          <w:tab w:val="left" w:pos="6030"/>
        </w:tabs>
        <w:jc w:val="center"/>
        <w:rPr>
          <w:b/>
          <w:sz w:val="28"/>
          <w:szCs w:val="28"/>
        </w:rPr>
      </w:pPr>
    </w:p>
    <w:p w14:paraId="6F3D2CEF" w14:textId="6EEF23A1" w:rsidR="004301B4" w:rsidRDefault="004301B4" w:rsidP="003A1BD4">
      <w:pPr>
        <w:tabs>
          <w:tab w:val="right" w:pos="5760"/>
          <w:tab w:val="left" w:pos="6030"/>
        </w:tabs>
        <w:jc w:val="center"/>
        <w:rPr>
          <w:b/>
          <w:sz w:val="28"/>
          <w:szCs w:val="28"/>
        </w:rPr>
      </w:pPr>
    </w:p>
    <w:p w14:paraId="6736D764" w14:textId="77777777" w:rsidR="00007A4B" w:rsidRPr="001447B9" w:rsidRDefault="00007A4B" w:rsidP="003A1BD4">
      <w:pPr>
        <w:tabs>
          <w:tab w:val="right" w:pos="5760"/>
          <w:tab w:val="left" w:pos="6030"/>
        </w:tabs>
        <w:jc w:val="center"/>
        <w:rPr>
          <w:b/>
          <w:sz w:val="28"/>
          <w:szCs w:val="28"/>
        </w:rPr>
      </w:pPr>
    </w:p>
    <w:p w14:paraId="3AC54F0D" w14:textId="665ADC03" w:rsidR="00D82C1E" w:rsidRDefault="00007A4B" w:rsidP="004301B4">
      <w:pPr>
        <w:tabs>
          <w:tab w:val="right" w:pos="5760"/>
          <w:tab w:val="left" w:pos="6030"/>
        </w:tabs>
        <w:jc w:val="center"/>
        <w:rPr>
          <w:b/>
          <w:sz w:val="28"/>
          <w:szCs w:val="28"/>
        </w:rPr>
      </w:pPr>
      <w:r>
        <w:rPr>
          <w:b/>
          <w:sz w:val="28"/>
          <w:szCs w:val="28"/>
        </w:rPr>
        <w:t>MISSOURI-AMERICAN WATER</w:t>
      </w:r>
      <w:r w:rsidR="004301B4">
        <w:rPr>
          <w:b/>
          <w:sz w:val="28"/>
          <w:szCs w:val="28"/>
        </w:rPr>
        <w:t xml:space="preserve"> COMPANY</w:t>
      </w:r>
    </w:p>
    <w:p w14:paraId="6C9ECB6E" w14:textId="3597587A" w:rsidR="00A67E4B" w:rsidRDefault="00A67E4B" w:rsidP="003A1BD4">
      <w:pPr>
        <w:tabs>
          <w:tab w:val="right" w:pos="5760"/>
          <w:tab w:val="left" w:pos="6030"/>
        </w:tabs>
        <w:jc w:val="center"/>
        <w:rPr>
          <w:b/>
          <w:sz w:val="28"/>
          <w:szCs w:val="28"/>
        </w:rPr>
      </w:pPr>
    </w:p>
    <w:p w14:paraId="0A2A06FB" w14:textId="77777777" w:rsidR="004301B4" w:rsidRDefault="004301B4" w:rsidP="003A1BD4">
      <w:pPr>
        <w:tabs>
          <w:tab w:val="right" w:pos="5760"/>
          <w:tab w:val="left" w:pos="6030"/>
        </w:tabs>
        <w:jc w:val="center"/>
        <w:rPr>
          <w:b/>
          <w:sz w:val="28"/>
          <w:szCs w:val="28"/>
        </w:rPr>
      </w:pPr>
    </w:p>
    <w:p w14:paraId="234EDE74" w14:textId="77777777" w:rsidR="00D82C1E" w:rsidRDefault="00D82C1E" w:rsidP="003A1BD4">
      <w:pPr>
        <w:tabs>
          <w:tab w:val="right" w:pos="5760"/>
          <w:tab w:val="left" w:pos="6030"/>
        </w:tabs>
        <w:jc w:val="center"/>
        <w:rPr>
          <w:b/>
          <w:sz w:val="28"/>
          <w:szCs w:val="28"/>
        </w:rPr>
      </w:pPr>
    </w:p>
    <w:p w14:paraId="310E87B3" w14:textId="779E5DE3" w:rsidR="003A1BD4" w:rsidRPr="001447B9" w:rsidRDefault="003A1BD4" w:rsidP="003A1BD4">
      <w:pPr>
        <w:tabs>
          <w:tab w:val="right" w:pos="5760"/>
          <w:tab w:val="left" w:pos="6030"/>
        </w:tabs>
        <w:jc w:val="center"/>
        <w:rPr>
          <w:b/>
          <w:sz w:val="28"/>
          <w:szCs w:val="28"/>
        </w:rPr>
      </w:pPr>
      <w:r w:rsidRPr="001447B9">
        <w:rPr>
          <w:b/>
          <w:sz w:val="28"/>
          <w:szCs w:val="28"/>
        </w:rPr>
        <w:t xml:space="preserve">CASE NO. </w:t>
      </w:r>
      <w:r w:rsidR="00007A4B">
        <w:rPr>
          <w:b/>
          <w:sz w:val="28"/>
          <w:szCs w:val="28"/>
        </w:rPr>
        <w:t>W</w:t>
      </w:r>
      <w:r w:rsidR="004301B4">
        <w:rPr>
          <w:b/>
          <w:sz w:val="28"/>
          <w:szCs w:val="28"/>
        </w:rPr>
        <w:t>R</w:t>
      </w:r>
      <w:r w:rsidR="00D82C1E">
        <w:rPr>
          <w:b/>
          <w:sz w:val="28"/>
          <w:szCs w:val="28"/>
        </w:rPr>
        <w:t>-2024-0</w:t>
      </w:r>
      <w:r w:rsidR="004301B4">
        <w:rPr>
          <w:b/>
          <w:sz w:val="28"/>
          <w:szCs w:val="28"/>
        </w:rPr>
        <w:t>3</w:t>
      </w:r>
      <w:r w:rsidR="00007A4B">
        <w:rPr>
          <w:b/>
          <w:sz w:val="28"/>
          <w:szCs w:val="28"/>
        </w:rPr>
        <w:t>20</w:t>
      </w:r>
    </w:p>
    <w:p w14:paraId="4EA94591" w14:textId="0AC84091" w:rsidR="00281BDA" w:rsidRPr="00617D08" w:rsidRDefault="00281BDA" w:rsidP="00617D08">
      <w:pPr>
        <w:tabs>
          <w:tab w:val="right" w:pos="5760"/>
          <w:tab w:val="left" w:pos="6030"/>
        </w:tabs>
        <w:jc w:val="center"/>
        <w:rPr>
          <w:b/>
          <w:sz w:val="28"/>
          <w:szCs w:val="28"/>
        </w:rPr>
      </w:pPr>
    </w:p>
    <w:p w14:paraId="50B9B105" w14:textId="1102A08C" w:rsidR="00903291" w:rsidRDefault="00903291" w:rsidP="00617D08">
      <w:pPr>
        <w:tabs>
          <w:tab w:val="right" w:pos="5760"/>
          <w:tab w:val="left" w:pos="6030"/>
        </w:tabs>
        <w:jc w:val="center"/>
        <w:rPr>
          <w:b/>
          <w:sz w:val="28"/>
          <w:szCs w:val="28"/>
        </w:rPr>
      </w:pPr>
    </w:p>
    <w:p w14:paraId="7AA79F53" w14:textId="0CA29766" w:rsidR="004B4166" w:rsidRPr="00C9482F" w:rsidRDefault="00560E10">
      <w:pPr>
        <w:jc w:val="center"/>
        <w:rPr>
          <w:b/>
          <w:i/>
          <w:iCs/>
          <w:sz w:val="22"/>
          <w:szCs w:val="19"/>
        </w:rPr>
      </w:pPr>
      <w:r w:rsidRPr="00C9482F">
        <w:rPr>
          <w:b/>
          <w:i/>
          <w:iCs/>
          <w:sz w:val="22"/>
          <w:szCs w:val="19"/>
        </w:rPr>
        <w:t>Jefferson City</w:t>
      </w:r>
      <w:r w:rsidR="004B4166" w:rsidRPr="00C9482F">
        <w:rPr>
          <w:b/>
          <w:i/>
          <w:iCs/>
          <w:sz w:val="22"/>
          <w:szCs w:val="19"/>
        </w:rPr>
        <w:t>, Missouri</w:t>
      </w:r>
    </w:p>
    <w:p w14:paraId="65DD9F7F" w14:textId="2B38E187" w:rsidR="004B4166" w:rsidRPr="008E6B83" w:rsidRDefault="00D74ED2" w:rsidP="008E6B83">
      <w:pPr>
        <w:jc w:val="center"/>
        <w:rPr>
          <w:b/>
          <w:i/>
          <w:iCs/>
          <w:sz w:val="22"/>
          <w:szCs w:val="19"/>
        </w:rPr>
        <w:sectPr w:rsidR="004B4166" w:rsidRPr="008E6B83" w:rsidSect="00694226">
          <w:footerReference w:type="default" r:id="rId8"/>
          <w:pgSz w:w="12240" w:h="15840" w:code="1"/>
          <w:pgMar w:top="1440" w:right="1440" w:bottom="1440" w:left="1728" w:header="720" w:footer="720" w:gutter="0"/>
          <w:pgBorders>
            <w:top w:val="single" w:sz="24" w:space="24" w:color="auto"/>
            <w:left w:val="single" w:sz="24" w:space="24" w:color="auto"/>
            <w:bottom w:val="single" w:sz="24" w:space="24" w:color="auto"/>
            <w:right w:val="single" w:sz="24" w:space="24" w:color="auto"/>
          </w:pgBorders>
          <w:pgNumType w:fmt="lowerRoman" w:start="1"/>
          <w:cols w:space="720"/>
          <w:titlePg/>
          <w:docGrid w:linePitch="360"/>
        </w:sectPr>
      </w:pPr>
      <w:r>
        <w:rPr>
          <w:b/>
          <w:i/>
          <w:iCs/>
          <w:sz w:val="22"/>
          <w:szCs w:val="19"/>
        </w:rPr>
        <w:t>March 2025</w:t>
      </w:r>
      <w:bookmarkStart w:id="1" w:name="_GoBack"/>
      <w:bookmarkEnd w:id="1"/>
    </w:p>
    <w:p w14:paraId="2FAA513E" w14:textId="77777777" w:rsidR="00B32FE0" w:rsidRPr="00483575" w:rsidRDefault="00B32FE0" w:rsidP="00483575">
      <w:pPr>
        <w:spacing w:line="480" w:lineRule="auto"/>
        <w:jc w:val="center"/>
        <w:rPr>
          <w:b/>
          <w:bCs/>
          <w:caps/>
          <w:szCs w:val="24"/>
        </w:rPr>
      </w:pPr>
      <w:r w:rsidRPr="00483575">
        <w:rPr>
          <w:b/>
          <w:bCs/>
          <w:caps/>
          <w:szCs w:val="24"/>
        </w:rPr>
        <w:lastRenderedPageBreak/>
        <w:t>TABLE OF CONTENTS OF</w:t>
      </w:r>
    </w:p>
    <w:p w14:paraId="2C8DDCFA" w14:textId="2C5BFEFA" w:rsidR="00B32FE0" w:rsidRPr="00483575" w:rsidRDefault="008C22FC" w:rsidP="00483575">
      <w:pPr>
        <w:spacing w:line="480" w:lineRule="auto"/>
        <w:jc w:val="center"/>
        <w:rPr>
          <w:b/>
          <w:bCs/>
          <w:caps/>
          <w:szCs w:val="24"/>
        </w:rPr>
      </w:pPr>
      <w:r>
        <w:rPr>
          <w:b/>
          <w:bCs/>
          <w:caps/>
          <w:szCs w:val="24"/>
        </w:rPr>
        <w:t xml:space="preserve">corrected </w:t>
      </w:r>
      <w:r w:rsidR="00814A32" w:rsidRPr="00483575">
        <w:rPr>
          <w:b/>
          <w:bCs/>
          <w:caps/>
          <w:szCs w:val="24"/>
        </w:rPr>
        <w:t>DIRECT</w:t>
      </w:r>
      <w:r w:rsidR="00B32FE0" w:rsidRPr="00483575">
        <w:rPr>
          <w:b/>
          <w:bCs/>
          <w:caps/>
          <w:szCs w:val="24"/>
        </w:rPr>
        <w:t xml:space="preserve"> </w:t>
      </w:r>
      <w:r w:rsidR="00575DBC" w:rsidRPr="00483575">
        <w:rPr>
          <w:b/>
          <w:bCs/>
          <w:caps/>
          <w:szCs w:val="24"/>
        </w:rPr>
        <w:t xml:space="preserve">/ REBUTTAL </w:t>
      </w:r>
      <w:r w:rsidR="00B32FE0" w:rsidRPr="00483575">
        <w:rPr>
          <w:b/>
          <w:bCs/>
          <w:caps/>
          <w:szCs w:val="24"/>
        </w:rPr>
        <w:t>TESTIMONY OF</w:t>
      </w:r>
    </w:p>
    <w:p w14:paraId="59633ADC" w14:textId="270EE6F6" w:rsidR="00B32FE0" w:rsidRPr="00483575" w:rsidRDefault="00B222B9" w:rsidP="00483575">
      <w:pPr>
        <w:spacing w:line="480" w:lineRule="auto"/>
        <w:jc w:val="center"/>
        <w:rPr>
          <w:b/>
          <w:bCs/>
          <w:caps/>
        </w:rPr>
      </w:pPr>
      <w:r>
        <w:rPr>
          <w:b/>
          <w:bCs/>
          <w:caps/>
        </w:rPr>
        <w:t>KIMBERLY K. BOLIN</w:t>
      </w:r>
    </w:p>
    <w:p w14:paraId="242B63AC" w14:textId="58EA82F1" w:rsidR="00814A32" w:rsidRPr="00483575" w:rsidRDefault="00007A4B" w:rsidP="00483575">
      <w:pPr>
        <w:spacing w:line="480" w:lineRule="auto"/>
        <w:jc w:val="center"/>
        <w:rPr>
          <w:b/>
          <w:bCs/>
          <w:caps/>
          <w:szCs w:val="24"/>
        </w:rPr>
      </w:pPr>
      <w:r w:rsidRPr="00483575">
        <w:rPr>
          <w:b/>
          <w:bCs/>
          <w:caps/>
          <w:szCs w:val="24"/>
        </w:rPr>
        <w:t>MISSOURI-AMERICAN WATER</w:t>
      </w:r>
      <w:r w:rsidR="004301B4" w:rsidRPr="00483575">
        <w:rPr>
          <w:b/>
          <w:bCs/>
          <w:caps/>
          <w:szCs w:val="24"/>
        </w:rPr>
        <w:t xml:space="preserve"> COMPANY</w:t>
      </w:r>
    </w:p>
    <w:p w14:paraId="38A4EE09" w14:textId="1523C5D6" w:rsidR="00B32FE0" w:rsidRPr="00483575" w:rsidRDefault="00B32FE0" w:rsidP="00483575">
      <w:pPr>
        <w:spacing w:line="480" w:lineRule="auto"/>
        <w:jc w:val="center"/>
        <w:rPr>
          <w:b/>
          <w:bCs/>
          <w:caps/>
        </w:rPr>
      </w:pPr>
      <w:r w:rsidRPr="00483575">
        <w:rPr>
          <w:b/>
          <w:bCs/>
          <w:caps/>
        </w:rPr>
        <w:t xml:space="preserve">CASE NO. </w:t>
      </w:r>
      <w:r w:rsidR="00007A4B" w:rsidRPr="00483575">
        <w:rPr>
          <w:b/>
          <w:bCs/>
          <w:caps/>
        </w:rPr>
        <w:t>W</w:t>
      </w:r>
      <w:r w:rsidR="004301B4" w:rsidRPr="00483575">
        <w:rPr>
          <w:b/>
          <w:bCs/>
          <w:caps/>
        </w:rPr>
        <w:t>R</w:t>
      </w:r>
      <w:r w:rsidR="00814A32" w:rsidRPr="00483575">
        <w:rPr>
          <w:b/>
          <w:bCs/>
          <w:caps/>
        </w:rPr>
        <w:t>-2024-0</w:t>
      </w:r>
      <w:r w:rsidR="004301B4" w:rsidRPr="00483575">
        <w:rPr>
          <w:b/>
          <w:bCs/>
          <w:caps/>
        </w:rPr>
        <w:t>3</w:t>
      </w:r>
      <w:r w:rsidR="00007A4B" w:rsidRPr="00483575">
        <w:rPr>
          <w:b/>
          <w:bCs/>
          <w:caps/>
        </w:rPr>
        <w:t>20</w:t>
      </w:r>
    </w:p>
    <w:sdt>
      <w:sdtPr>
        <w:rPr>
          <w:rFonts w:ascii="Times New Roman" w:hAnsi="Times New Roman"/>
          <w:b w:val="0"/>
          <w:bCs w:val="0"/>
          <w:caps w:val="0"/>
          <w:color w:val="auto"/>
          <w:sz w:val="24"/>
          <w:szCs w:val="20"/>
        </w:rPr>
        <w:id w:val="-625079218"/>
        <w:docPartObj>
          <w:docPartGallery w:val="Table of Contents"/>
          <w:docPartUnique/>
        </w:docPartObj>
      </w:sdtPr>
      <w:sdtEndPr>
        <w:rPr>
          <w:noProof/>
        </w:rPr>
      </w:sdtEndPr>
      <w:sdtContent>
        <w:p w14:paraId="2B47AF52" w14:textId="15E184B2" w:rsidR="00595AE6" w:rsidRDefault="00595AE6" w:rsidP="00463368">
          <w:pPr>
            <w:pStyle w:val="TOCHeading"/>
          </w:pPr>
        </w:p>
        <w:p w14:paraId="41C61582" w14:textId="2F3204AA" w:rsidR="00AD4824" w:rsidRDefault="00595AE6">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84279865" w:history="1">
            <w:r w:rsidR="00AD4824" w:rsidRPr="00B83F81">
              <w:rPr>
                <w:rStyle w:val="Hyperlink"/>
              </w:rPr>
              <w:t>EXECUTIVE SUMMARY</w:t>
            </w:r>
            <w:r w:rsidR="00AD4824">
              <w:rPr>
                <w:webHidden/>
              </w:rPr>
              <w:tab/>
            </w:r>
            <w:r w:rsidR="00AD4824">
              <w:rPr>
                <w:webHidden/>
              </w:rPr>
              <w:fldChar w:fldCharType="begin"/>
            </w:r>
            <w:r w:rsidR="00AD4824">
              <w:rPr>
                <w:webHidden/>
              </w:rPr>
              <w:instrText xml:space="preserve"> PAGEREF _Toc184279865 \h </w:instrText>
            </w:r>
            <w:r w:rsidR="00AD4824">
              <w:rPr>
                <w:webHidden/>
              </w:rPr>
            </w:r>
            <w:r w:rsidR="00AD4824">
              <w:rPr>
                <w:webHidden/>
              </w:rPr>
              <w:fldChar w:fldCharType="separate"/>
            </w:r>
            <w:r w:rsidR="00AD4824">
              <w:rPr>
                <w:webHidden/>
              </w:rPr>
              <w:t>2</w:t>
            </w:r>
            <w:r w:rsidR="00AD4824">
              <w:rPr>
                <w:webHidden/>
              </w:rPr>
              <w:fldChar w:fldCharType="end"/>
            </w:r>
          </w:hyperlink>
        </w:p>
        <w:p w14:paraId="6733E9E3" w14:textId="797D4AC2" w:rsidR="00AD4824" w:rsidRDefault="009437B0">
          <w:pPr>
            <w:pStyle w:val="TOC1"/>
            <w:rPr>
              <w:rFonts w:asciiTheme="minorHAnsi" w:eastAsiaTheme="minorEastAsia" w:hAnsiTheme="minorHAnsi" w:cstheme="minorBidi"/>
              <w:sz w:val="22"/>
              <w:szCs w:val="22"/>
            </w:rPr>
          </w:pPr>
          <w:hyperlink w:anchor="_Toc184279866" w:history="1">
            <w:r w:rsidR="00AD4824" w:rsidRPr="00B83F81">
              <w:rPr>
                <w:rStyle w:val="Hyperlink"/>
              </w:rPr>
              <w:t>TRUE-UP</w:t>
            </w:r>
            <w:r w:rsidR="00AD4824">
              <w:rPr>
                <w:webHidden/>
              </w:rPr>
              <w:tab/>
            </w:r>
            <w:r w:rsidR="00AD4824">
              <w:rPr>
                <w:webHidden/>
              </w:rPr>
              <w:fldChar w:fldCharType="begin"/>
            </w:r>
            <w:r w:rsidR="00AD4824">
              <w:rPr>
                <w:webHidden/>
              </w:rPr>
              <w:instrText xml:space="preserve"> PAGEREF _Toc184279866 \h </w:instrText>
            </w:r>
            <w:r w:rsidR="00AD4824">
              <w:rPr>
                <w:webHidden/>
              </w:rPr>
            </w:r>
            <w:r w:rsidR="00AD4824">
              <w:rPr>
                <w:webHidden/>
              </w:rPr>
              <w:fldChar w:fldCharType="separate"/>
            </w:r>
            <w:r w:rsidR="00AD4824">
              <w:rPr>
                <w:webHidden/>
              </w:rPr>
              <w:t>8</w:t>
            </w:r>
            <w:r w:rsidR="00AD4824">
              <w:rPr>
                <w:webHidden/>
              </w:rPr>
              <w:fldChar w:fldCharType="end"/>
            </w:r>
          </w:hyperlink>
        </w:p>
        <w:p w14:paraId="4DA0A0E6" w14:textId="63D9E782" w:rsidR="00AD4824" w:rsidRDefault="009437B0">
          <w:pPr>
            <w:pStyle w:val="TOC1"/>
            <w:rPr>
              <w:rFonts w:asciiTheme="minorHAnsi" w:eastAsiaTheme="minorEastAsia" w:hAnsiTheme="minorHAnsi" w:cstheme="minorBidi"/>
              <w:sz w:val="22"/>
              <w:szCs w:val="22"/>
            </w:rPr>
          </w:pPr>
          <w:hyperlink w:anchor="_Toc184279867" w:history="1">
            <w:r w:rsidR="00AD4824" w:rsidRPr="00B83F81">
              <w:rPr>
                <w:rStyle w:val="Hyperlink"/>
              </w:rPr>
              <w:t>DISCRETE ADJUSTMENTS</w:t>
            </w:r>
            <w:r w:rsidR="00AD4824">
              <w:rPr>
                <w:webHidden/>
              </w:rPr>
              <w:tab/>
            </w:r>
            <w:r w:rsidR="00AD4824">
              <w:rPr>
                <w:webHidden/>
              </w:rPr>
              <w:fldChar w:fldCharType="begin"/>
            </w:r>
            <w:r w:rsidR="00AD4824">
              <w:rPr>
                <w:webHidden/>
              </w:rPr>
              <w:instrText xml:space="preserve"> PAGEREF _Toc184279867 \h </w:instrText>
            </w:r>
            <w:r w:rsidR="00AD4824">
              <w:rPr>
                <w:webHidden/>
              </w:rPr>
            </w:r>
            <w:r w:rsidR="00AD4824">
              <w:rPr>
                <w:webHidden/>
              </w:rPr>
              <w:fldChar w:fldCharType="separate"/>
            </w:r>
            <w:r w:rsidR="00AD4824">
              <w:rPr>
                <w:webHidden/>
              </w:rPr>
              <w:t>9</w:t>
            </w:r>
            <w:r w:rsidR="00AD4824">
              <w:rPr>
                <w:webHidden/>
              </w:rPr>
              <w:fldChar w:fldCharType="end"/>
            </w:r>
          </w:hyperlink>
        </w:p>
        <w:p w14:paraId="264985ED" w14:textId="6A3243B5" w:rsidR="00AD4824" w:rsidRDefault="009437B0">
          <w:pPr>
            <w:pStyle w:val="TOC1"/>
            <w:rPr>
              <w:rFonts w:asciiTheme="minorHAnsi" w:eastAsiaTheme="minorEastAsia" w:hAnsiTheme="minorHAnsi" w:cstheme="minorBidi"/>
              <w:sz w:val="22"/>
              <w:szCs w:val="22"/>
            </w:rPr>
          </w:pPr>
          <w:hyperlink w:anchor="_Toc184279868" w:history="1">
            <w:r w:rsidR="00AD4824" w:rsidRPr="00B83F81">
              <w:rPr>
                <w:rStyle w:val="Hyperlink"/>
              </w:rPr>
              <w:t>DEPRECIATION AND CARRYING COST DEFERRALS</w:t>
            </w:r>
            <w:r w:rsidR="00AD4824">
              <w:rPr>
                <w:webHidden/>
              </w:rPr>
              <w:tab/>
            </w:r>
            <w:r w:rsidR="00AD4824">
              <w:rPr>
                <w:webHidden/>
              </w:rPr>
              <w:fldChar w:fldCharType="begin"/>
            </w:r>
            <w:r w:rsidR="00AD4824">
              <w:rPr>
                <w:webHidden/>
              </w:rPr>
              <w:instrText xml:space="preserve"> PAGEREF _Toc184279868 \h </w:instrText>
            </w:r>
            <w:r w:rsidR="00AD4824">
              <w:rPr>
                <w:webHidden/>
              </w:rPr>
            </w:r>
            <w:r w:rsidR="00AD4824">
              <w:rPr>
                <w:webHidden/>
              </w:rPr>
              <w:fldChar w:fldCharType="separate"/>
            </w:r>
            <w:r w:rsidR="00AD4824">
              <w:rPr>
                <w:webHidden/>
              </w:rPr>
              <w:t>13</w:t>
            </w:r>
            <w:r w:rsidR="00AD4824">
              <w:rPr>
                <w:webHidden/>
              </w:rPr>
              <w:fldChar w:fldCharType="end"/>
            </w:r>
          </w:hyperlink>
        </w:p>
        <w:p w14:paraId="21E098C2" w14:textId="1C6AA198" w:rsidR="00AB45ED" w:rsidRPr="00B67669" w:rsidRDefault="00595AE6" w:rsidP="00595AE6">
          <w:pPr>
            <w:sectPr w:rsidR="00AB45ED" w:rsidRPr="00B67669" w:rsidSect="00A94FE8">
              <w:headerReference w:type="default" r:id="rId9"/>
              <w:footerReference w:type="default" r:id="rId10"/>
              <w:headerReference w:type="first" r:id="rId11"/>
              <w:footerReference w:type="first" r:id="rId12"/>
              <w:pgSz w:w="12240" w:h="15840" w:code="1"/>
              <w:pgMar w:top="1440" w:right="1440" w:bottom="1440" w:left="1728" w:header="720" w:footer="720" w:gutter="0"/>
              <w:pgBorders>
                <w:left w:val="double" w:sz="4" w:space="4" w:color="auto"/>
              </w:pgBorders>
              <w:lnNumType w:countBy="1"/>
              <w:pgNumType w:fmt="lowerRoman" w:start="1"/>
              <w:cols w:space="720"/>
              <w:titlePg/>
              <w:docGrid w:linePitch="360"/>
            </w:sectPr>
          </w:pPr>
          <w:r>
            <w:rPr>
              <w:b/>
              <w:bCs/>
              <w:noProof/>
            </w:rPr>
            <w:fldChar w:fldCharType="end"/>
          </w:r>
        </w:p>
      </w:sdtContent>
    </w:sdt>
    <w:p w14:paraId="5B757EF8" w14:textId="24BBD269" w:rsidR="0025389C" w:rsidRPr="00483575" w:rsidRDefault="008C22FC" w:rsidP="00483575">
      <w:pPr>
        <w:spacing w:line="480" w:lineRule="auto"/>
        <w:jc w:val="center"/>
        <w:rPr>
          <w:b/>
          <w:bCs/>
          <w:caps/>
        </w:rPr>
      </w:pPr>
      <w:r>
        <w:rPr>
          <w:b/>
          <w:bCs/>
          <w:caps/>
        </w:rPr>
        <w:lastRenderedPageBreak/>
        <w:t xml:space="preserve">corrected </w:t>
      </w:r>
      <w:r w:rsidR="00814A32" w:rsidRPr="00483575">
        <w:rPr>
          <w:b/>
          <w:bCs/>
          <w:caps/>
        </w:rPr>
        <w:t>DIRECT</w:t>
      </w:r>
      <w:r w:rsidR="0025389C" w:rsidRPr="00483575">
        <w:rPr>
          <w:b/>
          <w:bCs/>
          <w:caps/>
        </w:rPr>
        <w:t xml:space="preserve"> </w:t>
      </w:r>
      <w:r w:rsidR="00575DBC" w:rsidRPr="00483575">
        <w:rPr>
          <w:b/>
          <w:bCs/>
          <w:caps/>
        </w:rPr>
        <w:t xml:space="preserve">/ REBUTTAL </w:t>
      </w:r>
      <w:r w:rsidR="0025389C" w:rsidRPr="00483575">
        <w:rPr>
          <w:b/>
          <w:bCs/>
          <w:caps/>
        </w:rPr>
        <w:t>TESTIMONY</w:t>
      </w:r>
    </w:p>
    <w:p w14:paraId="4594D4B9" w14:textId="77777777" w:rsidR="0025389C" w:rsidRPr="00483575" w:rsidRDefault="0025389C" w:rsidP="00483575">
      <w:pPr>
        <w:spacing w:line="480" w:lineRule="auto"/>
        <w:jc w:val="center"/>
        <w:rPr>
          <w:b/>
          <w:bCs/>
          <w:caps/>
        </w:rPr>
      </w:pPr>
      <w:r w:rsidRPr="00483575">
        <w:rPr>
          <w:b/>
          <w:bCs/>
          <w:caps/>
        </w:rPr>
        <w:t>OF</w:t>
      </w:r>
    </w:p>
    <w:p w14:paraId="4FA2C336" w14:textId="6A2AF7B0" w:rsidR="00814A32" w:rsidRPr="00483575" w:rsidRDefault="00B222B9" w:rsidP="00483575">
      <w:pPr>
        <w:spacing w:line="480" w:lineRule="auto"/>
        <w:jc w:val="center"/>
        <w:rPr>
          <w:b/>
          <w:bCs/>
          <w:caps/>
        </w:rPr>
      </w:pPr>
      <w:r>
        <w:rPr>
          <w:b/>
          <w:bCs/>
          <w:caps/>
        </w:rPr>
        <w:t>KIMBERLY K. BOLIN</w:t>
      </w:r>
    </w:p>
    <w:p w14:paraId="7FE72E26" w14:textId="1ED51049" w:rsidR="004301B4" w:rsidRPr="00483575" w:rsidRDefault="00007A4B" w:rsidP="00483575">
      <w:pPr>
        <w:spacing w:line="480" w:lineRule="auto"/>
        <w:jc w:val="center"/>
        <w:rPr>
          <w:b/>
          <w:bCs/>
          <w:caps/>
          <w:szCs w:val="24"/>
        </w:rPr>
      </w:pPr>
      <w:r w:rsidRPr="00483575">
        <w:rPr>
          <w:b/>
          <w:bCs/>
          <w:caps/>
          <w:szCs w:val="24"/>
        </w:rPr>
        <w:t>MISSOURI-AMERICAN WATER</w:t>
      </w:r>
      <w:r w:rsidR="004301B4" w:rsidRPr="00483575">
        <w:rPr>
          <w:b/>
          <w:bCs/>
          <w:caps/>
          <w:szCs w:val="24"/>
        </w:rPr>
        <w:t xml:space="preserve"> COMPANY</w:t>
      </w:r>
    </w:p>
    <w:p w14:paraId="77905707" w14:textId="42BB1CD3" w:rsidR="0025389C" w:rsidRPr="00483575" w:rsidRDefault="0025389C" w:rsidP="00483575">
      <w:pPr>
        <w:spacing w:line="480" w:lineRule="auto"/>
        <w:jc w:val="center"/>
        <w:rPr>
          <w:b/>
          <w:bCs/>
          <w:caps/>
        </w:rPr>
      </w:pPr>
      <w:r w:rsidRPr="00483575">
        <w:rPr>
          <w:b/>
          <w:bCs/>
          <w:caps/>
        </w:rPr>
        <w:t xml:space="preserve">CASE NO. </w:t>
      </w:r>
      <w:r w:rsidR="00007A4B" w:rsidRPr="00483575">
        <w:rPr>
          <w:b/>
          <w:bCs/>
          <w:caps/>
        </w:rPr>
        <w:t>W</w:t>
      </w:r>
      <w:r w:rsidR="004301B4" w:rsidRPr="00483575">
        <w:rPr>
          <w:b/>
          <w:bCs/>
          <w:caps/>
        </w:rPr>
        <w:t>R</w:t>
      </w:r>
      <w:r w:rsidR="00814A32" w:rsidRPr="00483575">
        <w:rPr>
          <w:b/>
          <w:bCs/>
          <w:caps/>
        </w:rPr>
        <w:t>-2024-0</w:t>
      </w:r>
      <w:r w:rsidR="004301B4" w:rsidRPr="00483575">
        <w:rPr>
          <w:b/>
          <w:bCs/>
          <w:caps/>
        </w:rPr>
        <w:t>3</w:t>
      </w:r>
      <w:r w:rsidR="00007A4B" w:rsidRPr="00483575">
        <w:rPr>
          <w:b/>
          <w:bCs/>
          <w:caps/>
        </w:rPr>
        <w:t>20</w:t>
      </w:r>
    </w:p>
    <w:p w14:paraId="458F0F5C" w14:textId="054EE007" w:rsidR="00F309EB" w:rsidRDefault="00A67E4B" w:rsidP="00F309EB">
      <w:pPr>
        <w:pStyle w:val="BodyText"/>
      </w:pPr>
      <w:r>
        <w:t>Q.</w:t>
      </w:r>
      <w:r>
        <w:tab/>
      </w:r>
      <w:r w:rsidR="00F309EB">
        <w:t>Please state your name and business address.</w:t>
      </w:r>
    </w:p>
    <w:p w14:paraId="1C4D1F8E" w14:textId="77777777" w:rsidR="00F309EB" w:rsidRDefault="00F309EB" w:rsidP="00F309EB">
      <w:pPr>
        <w:pStyle w:val="BodyText"/>
      </w:pPr>
      <w:r>
        <w:t>A.</w:t>
      </w:r>
      <w:r>
        <w:tab/>
        <w:t>My name is Kimberly K. Bolin.  My business address is 200 Madison Street, Suite 440, P.O. Box 360, Jefferson City, MO 65102.</w:t>
      </w:r>
    </w:p>
    <w:p w14:paraId="55C049F9" w14:textId="77777777" w:rsidR="00F309EB" w:rsidRDefault="00F309EB" w:rsidP="00F309EB">
      <w:pPr>
        <w:pStyle w:val="BodyText"/>
      </w:pPr>
      <w:r>
        <w:t>Q.</w:t>
      </w:r>
      <w:r>
        <w:tab/>
        <w:t>By whom are you employed and in what capacity?</w:t>
      </w:r>
    </w:p>
    <w:p w14:paraId="4CE2C8EC" w14:textId="096D9F23" w:rsidR="00F309EB" w:rsidRDefault="00F309EB" w:rsidP="00F309EB">
      <w:pPr>
        <w:pStyle w:val="BodyText"/>
      </w:pPr>
      <w:r>
        <w:t>A.</w:t>
      </w:r>
      <w:r>
        <w:tab/>
        <w:t>I am the Director of the Financial and Business Analysis Division for the Missouri Public Service Commission (“Commission”).</w:t>
      </w:r>
    </w:p>
    <w:p w14:paraId="256AED9F" w14:textId="77777777" w:rsidR="00B222B9" w:rsidRDefault="00B222B9" w:rsidP="00B222B9">
      <w:pPr>
        <w:spacing w:line="480" w:lineRule="auto"/>
        <w:ind w:firstLine="720"/>
      </w:pPr>
      <w:r>
        <w:t>Q.</w:t>
      </w:r>
      <w:r>
        <w:tab/>
        <w:t>Please describe your educational background and work experience.</w:t>
      </w:r>
    </w:p>
    <w:p w14:paraId="122AAD6E" w14:textId="59390074" w:rsidR="00B222B9" w:rsidRDefault="00B222B9" w:rsidP="00B222B9">
      <w:pPr>
        <w:spacing w:line="480" w:lineRule="auto"/>
        <w:ind w:firstLine="720"/>
      </w:pPr>
      <w:r>
        <w:t>A.</w:t>
      </w:r>
      <w:r>
        <w:tab/>
        <w:t xml:space="preserve">I graduated from Central Missouri State University (now University of Central Missouri) in Warrensburg, Missouri, with a Bachelor of Science in Business Administration, major emphasis in Accounting, in May 1993.  Before coming to work at the Commission, </w:t>
      </w:r>
      <w:r w:rsidR="00595AE6">
        <w:br/>
      </w:r>
      <w:r>
        <w:t xml:space="preserve">I was employed by the Missouri Office of the Public Counsel (“OPC”) as a Public Utility Accountant from September 1994 to April 2005.  I commenced employment with the Commission in April 2005. </w:t>
      </w:r>
    </w:p>
    <w:p w14:paraId="0A4BFF13" w14:textId="77777777" w:rsidR="00B222B9" w:rsidRDefault="00B222B9" w:rsidP="00B222B9">
      <w:pPr>
        <w:spacing w:line="480" w:lineRule="auto"/>
        <w:ind w:firstLine="720"/>
      </w:pPr>
      <w:r w:rsidRPr="00961D96">
        <w:t>Q.</w:t>
      </w:r>
      <w:r>
        <w:tab/>
      </w:r>
      <w:r w:rsidRPr="00961D96">
        <w:t xml:space="preserve">What </w:t>
      </w:r>
      <w:r>
        <w:t>was the nature of your job duties when you were employed by OPC?</w:t>
      </w:r>
    </w:p>
    <w:p w14:paraId="20853287" w14:textId="77777777" w:rsidR="00B222B9" w:rsidRDefault="00B222B9" w:rsidP="00B222B9">
      <w:pPr>
        <w:spacing w:line="480" w:lineRule="auto"/>
        <w:ind w:firstLine="720"/>
      </w:pPr>
      <w:r>
        <w:t>A.</w:t>
      </w:r>
      <w:r>
        <w:tab/>
        <w:t>I was responsible for performing audits and examinations of the books and records of public utilities operating within the state of Missouri.</w:t>
      </w:r>
    </w:p>
    <w:p w14:paraId="30F0287B" w14:textId="77777777" w:rsidR="00B222B9" w:rsidRDefault="00B222B9" w:rsidP="00B222B9">
      <w:pPr>
        <w:spacing w:line="480" w:lineRule="auto"/>
        <w:ind w:firstLine="720"/>
      </w:pPr>
      <w:r>
        <w:t>Q.</w:t>
      </w:r>
      <w:r>
        <w:tab/>
        <w:t>Have you previously filed testimony before the Commission?</w:t>
      </w:r>
    </w:p>
    <w:p w14:paraId="084DBC72" w14:textId="3F3D69B3" w:rsidR="00B222B9" w:rsidRDefault="00B222B9" w:rsidP="00B222B9">
      <w:pPr>
        <w:spacing w:line="480" w:lineRule="auto"/>
        <w:ind w:firstLine="720"/>
      </w:pPr>
      <w:r>
        <w:lastRenderedPageBreak/>
        <w:t>A.</w:t>
      </w:r>
      <w:r>
        <w:tab/>
        <w:t xml:space="preserve">Yes, numerous times.  Please refer to Schedule </w:t>
      </w:r>
      <w:r w:rsidR="0093328B">
        <w:t>KKB-d</w:t>
      </w:r>
      <w:r>
        <w:t xml:space="preserve">1, attached to this </w:t>
      </w:r>
      <w:r w:rsidR="00595AE6">
        <w:br/>
      </w:r>
      <w:r>
        <w:t>Direct</w:t>
      </w:r>
      <w:r w:rsidR="002A6E73">
        <w:t>-Rebuttal</w:t>
      </w:r>
      <w:r>
        <w:t xml:space="preserve"> Testimony, for a list of the major audits in which I have assisted and filed testimony with OPC and with the Commission.</w:t>
      </w:r>
    </w:p>
    <w:p w14:paraId="29431903" w14:textId="77777777" w:rsidR="00B222B9" w:rsidRDefault="00B222B9" w:rsidP="00B222B9">
      <w:pPr>
        <w:spacing w:line="480" w:lineRule="auto"/>
        <w:ind w:firstLine="720"/>
      </w:pPr>
      <w:r>
        <w:t>Q.</w:t>
      </w:r>
      <w:r>
        <w:tab/>
        <w:t>What knowledge, skills, experience, training and education do you have in the areas of which you are testifying as an expert witness?</w:t>
      </w:r>
    </w:p>
    <w:p w14:paraId="0E235964" w14:textId="77777777" w:rsidR="00B222B9" w:rsidRDefault="00B222B9" w:rsidP="00B222B9">
      <w:pPr>
        <w:spacing w:line="480" w:lineRule="auto"/>
        <w:ind w:firstLine="720"/>
      </w:pPr>
      <w:r>
        <w:t>A.</w:t>
      </w:r>
      <w:r>
        <w:tab/>
        <w:t>I have received continuous training at in-house and outside seminars on technical ratemaking matters both when employed by OPC and since I began my employment at the Commission.  I have been employed by this Commission or by OPC as a Regulatory Auditor for over 25 years, and have submitted testimony on ratemaking matters numerous times before the Commission.  I have also been responsible for the supervision of other Commission employees in rate cases and other regulatory proceedings.</w:t>
      </w:r>
    </w:p>
    <w:p w14:paraId="63252D6E" w14:textId="77777777" w:rsidR="00F309EB" w:rsidRPr="00A1320F" w:rsidRDefault="00F309EB" w:rsidP="00463368">
      <w:pPr>
        <w:pStyle w:val="Heading1"/>
      </w:pPr>
      <w:bookmarkStart w:id="2" w:name="_Toc124926580"/>
      <w:bookmarkStart w:id="3" w:name="_Toc184279865"/>
      <w:r w:rsidRPr="00A1320F">
        <w:t>EXECUTIVE SUMMARY</w:t>
      </w:r>
      <w:bookmarkEnd w:id="2"/>
      <w:bookmarkEnd w:id="3"/>
    </w:p>
    <w:p w14:paraId="244CB7F1" w14:textId="14B94E25" w:rsidR="00F309EB" w:rsidRDefault="00F309EB" w:rsidP="00F309EB">
      <w:pPr>
        <w:pStyle w:val="BodyText"/>
      </w:pPr>
      <w:r>
        <w:t>Q.</w:t>
      </w:r>
      <w:r>
        <w:tab/>
        <w:t>What i</w:t>
      </w:r>
      <w:r w:rsidR="00FD2EA8">
        <w:t>s</w:t>
      </w:r>
      <w:r>
        <w:t xml:space="preserve"> the purpose of your testimony?</w:t>
      </w:r>
      <w:r>
        <w:tab/>
      </w:r>
    </w:p>
    <w:p w14:paraId="732596A8" w14:textId="0BD7550B" w:rsidR="00D70671" w:rsidRDefault="00F309EB" w:rsidP="00D70671">
      <w:pPr>
        <w:pStyle w:val="BodyText"/>
      </w:pPr>
      <w:r>
        <w:t>A.</w:t>
      </w:r>
      <w:r>
        <w:tab/>
        <w:t>In this testimony, I address, from a policy perspective, the proposal</w:t>
      </w:r>
      <w:r w:rsidR="00B222B9">
        <w:t>s</w:t>
      </w:r>
      <w:r>
        <w:t xml:space="preserve"> by Missouri-American Water Company (“MAWC”) to establish a production cost tracker</w:t>
      </w:r>
      <w:r w:rsidR="00B222B9">
        <w:t xml:space="preserve"> and a tank painting tracker.</w:t>
      </w:r>
    </w:p>
    <w:p w14:paraId="6C989B7D" w14:textId="16515F5E" w:rsidR="00F309EB" w:rsidRDefault="00F309EB" w:rsidP="00F309EB">
      <w:pPr>
        <w:pStyle w:val="BodyText"/>
      </w:pPr>
      <w:r>
        <w:t xml:space="preserve">In this testimony, I </w:t>
      </w:r>
      <w:r w:rsidR="00B779A9">
        <w:t xml:space="preserve">also </w:t>
      </w:r>
      <w:r>
        <w:t>address the proposal made by various MAWC witnesses concerning the use of discrete adjustments through May 31, 2023.  I also explain the reasons why Staff is not persuaded that the use of the discrete adjustments as proposed by MAWC is appropriate.</w:t>
      </w:r>
      <w:r w:rsidR="00D70671">
        <w:t xml:space="preserve">  In </w:t>
      </w:r>
      <w:r w:rsidR="00A72230">
        <w:t>addition,</w:t>
      </w:r>
      <w:r w:rsidR="00D70671">
        <w:t xml:space="preserve"> I provide a list of items in which Staff will be reviewing in its </w:t>
      </w:r>
      <w:r w:rsidR="00595AE6">
        <w:br/>
      </w:r>
      <w:r w:rsidR="00D70671">
        <w:t>true-up audit.</w:t>
      </w:r>
    </w:p>
    <w:p w14:paraId="35920658" w14:textId="778419B3" w:rsidR="00F309EB" w:rsidRDefault="00F309EB" w:rsidP="00F309EB">
      <w:pPr>
        <w:pStyle w:val="BodyText"/>
        <w:ind w:firstLine="0"/>
      </w:pPr>
      <w:r>
        <w:tab/>
        <w:t>Also</w:t>
      </w:r>
      <w:r w:rsidR="002A6E73">
        <w:t>,</w:t>
      </w:r>
      <w:r>
        <w:t xml:space="preserve"> in this rebuttal testimony, I address MAWC’s proposals included in MAWC witness Brian W. LaGrand’s direct testimony to eliminate regulatory lag by </w:t>
      </w:r>
      <w:r>
        <w:lastRenderedPageBreak/>
        <w:t>establishing two regulatory assets.  One is a deprecation deferral and the other would be capitalized post-in-service carrying costs.</w:t>
      </w:r>
    </w:p>
    <w:p w14:paraId="364810E4" w14:textId="0D68FA3B" w:rsidR="00F309EB" w:rsidRPr="00AA78BD" w:rsidRDefault="00F309EB" w:rsidP="00463368">
      <w:pPr>
        <w:pStyle w:val="Heading1"/>
        <w:rPr>
          <w:i/>
        </w:rPr>
      </w:pPr>
      <w:bookmarkStart w:id="4" w:name="_Toc124926581"/>
      <w:r w:rsidRPr="00AA78BD">
        <w:t>TRACKER PROPOSALS</w:t>
      </w:r>
      <w:bookmarkStart w:id="5" w:name="_Toc124926582"/>
      <w:bookmarkEnd w:id="4"/>
      <w:r w:rsidR="00AA78BD">
        <w:t xml:space="preserve"> </w:t>
      </w:r>
      <w:bookmarkEnd w:id="5"/>
      <w:r w:rsidR="00AA78BD">
        <w:t>POLICY</w:t>
      </w:r>
    </w:p>
    <w:p w14:paraId="05BCD040" w14:textId="77777777" w:rsidR="00F309EB" w:rsidRDefault="00F309EB" w:rsidP="00F309EB">
      <w:pPr>
        <w:pStyle w:val="BodyText"/>
      </w:pPr>
      <w:r>
        <w:t>Q.</w:t>
      </w:r>
      <w:r>
        <w:tab/>
        <w:t>What is a “tracker”?</w:t>
      </w:r>
    </w:p>
    <w:p w14:paraId="378DDD6D" w14:textId="77777777" w:rsidR="00F309EB" w:rsidRPr="000A1785" w:rsidRDefault="00F309EB" w:rsidP="00F309EB">
      <w:pPr>
        <w:pStyle w:val="BodyText"/>
      </w:pPr>
      <w:r>
        <w:t>A.</w:t>
      </w:r>
      <w:r>
        <w:tab/>
        <w:t>The term “tracker” refers to a rate mechanism in which the amount of a particular cost of service item actually incurred by a utility is “tracked” and compared to the amount of that item currently in a utility’s rates.  Any over-recovery or under-recovery of the item in rates compared to the actual expenditures made by the utility is then booked to a regulatory asset or regulatory liability account, and would be eligible to be included in the utility’s rates set in its next general rate proceeding through an amortization to expense.</w:t>
      </w:r>
    </w:p>
    <w:p w14:paraId="58745E96" w14:textId="77777777" w:rsidR="00F309EB" w:rsidRDefault="00F309EB" w:rsidP="00F309EB">
      <w:pPr>
        <w:pStyle w:val="BodyText"/>
      </w:pPr>
      <w:r>
        <w:t>Q.</w:t>
      </w:r>
      <w:r>
        <w:tab/>
        <w:t>Should the use of trackers be common in Missouri rate regulation of utilities?</w:t>
      </w:r>
    </w:p>
    <w:p w14:paraId="035D7EFB" w14:textId="01F94A2B" w:rsidR="00F309EB" w:rsidRDefault="00F309EB" w:rsidP="00F309EB">
      <w:pPr>
        <w:pStyle w:val="BodyText"/>
      </w:pPr>
      <w:r>
        <w:t>A.</w:t>
      </w:r>
      <w:r>
        <w:tab/>
        <w:t xml:space="preserve">No.  Rates are normally set in Missouri to allow a utility an opportunity to recover its cost of service, measured as a whole, on an ongoing basis from the utility’s customers.  However, under this approach, with rare exceptions, neither the utilities nor their customers are allowed to be reimbursed through the rate case process for any prior </w:t>
      </w:r>
      <w:r w:rsidR="00595AE6">
        <w:br/>
      </w:r>
      <w:r>
        <w:t xml:space="preserve">under- or over-recovery of costs experienced by the utilities in rates, measured either for its cost of service as a whole or for individual cost of service components.  For this reason, the use of trackers in order to provide reimbursement in rates to utilities or customers of any </w:t>
      </w:r>
      <w:r w:rsidR="00595AE6">
        <w:br/>
      </w:r>
      <w:r>
        <w:t>over- or under-recovery of individual rate component items is rare and should be dependent on unique and unusual circumstances.</w:t>
      </w:r>
    </w:p>
    <w:p w14:paraId="34DD1889" w14:textId="77777777" w:rsidR="00F309EB" w:rsidRDefault="00F309EB" w:rsidP="00F309EB">
      <w:pPr>
        <w:pStyle w:val="BodyText"/>
      </w:pPr>
      <w:r>
        <w:t>Q.</w:t>
      </w:r>
      <w:r>
        <w:tab/>
        <w:t>Under what criteria might Staff consider the use of trackers justified?</w:t>
      </w:r>
    </w:p>
    <w:p w14:paraId="2102FFD6" w14:textId="3BBE2923" w:rsidR="00F309EB" w:rsidRDefault="00F309EB" w:rsidP="00F309EB">
      <w:pPr>
        <w:pStyle w:val="BodyText"/>
      </w:pPr>
      <w:r>
        <w:t>A.</w:t>
      </w:r>
      <w:r>
        <w:tab/>
        <w:t xml:space="preserve">The use of trackers may be justified under the following circumstances: (1) when the applicable costs demonstrate significant fluctuation and up-and-down volatility </w:t>
      </w:r>
      <w:r>
        <w:lastRenderedPageBreak/>
        <w:t xml:space="preserve">over time, and for which accurate estimation is difficult; (2) when there are new costs for which there is little or no historical experience, and for which accurate estimation is accordingly difficult; and (3) when there are costs imposed upon utilities by newly promulgated </w:t>
      </w:r>
      <w:r w:rsidR="0093328B">
        <w:t>legislation or new federal or state requirements.</w:t>
      </w:r>
      <w:r>
        <w:t xml:space="preserve">   In addition, the costs should be material in nature.</w:t>
      </w:r>
    </w:p>
    <w:p w14:paraId="0B1D73D6" w14:textId="77777777" w:rsidR="00F309EB" w:rsidRDefault="00F309EB" w:rsidP="00F309EB">
      <w:pPr>
        <w:pStyle w:val="BodyText"/>
      </w:pPr>
      <w:r>
        <w:t>Q.</w:t>
      </w:r>
      <w:r>
        <w:tab/>
        <w:t>Why are trackers sometimes justified by significantly fluctuating and volatile costs?</w:t>
      </w:r>
    </w:p>
    <w:p w14:paraId="03F189F9" w14:textId="77777777" w:rsidR="00F309EB" w:rsidRDefault="00F309EB" w:rsidP="00F309EB">
      <w:pPr>
        <w:pStyle w:val="BodyText"/>
      </w:pPr>
      <w:r>
        <w:t>A.</w:t>
      </w:r>
      <w:r>
        <w:tab/>
        <w:t>If a utility’s cost levels for a particular rate item over time demonstrate significant up-and-down volatility, it can be appropriate to implement a tracker mechanism for this type of item to reduce the amount of risk associated with a material inaccuracy in estimating the particular costs for purposes of setting the utility’s rates.</w:t>
      </w:r>
    </w:p>
    <w:p w14:paraId="6446D5E5" w14:textId="77777777" w:rsidR="00F309EB" w:rsidRDefault="00F309EB" w:rsidP="00F309EB">
      <w:pPr>
        <w:pStyle w:val="BodyText"/>
      </w:pPr>
      <w:r>
        <w:t>Q.</w:t>
      </w:r>
      <w:r>
        <w:tab/>
        <w:t>What is an example of the Commission in the past authorizing a tracker for a volatile cost?</w:t>
      </w:r>
    </w:p>
    <w:p w14:paraId="0C889420" w14:textId="77777777" w:rsidR="00F309EB" w:rsidRDefault="00F309EB" w:rsidP="00F309EB">
      <w:pPr>
        <w:pStyle w:val="BodyText"/>
      </w:pPr>
      <w:r>
        <w:t>A.</w:t>
      </w:r>
      <w:r>
        <w:tab/>
        <w:t>All major utilities operating in Missouri, including MAWC, have tracker mechanisms in place for their pension and other post-employment benefit (“OPEB”) expenses.  Annual pension and OPEB expense amounts in the past have had significant annual volatility, primarily because pension and OPEB funding amounts are impacted by investment outcomes in equity and debt markets which, of course, can swing upward or downward based upon trends in the general economy.</w:t>
      </w:r>
    </w:p>
    <w:p w14:paraId="6EA7529C" w14:textId="77777777" w:rsidR="00F309EB" w:rsidRDefault="00F309EB" w:rsidP="00F309EB">
      <w:pPr>
        <w:pStyle w:val="BodyText"/>
      </w:pPr>
      <w:r>
        <w:t>Q.</w:t>
      </w:r>
      <w:r>
        <w:tab/>
        <w:t>Are there other unusual aspects to pension and OPEB expense that justify using a tracker mechanism?</w:t>
      </w:r>
    </w:p>
    <w:p w14:paraId="24191359" w14:textId="77777777" w:rsidR="00F309EB" w:rsidRDefault="00F309EB" w:rsidP="00F309EB">
      <w:pPr>
        <w:pStyle w:val="BodyText"/>
      </w:pPr>
      <w:r>
        <w:t>A.</w:t>
      </w:r>
      <w:r>
        <w:tab/>
        <w:t xml:space="preserve">Yes.  In Missouri, utilities place amounts intended for later payment to retired employees for pension and OPEBs into external trust funds to help ensure that such funds are available when due to utility employees.  Staff believes it is good policy for utilities to keep as </w:t>
      </w:r>
      <w:r>
        <w:lastRenderedPageBreak/>
        <w:t>current as possible on the funding of pension and OPEB amounts.  The authorizing of a tracker mechanism for these expense items encourages utilities to stay current on pension and OPEB expense allowances currently included in their rate levels.  Of course, if pension or funding amounts turn out to be less than the amounts for these items currently included in a utility’s rate level, use of trackers also ensures that the funding/rate differential would ultimately be flowed back to its customers.</w:t>
      </w:r>
    </w:p>
    <w:p w14:paraId="71080DBA" w14:textId="77777777" w:rsidR="00F309EB" w:rsidRDefault="00F309EB" w:rsidP="00F309EB">
      <w:pPr>
        <w:pStyle w:val="BodyText"/>
      </w:pPr>
      <w:r>
        <w:t>Q.</w:t>
      </w:r>
      <w:r>
        <w:tab/>
        <w:t>Does Staff continue to recommend that the Commission authorize MAWC’s pension and OPEB trackers?</w:t>
      </w:r>
    </w:p>
    <w:p w14:paraId="5D0394F3" w14:textId="77777777" w:rsidR="00F309EB" w:rsidRDefault="00F309EB" w:rsidP="00F309EB">
      <w:pPr>
        <w:pStyle w:val="BodyText"/>
      </w:pPr>
      <w:r>
        <w:t>A.</w:t>
      </w:r>
      <w:r>
        <w:tab/>
        <w:t>Yes.  Continued authorization of these trackers remains appropriate for MAWC and other utilities that offer pension and OPEB benefits to their employees.</w:t>
      </w:r>
    </w:p>
    <w:p w14:paraId="6D761C32" w14:textId="77777777" w:rsidR="00F309EB" w:rsidRDefault="00F309EB" w:rsidP="00F309EB">
      <w:pPr>
        <w:pStyle w:val="BodyText"/>
      </w:pPr>
      <w:r>
        <w:t>Q.</w:t>
      </w:r>
      <w:r>
        <w:tab/>
        <w:t>Are there other instances in which trackers may be justified?</w:t>
      </w:r>
    </w:p>
    <w:p w14:paraId="672495E9" w14:textId="77777777" w:rsidR="00F309EB" w:rsidRDefault="00F309EB" w:rsidP="00F309EB">
      <w:pPr>
        <w:pStyle w:val="BodyText"/>
      </w:pPr>
      <w:r>
        <w:t>A.</w:t>
      </w:r>
      <w:r>
        <w:tab/>
        <w:t>In rare circumstances, utilities will incur significant new expense for which they have little or no history to aid in determining an appropriate ongoing level for those expenses for ratemaking purposes.  In those circumstances, it may be appropriate to authorize a tracker to protect both the utility and its customers from over- or under- recovery in rates of these expenses due to erroneous estimates.</w:t>
      </w:r>
    </w:p>
    <w:p w14:paraId="0197ED48" w14:textId="77777777" w:rsidR="00F309EB" w:rsidRDefault="00F309EB" w:rsidP="00F309EB">
      <w:pPr>
        <w:pStyle w:val="BodyText"/>
      </w:pPr>
      <w:r>
        <w:t>Q.</w:t>
      </w:r>
      <w:r>
        <w:tab/>
        <w:t>Has Staff agreed to the use of a tracker for this reason?</w:t>
      </w:r>
    </w:p>
    <w:p w14:paraId="3C768A45" w14:textId="69648765" w:rsidR="00F309EB" w:rsidRDefault="00F309EB" w:rsidP="00F309EB">
      <w:pPr>
        <w:pStyle w:val="BodyText"/>
      </w:pPr>
      <w:r>
        <w:t>A.</w:t>
      </w:r>
      <w:r>
        <w:tab/>
        <w:t xml:space="preserve">Yes. In several electric utility rate cases when a new generating unit goes into service, Staff has agreed to a tracker applicable to the operations and maintenance (“O&amp;M”) expenses associated with the new plant, given the lack of history for these expenses.  </w:t>
      </w:r>
      <w:r w:rsidR="00595AE6">
        <w:br/>
      </w:r>
      <w:r>
        <w:t>However, after several years of operation, Staff recommends discontinuation of the tracker when adequate history of these expenses is known.</w:t>
      </w:r>
    </w:p>
    <w:p w14:paraId="2AA34BDD" w14:textId="77777777" w:rsidR="00F309EB" w:rsidRDefault="00F309EB" w:rsidP="00F309EB">
      <w:pPr>
        <w:pStyle w:val="BodyText"/>
      </w:pPr>
      <w:r>
        <w:t>Q.</w:t>
      </w:r>
      <w:r>
        <w:tab/>
        <w:t>Are there any other instances where the Commission has used trackers?</w:t>
      </w:r>
    </w:p>
    <w:p w14:paraId="55A23793" w14:textId="77777777" w:rsidR="00F309EB" w:rsidRDefault="00F309EB" w:rsidP="00F309EB">
      <w:pPr>
        <w:pStyle w:val="BodyText"/>
      </w:pPr>
      <w:r>
        <w:lastRenderedPageBreak/>
        <w:t>A.</w:t>
      </w:r>
      <w:r>
        <w:tab/>
        <w:t>In some circumstances, the Commission has established, within the rules it promulgates, provisions for tracking and recovery of incremental costs caused by utility compliance with new rules.  This was the case with the Commission rules requiring electric utilities to take certain actions regarding vegetation management and infrastructure inspection activities, which became effective in 2008.</w:t>
      </w:r>
    </w:p>
    <w:p w14:paraId="4B3AD785" w14:textId="77777777" w:rsidR="00F309EB" w:rsidRDefault="00F309EB" w:rsidP="00F309EB">
      <w:pPr>
        <w:pStyle w:val="BodyText"/>
      </w:pPr>
      <w:r>
        <w:t>Q.</w:t>
      </w:r>
      <w:r>
        <w:tab/>
        <w:t>Are cost deferrals resulting from the use of trackers different from cost deferrals resulting from an accounting authority order (“AAO”)?</w:t>
      </w:r>
    </w:p>
    <w:p w14:paraId="2B6AF058" w14:textId="77777777" w:rsidR="00F309EB" w:rsidRDefault="00F309EB" w:rsidP="00F309EB">
      <w:pPr>
        <w:pStyle w:val="BodyText"/>
      </w:pPr>
      <w:r>
        <w:t>A.</w:t>
      </w:r>
      <w:r>
        <w:tab/>
        <w:t>Yes.  An AAO is a Commission order that allows a utility to defer certain costs on its balance sheet for potential recovery of the deferred costs in rates through amortizations to expense in a general rate proceeding.  This is similar to how deferrals resulting from trackers may be treated in general rate proceedings.   However, the nature of the costs to which AAOs are normally granted, and the nature of the costs to which tracking treatment is normally granted are quite different.</w:t>
      </w:r>
    </w:p>
    <w:p w14:paraId="40933071" w14:textId="77777777" w:rsidR="00F309EB" w:rsidRDefault="00F309EB" w:rsidP="00F309EB">
      <w:pPr>
        <w:pStyle w:val="BodyText"/>
      </w:pPr>
      <w:r>
        <w:t>Q.</w:t>
      </w:r>
      <w:r>
        <w:tab/>
        <w:t>Would you explain the major differences in how the Commission has allowed utilities to use AAOs and trackers?</w:t>
      </w:r>
    </w:p>
    <w:p w14:paraId="69B63C09" w14:textId="3ED2912C" w:rsidR="00F309EB" w:rsidRDefault="00F309EB" w:rsidP="00F309EB">
      <w:pPr>
        <w:pStyle w:val="BodyText"/>
      </w:pPr>
      <w:r>
        <w:t>A.</w:t>
      </w:r>
      <w:r>
        <w:tab/>
        <w:t xml:space="preserve">Typically, AAOs have been used to allow utilities to capture certain unanticipated and “extraordinary” costs that are not included in their ongoing rate levels.  </w:t>
      </w:r>
      <w:r w:rsidR="00595AE6">
        <w:br/>
      </w:r>
      <w:r>
        <w:t>The term “extraordinary costs” is defined as costs associated with an event that is unusual, unique, and non-recurring in nature.  The classic example of an extraordinary event is the occurrence of a natural disaster, such as a wind or ice storm, or a major flood that affects a utility’s service territory.</w:t>
      </w:r>
    </w:p>
    <w:p w14:paraId="0F2A0F12" w14:textId="77777777" w:rsidR="00F309EB" w:rsidRDefault="00F309EB" w:rsidP="00F309EB">
      <w:pPr>
        <w:pStyle w:val="BodyText"/>
      </w:pPr>
      <w:r>
        <w:t xml:space="preserve">In contrast, the Commission has allowed utilities to use trackers to track certain costs that are ongoing to a utility and for which some allowance has been built into the </w:t>
      </w:r>
      <w:r>
        <w:lastRenderedPageBreak/>
        <w:t>utility’s existing rate levels.  For this reason, while costs subject to trackers exhibit some highly unusual or unique attributes which justify the use of a tracker, these costs are not “extraordinary” in the sense that this term is commonly applied to costs covered by AAOs.</w:t>
      </w:r>
    </w:p>
    <w:p w14:paraId="5B90EB4C" w14:textId="77777777" w:rsidR="00F309EB" w:rsidRDefault="00F309EB" w:rsidP="00F309EB">
      <w:pPr>
        <w:pStyle w:val="BodyText"/>
      </w:pPr>
      <w:r>
        <w:t>Q.</w:t>
      </w:r>
      <w:r>
        <w:tab/>
        <w:t>If trackers have not been limited to extraordinary costs, why not track all or most costs?</w:t>
      </w:r>
    </w:p>
    <w:p w14:paraId="619FA091" w14:textId="3AC82740" w:rsidR="00F309EB" w:rsidRDefault="00F309EB" w:rsidP="00F309EB">
      <w:pPr>
        <w:pStyle w:val="BodyText"/>
      </w:pPr>
      <w:r>
        <w:t>A.</w:t>
      </w:r>
      <w:r>
        <w:tab/>
        <w:t xml:space="preserve">There are at least two reasons.  First, excessive use of trackers would tend to skew ratemaking results either in favor of the utility or in favor of its customers.  </w:t>
      </w:r>
      <w:r w:rsidR="00595AE6">
        <w:br/>
      </w:r>
      <w:r>
        <w:t>Secondly, broad use of trackers offers no incentive for a utility to operate as efficiently and productively under the rate regulation approach used in Missouri.</w:t>
      </w:r>
    </w:p>
    <w:p w14:paraId="43DFD256" w14:textId="77777777" w:rsidR="00F309EB" w:rsidRDefault="00F309EB" w:rsidP="00F309EB">
      <w:pPr>
        <w:pStyle w:val="BodyText"/>
      </w:pPr>
      <w:r>
        <w:t>Q.</w:t>
      </w:r>
      <w:r>
        <w:tab/>
        <w:t>Why would the widespread use of trackers tend to skew the ratemaking results for a utility?</w:t>
      </w:r>
    </w:p>
    <w:p w14:paraId="7C950A26" w14:textId="15558B81" w:rsidR="00F309EB" w:rsidRDefault="00F309EB" w:rsidP="00F309EB">
      <w:pPr>
        <w:pStyle w:val="BodyText"/>
      </w:pPr>
      <w:r>
        <w:t>A.</w:t>
      </w:r>
      <w:r>
        <w:tab/>
        <w:t xml:space="preserve">With certain exceptions, the policy in Missouri has been to set a utility’s rates based upon measurement of “all relevant factors,” </w:t>
      </w:r>
      <w:proofErr w:type="gramStart"/>
      <w:r>
        <w:t>taking into account</w:t>
      </w:r>
      <w:proofErr w:type="gramEnd"/>
      <w:r>
        <w:t xml:space="preserve"> levels of revenues, expenses, rate base, and rate of return that are calculated at or approximately at the same point in time. Use of an “all relevant factors” approach is necessary to ensure that a utility’s rate levels are based upon an accurate measurement of its cost of service at a particular point in time.</w:t>
      </w:r>
    </w:p>
    <w:p w14:paraId="7CB35CFF" w14:textId="351E8CF3" w:rsidR="00F309EB" w:rsidRDefault="00F309EB" w:rsidP="00F309EB">
      <w:pPr>
        <w:pStyle w:val="BodyText"/>
      </w:pPr>
      <w:r>
        <w:t xml:space="preserve">When using trackers as part of setting rates, certain cost factors inevitably receive different and inconsistent treatment compared to other cost factors.  For example, if a utility tracks expenses that tend to increase over time, but does not track factors that may reduce its cost of service (such as revenue growth, or increases in rate base offsets for accumulated depreciation or deferred taxes), the utility may receive retroactive dollar-for-dollar recovery of certain cost increases in its customer rates through trackers, at the same time that it retains </w:t>
      </w:r>
      <w:r>
        <w:lastRenderedPageBreak/>
        <w:t xml:space="preserve">beneficial changes in other cost of service components that occur over the same period. </w:t>
      </w:r>
      <w:r w:rsidR="00AD4824">
        <w:br/>
      </w:r>
      <w:r>
        <w:t>In this manner, inappropriate use of trackers can lead to skewed and unfair ratemaking results.</w:t>
      </w:r>
    </w:p>
    <w:p w14:paraId="080392F5" w14:textId="77777777" w:rsidR="00F309EB" w:rsidRDefault="00F309EB" w:rsidP="00F309EB">
      <w:pPr>
        <w:pStyle w:val="BodyText"/>
      </w:pPr>
      <w:r w:rsidRPr="00177301">
        <w:t>Q.</w:t>
      </w:r>
      <w:r w:rsidRPr="00177301">
        <w:tab/>
        <w:t>How do trackers affect a utility’s incentive to operate efficiently?</w:t>
      </w:r>
    </w:p>
    <w:p w14:paraId="0C297F46" w14:textId="77777777" w:rsidR="00F309EB" w:rsidRPr="00514C55" w:rsidRDefault="00F309EB" w:rsidP="00F309EB">
      <w:pPr>
        <w:pStyle w:val="BodyText"/>
      </w:pPr>
      <w:bookmarkStart w:id="6" w:name="_Hlk182927333"/>
      <w:r>
        <w:t>A.</w:t>
      </w:r>
      <w:r>
        <w:tab/>
        <w:t>An inevitable byproduct of the Missouri ratemaking approach is “regulatory lag.”  “Regulatory lag” is simply the passage of time between when a utility experiences a change in its cost of service, and the reflection of that change in its rate levels.  While regulatory lag is often portrayed by utilities as a phenomenon that is entirely negative or harmful, the existence of regulatory lag provides utilities with incentive to be as efficient and cost-effective over time as they can.  Excessive use of trackers can eliminate or weaken these beneficial incentives.</w:t>
      </w:r>
    </w:p>
    <w:bookmarkEnd w:id="6"/>
    <w:p w14:paraId="2F0451BC" w14:textId="77777777" w:rsidR="00F309EB" w:rsidRDefault="00F309EB" w:rsidP="00F309EB">
      <w:pPr>
        <w:pStyle w:val="BodyText"/>
      </w:pPr>
      <w:r>
        <w:t>Q.</w:t>
      </w:r>
      <w:r>
        <w:tab/>
        <w:t>What is MAWC seeking to track in this rate case?</w:t>
      </w:r>
    </w:p>
    <w:p w14:paraId="53C060B4" w14:textId="3ECCC4DB" w:rsidR="00F309EB" w:rsidRDefault="00F309EB" w:rsidP="00F309EB">
      <w:pPr>
        <w:pStyle w:val="BodyText"/>
      </w:pPr>
      <w:r>
        <w:t>A.</w:t>
      </w:r>
      <w:r>
        <w:tab/>
        <w:t>MAWC is seeking to</w:t>
      </w:r>
      <w:r w:rsidR="009E6570">
        <w:t xml:space="preserve"> track</w:t>
      </w:r>
      <w:r>
        <w:t xml:space="preserve"> production cost expense and </w:t>
      </w:r>
      <w:r w:rsidR="0028591A">
        <w:t>tank painting expense</w:t>
      </w:r>
      <w:r>
        <w:t>.</w:t>
      </w:r>
      <w:r w:rsidR="0028591A">
        <w:t xml:space="preserve">  Please see the testimony of </w:t>
      </w:r>
      <w:r w:rsidR="009B7D23">
        <w:t>S</w:t>
      </w:r>
      <w:r w:rsidR="0028591A">
        <w:t>taff witness Amanda C. McMellen for further discussion of these trackers.</w:t>
      </w:r>
    </w:p>
    <w:p w14:paraId="50A8EDC8" w14:textId="509C4E50" w:rsidR="00050571" w:rsidRDefault="00050571" w:rsidP="00463368">
      <w:pPr>
        <w:pStyle w:val="Heading1"/>
      </w:pPr>
      <w:bookmarkStart w:id="7" w:name="_Toc184279866"/>
      <w:r>
        <w:t>TRUE-UP</w:t>
      </w:r>
      <w:bookmarkEnd w:id="7"/>
    </w:p>
    <w:p w14:paraId="17752509" w14:textId="62052FB2" w:rsidR="00050571" w:rsidRDefault="00050571" w:rsidP="00050571">
      <w:pPr>
        <w:pStyle w:val="BodyText"/>
        <w:ind w:firstLine="0"/>
      </w:pPr>
      <w:r>
        <w:tab/>
        <w:t>Q.</w:t>
      </w:r>
      <w:r>
        <w:tab/>
        <w:t>What test year did Staff utilize in this case?</w:t>
      </w:r>
    </w:p>
    <w:p w14:paraId="7C03977A" w14:textId="6207C76F" w:rsidR="00050571" w:rsidRDefault="00050571" w:rsidP="00050571">
      <w:pPr>
        <w:pStyle w:val="BodyText"/>
        <w:ind w:firstLine="0"/>
      </w:pPr>
      <w:r>
        <w:tab/>
        <w:t>A.</w:t>
      </w:r>
      <w:r>
        <w:tab/>
        <w:t xml:space="preserve">Staff has followed the Commission’s Order and used a test year of the </w:t>
      </w:r>
      <w:r w:rsidR="00D91562">
        <w:t>12</w:t>
      </w:r>
      <w:r>
        <w:t xml:space="preserve"> months ending December 31, 2023</w:t>
      </w:r>
      <w:r w:rsidR="00D91562">
        <w:t>,</w:t>
      </w:r>
      <w:r>
        <w:t xml:space="preserve"> and a true-up period of the </w:t>
      </w:r>
      <w:r w:rsidR="00D91562">
        <w:t>12</w:t>
      </w:r>
      <w:r>
        <w:t xml:space="preserve"> months ending December 31, 2024.  In Staff’s Direct/Rebuttal testimony, Staff updated its case to reflect changes that occurred up through June 30, 2024.  </w:t>
      </w:r>
    </w:p>
    <w:p w14:paraId="36F7B7FE" w14:textId="068DF0BA" w:rsidR="00050571" w:rsidRDefault="00050571" w:rsidP="00050571">
      <w:pPr>
        <w:pStyle w:val="BodyText"/>
        <w:ind w:firstLine="0"/>
      </w:pPr>
      <w:r>
        <w:tab/>
        <w:t xml:space="preserve">Q. </w:t>
      </w:r>
      <w:r>
        <w:tab/>
        <w:t>What items does Staff propose to update through as part of its true-up audit?</w:t>
      </w:r>
    </w:p>
    <w:p w14:paraId="0E58B8A2" w14:textId="46C3FB9F" w:rsidR="00050571" w:rsidRDefault="00050571" w:rsidP="00050571">
      <w:pPr>
        <w:pStyle w:val="BodyText"/>
        <w:ind w:firstLine="0"/>
      </w:pPr>
      <w:r>
        <w:tab/>
        <w:t>A.</w:t>
      </w:r>
      <w:r>
        <w:tab/>
        <w:t>Staff proposed to update the following items as part of its true-up audit;</w:t>
      </w:r>
    </w:p>
    <w:p w14:paraId="3FDA784C" w14:textId="77777777" w:rsidR="00AD4824" w:rsidRDefault="00AD4824" w:rsidP="00AD4824">
      <w:pPr>
        <w:pStyle w:val="BodyText"/>
        <w:ind w:firstLine="0"/>
        <w:rPr>
          <w:b/>
          <w:u w:val="single"/>
        </w:rPr>
      </w:pPr>
    </w:p>
    <w:p w14:paraId="1086018D" w14:textId="305FD601" w:rsidR="00EB5587" w:rsidRPr="00A72230" w:rsidRDefault="00EB5587" w:rsidP="00AD4824">
      <w:pPr>
        <w:pStyle w:val="BodyText"/>
        <w:spacing w:line="240" w:lineRule="auto"/>
        <w:ind w:left="2160" w:firstLine="0"/>
        <w:rPr>
          <w:b/>
          <w:u w:val="single"/>
        </w:rPr>
      </w:pPr>
      <w:r w:rsidRPr="00A72230">
        <w:rPr>
          <w:b/>
          <w:u w:val="single"/>
        </w:rPr>
        <w:lastRenderedPageBreak/>
        <w:t>Rate Base</w:t>
      </w:r>
    </w:p>
    <w:p w14:paraId="314782CF" w14:textId="77777777" w:rsidR="00EB5587" w:rsidRPr="00EB5587" w:rsidRDefault="00EB5587" w:rsidP="00A72230">
      <w:pPr>
        <w:pStyle w:val="BodyText"/>
        <w:spacing w:line="240" w:lineRule="auto"/>
        <w:ind w:left="1440"/>
      </w:pPr>
      <w:r w:rsidRPr="00EB5587">
        <w:t>Plant-in-Service</w:t>
      </w:r>
    </w:p>
    <w:p w14:paraId="58276FF3" w14:textId="77777777" w:rsidR="00EB5587" w:rsidRPr="00EB5587" w:rsidRDefault="00EB5587" w:rsidP="00A72230">
      <w:pPr>
        <w:pStyle w:val="BodyText"/>
        <w:spacing w:line="240" w:lineRule="auto"/>
        <w:ind w:left="1440"/>
      </w:pPr>
      <w:r w:rsidRPr="00EB5587">
        <w:t xml:space="preserve">Depreciation Reserve </w:t>
      </w:r>
    </w:p>
    <w:p w14:paraId="0DC844A5" w14:textId="66EE8486" w:rsidR="00EB5587" w:rsidRPr="00EB5587" w:rsidRDefault="00EB5587" w:rsidP="00A72230">
      <w:pPr>
        <w:pStyle w:val="BodyText"/>
        <w:spacing w:line="240" w:lineRule="auto"/>
        <w:ind w:left="1440"/>
      </w:pPr>
      <w:r w:rsidRPr="00EB5587">
        <w:t>Contributions in Aid of Construction (CIAC)</w:t>
      </w:r>
    </w:p>
    <w:p w14:paraId="74E11813" w14:textId="77777777" w:rsidR="00EB5587" w:rsidRPr="00EB5587" w:rsidRDefault="00EB5587" w:rsidP="00A72230">
      <w:pPr>
        <w:pStyle w:val="BodyText"/>
        <w:spacing w:line="240" w:lineRule="auto"/>
        <w:ind w:left="1440"/>
      </w:pPr>
      <w:r w:rsidRPr="00EB5587">
        <w:t>CIAC Reserve</w:t>
      </w:r>
    </w:p>
    <w:p w14:paraId="5F097E50" w14:textId="77777777" w:rsidR="00EB5587" w:rsidRPr="00EB5587" w:rsidRDefault="00EB5587" w:rsidP="00A72230">
      <w:pPr>
        <w:pStyle w:val="BodyText"/>
        <w:spacing w:line="240" w:lineRule="auto"/>
        <w:ind w:left="1440"/>
      </w:pPr>
      <w:r w:rsidRPr="00EB5587">
        <w:t>Accumulated Deferred Income Taxes</w:t>
      </w:r>
    </w:p>
    <w:p w14:paraId="64380EC2" w14:textId="77777777" w:rsidR="00EB5587" w:rsidRPr="00EB5587" w:rsidRDefault="00EB5587" w:rsidP="00A72230">
      <w:pPr>
        <w:pStyle w:val="BodyText"/>
        <w:spacing w:line="240" w:lineRule="auto"/>
        <w:ind w:left="1440"/>
      </w:pPr>
      <w:r w:rsidRPr="00EB5587">
        <w:t xml:space="preserve">Customer Advances </w:t>
      </w:r>
    </w:p>
    <w:p w14:paraId="7B3696EF" w14:textId="77777777" w:rsidR="00EB5587" w:rsidRPr="00EB5587" w:rsidRDefault="00EB5587" w:rsidP="00A72230">
      <w:pPr>
        <w:pStyle w:val="BodyText"/>
        <w:spacing w:line="240" w:lineRule="auto"/>
        <w:ind w:left="1440"/>
      </w:pPr>
      <w:r w:rsidRPr="00EB5587">
        <w:t>Materials and Supplies</w:t>
      </w:r>
    </w:p>
    <w:p w14:paraId="305240E5" w14:textId="77777777" w:rsidR="00EB5587" w:rsidRPr="00EB5587" w:rsidRDefault="00EB5587" w:rsidP="00A72230">
      <w:pPr>
        <w:pStyle w:val="BodyText"/>
        <w:spacing w:line="240" w:lineRule="auto"/>
        <w:ind w:left="1440"/>
      </w:pPr>
      <w:r w:rsidRPr="00EB5587">
        <w:t xml:space="preserve">Prepayments </w:t>
      </w:r>
    </w:p>
    <w:p w14:paraId="405C74E5" w14:textId="77777777" w:rsidR="00EB5587" w:rsidRPr="00EB5587" w:rsidRDefault="00EB5587" w:rsidP="00A72230">
      <w:pPr>
        <w:pStyle w:val="BodyText"/>
        <w:spacing w:line="240" w:lineRule="auto"/>
        <w:ind w:left="1440"/>
      </w:pPr>
      <w:r w:rsidRPr="00EB5587">
        <w:t>Pension Tracker Balance</w:t>
      </w:r>
    </w:p>
    <w:p w14:paraId="26BD1000" w14:textId="77777777" w:rsidR="00EB5587" w:rsidRPr="00EB5587" w:rsidRDefault="00EB5587" w:rsidP="00A72230">
      <w:pPr>
        <w:pStyle w:val="BodyText"/>
        <w:spacing w:line="240" w:lineRule="auto"/>
        <w:ind w:left="1440"/>
      </w:pPr>
      <w:r w:rsidRPr="00EB5587">
        <w:t>OPEB Tracker Balance</w:t>
      </w:r>
    </w:p>
    <w:p w14:paraId="2200A300" w14:textId="77777777" w:rsidR="00EB5587" w:rsidRPr="00EB5587" w:rsidRDefault="00EB5587" w:rsidP="00A72230">
      <w:pPr>
        <w:pStyle w:val="BodyText"/>
        <w:spacing w:line="240" w:lineRule="auto"/>
        <w:ind w:left="1440"/>
      </w:pPr>
      <w:r w:rsidRPr="00EB5587">
        <w:t>Other Deferred Regulatory Assets and Liabilities</w:t>
      </w:r>
    </w:p>
    <w:p w14:paraId="30FDF337" w14:textId="77777777" w:rsidR="00EB5587" w:rsidRPr="00EB5587" w:rsidRDefault="00EB5587" w:rsidP="00A72230">
      <w:pPr>
        <w:pStyle w:val="BodyText"/>
        <w:spacing w:line="240" w:lineRule="auto"/>
        <w:ind w:left="1440"/>
      </w:pPr>
      <w:r w:rsidRPr="00EB5587">
        <w:t>Rate Base for Newly Acquired Systems</w:t>
      </w:r>
    </w:p>
    <w:p w14:paraId="79167C30" w14:textId="77777777" w:rsidR="00EB5587" w:rsidRDefault="00EB5587" w:rsidP="00A72230">
      <w:pPr>
        <w:pStyle w:val="BodyText"/>
        <w:spacing w:line="240" w:lineRule="auto"/>
        <w:ind w:left="1440"/>
      </w:pPr>
      <w:r w:rsidRPr="00EB5587">
        <w:t>Cash Working Capital</w:t>
      </w:r>
    </w:p>
    <w:p w14:paraId="2E474DE4" w14:textId="77777777" w:rsidR="00EB5587" w:rsidRDefault="00EB5587" w:rsidP="00AD4824">
      <w:pPr>
        <w:pStyle w:val="BodyText"/>
        <w:spacing w:before="240" w:line="240" w:lineRule="auto"/>
        <w:ind w:left="1440"/>
      </w:pPr>
      <w:r w:rsidRPr="00A72230">
        <w:rPr>
          <w:b/>
          <w:u w:val="single"/>
        </w:rPr>
        <w:t xml:space="preserve">Cost of Capital </w:t>
      </w:r>
    </w:p>
    <w:p w14:paraId="7B2321C4" w14:textId="77777777" w:rsidR="00EB5587" w:rsidRDefault="00EB5587" w:rsidP="00EB5587">
      <w:pPr>
        <w:pStyle w:val="BodyText"/>
        <w:spacing w:line="240" w:lineRule="auto"/>
        <w:ind w:left="2160" w:firstLine="0"/>
      </w:pPr>
      <w:r>
        <w:t>Capital Structure</w:t>
      </w:r>
    </w:p>
    <w:p w14:paraId="30D8E444" w14:textId="77777777" w:rsidR="00EB5587" w:rsidRDefault="00EB5587" w:rsidP="00EB5587">
      <w:pPr>
        <w:pStyle w:val="BodyText"/>
        <w:spacing w:line="240" w:lineRule="auto"/>
        <w:ind w:left="2160" w:firstLine="0"/>
      </w:pPr>
      <w:r>
        <w:t>Cost of Debt</w:t>
      </w:r>
    </w:p>
    <w:p w14:paraId="77473502" w14:textId="235ACEAD" w:rsidR="00EB5587" w:rsidRDefault="00EB5587" w:rsidP="00EB5587">
      <w:pPr>
        <w:pStyle w:val="BodyText"/>
        <w:spacing w:line="240" w:lineRule="auto"/>
        <w:ind w:left="2160" w:firstLine="0"/>
      </w:pPr>
      <w:r>
        <w:t>Cost of Preferred Stock</w:t>
      </w:r>
    </w:p>
    <w:p w14:paraId="739ABDBB" w14:textId="77777777" w:rsidR="00EB5587" w:rsidRPr="00A72230" w:rsidRDefault="00EB5587" w:rsidP="00AD4824">
      <w:pPr>
        <w:pStyle w:val="BodyText"/>
        <w:spacing w:before="240" w:line="240" w:lineRule="auto"/>
        <w:ind w:left="2160" w:firstLine="0"/>
        <w:rPr>
          <w:b/>
          <w:u w:val="single"/>
        </w:rPr>
      </w:pPr>
      <w:r w:rsidRPr="00A72230">
        <w:rPr>
          <w:b/>
          <w:u w:val="single"/>
        </w:rPr>
        <w:t xml:space="preserve">Revenues and Expenses </w:t>
      </w:r>
    </w:p>
    <w:p w14:paraId="6798D927" w14:textId="68FCD154" w:rsidR="00050571" w:rsidRDefault="00EB5587" w:rsidP="00EB5587">
      <w:pPr>
        <w:pStyle w:val="BodyText"/>
        <w:spacing w:line="240" w:lineRule="auto"/>
        <w:ind w:left="2160" w:firstLine="0"/>
      </w:pPr>
      <w:r>
        <w:t>Customer and Meter Counts</w:t>
      </w:r>
    </w:p>
    <w:p w14:paraId="105F4239" w14:textId="77777777" w:rsidR="00EB5587" w:rsidRDefault="00EB5587" w:rsidP="00EB5587">
      <w:pPr>
        <w:pStyle w:val="BodyText"/>
        <w:spacing w:line="240" w:lineRule="auto"/>
        <w:ind w:left="2160" w:firstLine="0"/>
      </w:pPr>
      <w:r>
        <w:t xml:space="preserve">Chemical Expense </w:t>
      </w:r>
    </w:p>
    <w:p w14:paraId="1AA9605D" w14:textId="77777777" w:rsidR="00EB5587" w:rsidRDefault="00EB5587" w:rsidP="00EB5587">
      <w:pPr>
        <w:pStyle w:val="BodyText"/>
        <w:spacing w:line="240" w:lineRule="auto"/>
        <w:ind w:left="2160" w:firstLine="0"/>
      </w:pPr>
      <w:r>
        <w:t>Purchased Water Expense</w:t>
      </w:r>
    </w:p>
    <w:p w14:paraId="7CAFD4C6" w14:textId="77777777" w:rsidR="00EB5587" w:rsidRDefault="00EB5587" w:rsidP="00EB5587">
      <w:pPr>
        <w:pStyle w:val="BodyText"/>
        <w:spacing w:line="240" w:lineRule="auto"/>
        <w:ind w:left="2160" w:firstLine="0"/>
      </w:pPr>
      <w:r>
        <w:t xml:space="preserve">Fuel and Power Expense </w:t>
      </w:r>
    </w:p>
    <w:p w14:paraId="1F7976BA" w14:textId="77777777" w:rsidR="00EB5587" w:rsidRDefault="00EB5587" w:rsidP="00EB5587">
      <w:pPr>
        <w:pStyle w:val="BodyText"/>
        <w:spacing w:line="240" w:lineRule="auto"/>
        <w:ind w:left="2160" w:firstLine="0"/>
      </w:pPr>
      <w:r>
        <w:t>Waste Disposal</w:t>
      </w:r>
    </w:p>
    <w:p w14:paraId="0B2A18D9" w14:textId="77777777" w:rsidR="00EB5587" w:rsidRDefault="00EB5587" w:rsidP="00EB5587">
      <w:pPr>
        <w:pStyle w:val="BodyText"/>
        <w:spacing w:line="240" w:lineRule="auto"/>
        <w:ind w:left="2160" w:firstLine="0"/>
      </w:pPr>
      <w:r>
        <w:t>Support Services</w:t>
      </w:r>
    </w:p>
    <w:p w14:paraId="2CE304E5" w14:textId="77777777" w:rsidR="00EB5587" w:rsidRDefault="00EB5587" w:rsidP="00EB5587">
      <w:pPr>
        <w:pStyle w:val="BodyText"/>
        <w:spacing w:line="240" w:lineRule="auto"/>
        <w:ind w:left="2160" w:firstLine="0"/>
      </w:pPr>
      <w:r>
        <w:t xml:space="preserve">Transportation Fuel and Maintenance </w:t>
      </w:r>
    </w:p>
    <w:p w14:paraId="594997C5" w14:textId="3776C1B0" w:rsidR="00EB5587" w:rsidRDefault="00EB5587" w:rsidP="00EB5587">
      <w:pPr>
        <w:pStyle w:val="BodyText"/>
        <w:spacing w:line="240" w:lineRule="auto"/>
        <w:ind w:left="2160" w:firstLine="0"/>
      </w:pPr>
      <w:r>
        <w:t>Building Maintenance</w:t>
      </w:r>
    </w:p>
    <w:p w14:paraId="61F1458B" w14:textId="77B15E5A" w:rsidR="007C3734" w:rsidRDefault="007C3734" w:rsidP="00EB5587">
      <w:pPr>
        <w:pStyle w:val="BodyText"/>
        <w:spacing w:line="240" w:lineRule="auto"/>
        <w:ind w:left="2160" w:firstLine="0"/>
      </w:pPr>
      <w:r>
        <w:t>Maintenance Supplies and Services Expense</w:t>
      </w:r>
    </w:p>
    <w:p w14:paraId="4FB0B359" w14:textId="77777777" w:rsidR="00EB5587" w:rsidRDefault="00EB5587" w:rsidP="00EB5587">
      <w:pPr>
        <w:pStyle w:val="BodyText"/>
        <w:spacing w:line="240" w:lineRule="auto"/>
        <w:ind w:left="2160" w:firstLine="0"/>
      </w:pPr>
      <w:r>
        <w:t xml:space="preserve">Payroll and Benefits </w:t>
      </w:r>
    </w:p>
    <w:p w14:paraId="32596F3B" w14:textId="77777777" w:rsidR="00EB5587" w:rsidRDefault="00EB5587" w:rsidP="00EB5587">
      <w:pPr>
        <w:pStyle w:val="BodyText"/>
        <w:spacing w:line="240" w:lineRule="auto"/>
        <w:ind w:left="2160" w:firstLine="0"/>
      </w:pPr>
      <w:r>
        <w:t>Rate Case Expense</w:t>
      </w:r>
    </w:p>
    <w:p w14:paraId="5104086B" w14:textId="77777777" w:rsidR="00EB5587" w:rsidRDefault="00EB5587" w:rsidP="00EB5587">
      <w:pPr>
        <w:pStyle w:val="BodyText"/>
        <w:spacing w:line="240" w:lineRule="auto"/>
        <w:ind w:left="2160" w:firstLine="0"/>
      </w:pPr>
      <w:r>
        <w:t>Uncollectible Expense</w:t>
      </w:r>
    </w:p>
    <w:p w14:paraId="2C6BEE82" w14:textId="77777777" w:rsidR="00EB5587" w:rsidRDefault="00EB5587" w:rsidP="00EB5587">
      <w:pPr>
        <w:pStyle w:val="BodyText"/>
        <w:spacing w:line="240" w:lineRule="auto"/>
        <w:ind w:left="2160" w:firstLine="0"/>
      </w:pPr>
      <w:r>
        <w:t>Depreciation and Amortization</w:t>
      </w:r>
    </w:p>
    <w:p w14:paraId="29D2B874" w14:textId="77777777" w:rsidR="00EB5587" w:rsidRDefault="00EB5587" w:rsidP="00EB5587">
      <w:pPr>
        <w:pStyle w:val="BodyText"/>
        <w:spacing w:line="240" w:lineRule="auto"/>
        <w:ind w:left="2160" w:firstLine="0"/>
      </w:pPr>
      <w:r>
        <w:t xml:space="preserve">Tank Painting Expense </w:t>
      </w:r>
    </w:p>
    <w:p w14:paraId="64710C1F" w14:textId="77777777" w:rsidR="00EB5587" w:rsidRDefault="00EB5587" w:rsidP="00EB5587">
      <w:pPr>
        <w:pStyle w:val="BodyText"/>
        <w:spacing w:line="240" w:lineRule="auto"/>
        <w:ind w:left="2160" w:firstLine="0"/>
      </w:pPr>
      <w:r>
        <w:t>Pension and OPEB Expense</w:t>
      </w:r>
    </w:p>
    <w:p w14:paraId="1048E9F2" w14:textId="77777777" w:rsidR="00EB5587" w:rsidRDefault="00EB5587" w:rsidP="00EB5587">
      <w:pPr>
        <w:pStyle w:val="BodyText"/>
        <w:spacing w:line="240" w:lineRule="auto"/>
        <w:ind w:left="2160" w:firstLine="0"/>
      </w:pPr>
      <w:r>
        <w:t>Injuries and Damages</w:t>
      </w:r>
    </w:p>
    <w:p w14:paraId="3BC3403F" w14:textId="77777777" w:rsidR="007C3734" w:rsidRDefault="00EB5587" w:rsidP="00EB5587">
      <w:pPr>
        <w:pStyle w:val="BodyText"/>
        <w:spacing w:line="240" w:lineRule="auto"/>
        <w:ind w:left="2160" w:firstLine="0"/>
      </w:pPr>
      <w:r>
        <w:t>Property Tax Expense</w:t>
      </w:r>
    </w:p>
    <w:p w14:paraId="638BE08A" w14:textId="740612D8" w:rsidR="00EB5587" w:rsidRDefault="007C3734" w:rsidP="00EB5587">
      <w:pPr>
        <w:pStyle w:val="BodyText"/>
        <w:spacing w:line="240" w:lineRule="auto"/>
        <w:ind w:left="2160" w:firstLine="0"/>
      </w:pPr>
      <w:r>
        <w:t>Credit Card Fees</w:t>
      </w:r>
      <w:r w:rsidR="00EB5587">
        <w:t xml:space="preserve"> </w:t>
      </w:r>
    </w:p>
    <w:p w14:paraId="558EFDD1" w14:textId="77777777" w:rsidR="007C3734" w:rsidRDefault="00EB5587" w:rsidP="00EB5587">
      <w:pPr>
        <w:pStyle w:val="BodyText"/>
        <w:spacing w:line="240" w:lineRule="auto"/>
        <w:ind w:left="2160" w:firstLine="0"/>
      </w:pPr>
      <w:r>
        <w:t>Revenues and Expense for Newly Acquired Systems</w:t>
      </w:r>
    </w:p>
    <w:p w14:paraId="01899B4B" w14:textId="3EFEB18D" w:rsidR="00EB5587" w:rsidRDefault="007C3734" w:rsidP="00EB5587">
      <w:pPr>
        <w:pStyle w:val="BodyText"/>
        <w:spacing w:line="240" w:lineRule="auto"/>
        <w:ind w:left="2160" w:firstLine="0"/>
      </w:pPr>
      <w:r>
        <w:t>Amortization Expense</w:t>
      </w:r>
      <w:r w:rsidR="00EB5587">
        <w:t xml:space="preserve"> </w:t>
      </w:r>
    </w:p>
    <w:p w14:paraId="45F77794" w14:textId="143928AC" w:rsidR="00EB5587" w:rsidRDefault="00EB5587" w:rsidP="00A72230">
      <w:pPr>
        <w:pStyle w:val="BodyText"/>
        <w:spacing w:line="240" w:lineRule="auto"/>
        <w:ind w:left="2160" w:firstLine="0"/>
      </w:pPr>
      <w:r>
        <w:t>Income Taxes</w:t>
      </w:r>
    </w:p>
    <w:p w14:paraId="117CDFBD" w14:textId="77777777" w:rsidR="00F309EB" w:rsidRDefault="00F309EB" w:rsidP="00463368">
      <w:pPr>
        <w:pStyle w:val="Heading1"/>
      </w:pPr>
      <w:bookmarkStart w:id="8" w:name="_Toc124926586"/>
      <w:bookmarkStart w:id="9" w:name="_Toc184279867"/>
      <w:r>
        <w:t>DISCRETE ADJUSTMENTS</w:t>
      </w:r>
      <w:bookmarkEnd w:id="8"/>
      <w:bookmarkEnd w:id="9"/>
    </w:p>
    <w:p w14:paraId="7EA00A68" w14:textId="77777777" w:rsidR="00F309EB" w:rsidRDefault="00F309EB" w:rsidP="00F309EB">
      <w:pPr>
        <w:pStyle w:val="BodyText"/>
      </w:pPr>
      <w:r>
        <w:t>Q.</w:t>
      </w:r>
      <w:r>
        <w:tab/>
        <w:t>What are discrete adjustments?</w:t>
      </w:r>
    </w:p>
    <w:p w14:paraId="5CBC3330" w14:textId="77777777" w:rsidR="00F309EB" w:rsidRDefault="00F309EB" w:rsidP="00F309EB">
      <w:pPr>
        <w:pStyle w:val="BodyText"/>
      </w:pPr>
      <w:r>
        <w:lastRenderedPageBreak/>
        <w:t>A.</w:t>
      </w:r>
      <w:r>
        <w:tab/>
        <w:t>Discrete adjustments are adjustments made to the test year and/or true-up period for known and measurable changes or events that occur after the test year and/or true-up period.</w:t>
      </w:r>
    </w:p>
    <w:p w14:paraId="3B049892" w14:textId="77777777" w:rsidR="00F309EB" w:rsidRDefault="00F309EB" w:rsidP="00F309EB">
      <w:pPr>
        <w:pStyle w:val="BodyText"/>
      </w:pPr>
      <w:r>
        <w:t>Q.</w:t>
      </w:r>
      <w:r>
        <w:tab/>
        <w:t>Are discrete adjustments also commonly referred to in past Commission cases as “isolated adjustments?”</w:t>
      </w:r>
    </w:p>
    <w:p w14:paraId="3A5DF49A" w14:textId="77777777" w:rsidR="00F309EB" w:rsidRDefault="00F309EB" w:rsidP="00F309EB">
      <w:pPr>
        <w:pStyle w:val="BodyText"/>
      </w:pPr>
      <w:r>
        <w:t>A.</w:t>
      </w:r>
      <w:r>
        <w:tab/>
        <w:t xml:space="preserve">Yes.  </w:t>
      </w:r>
    </w:p>
    <w:p w14:paraId="417D9070" w14:textId="0B6453C8" w:rsidR="00F309EB" w:rsidRDefault="00F309EB" w:rsidP="00F309EB">
      <w:pPr>
        <w:pStyle w:val="BodyText"/>
      </w:pPr>
      <w:r>
        <w:t>Q.</w:t>
      </w:r>
      <w:r>
        <w:tab/>
        <w:t xml:space="preserve">In his direct testimony, MAWC witness Mr. </w:t>
      </w:r>
      <w:r w:rsidR="0028591A">
        <w:t>LaGrand</w:t>
      </w:r>
      <w:r>
        <w:t xml:space="preserve"> proposes </w:t>
      </w:r>
      <w:r w:rsidR="00595AE6">
        <w:br/>
      </w:r>
      <w:r>
        <w:t xml:space="preserve">“discrete adjustments” for select known and </w:t>
      </w:r>
      <w:r w:rsidR="007A1BD5">
        <w:t>measurable</w:t>
      </w:r>
      <w:r>
        <w:t xml:space="preserve"> changes through this case’s operation of law date, May 31, 202</w:t>
      </w:r>
      <w:r w:rsidR="007A1BD5">
        <w:t>5</w:t>
      </w:r>
      <w:r>
        <w:t>.   Does Staff agree that the discrete adjustments MAWC proposed are representative of known and measurable changes?</w:t>
      </w:r>
    </w:p>
    <w:p w14:paraId="091AE006" w14:textId="16C821E9" w:rsidR="00F309EB" w:rsidRDefault="00F309EB" w:rsidP="00F309EB">
      <w:pPr>
        <w:pStyle w:val="BodyText"/>
      </w:pPr>
      <w:r>
        <w:t>A.</w:t>
      </w:r>
      <w:r>
        <w:tab/>
        <w:t>No.  MAWC has proposed to include in rates plant that goes into service prior to the operation of law date. However, not all of the actual costs incurred for all of the plant that is to be placed in service between the true-up date of December 31, 202</w:t>
      </w:r>
      <w:r w:rsidR="007A1BD5">
        <w:t>4</w:t>
      </w:r>
      <w:r>
        <w:t>, and the operation of law date will be known or measurable at the time of the Commission’s decision in this case, especially if any of the plant is placed into service shortly before May 31, 202</w:t>
      </w:r>
      <w:r w:rsidR="007A1BD5">
        <w:t>5</w:t>
      </w:r>
      <w:r>
        <w:t xml:space="preserve">.  </w:t>
      </w:r>
    </w:p>
    <w:p w14:paraId="6710F6A8" w14:textId="77777777" w:rsidR="00F309EB" w:rsidRDefault="00F309EB" w:rsidP="00F309EB">
      <w:pPr>
        <w:pStyle w:val="BodyText"/>
      </w:pPr>
      <w:r>
        <w:t>Q.</w:t>
      </w:r>
      <w:r>
        <w:tab/>
        <w:t>Does Staff agree that MAWC’s labor expense discrete adjustments will be known and measurable as of the operation of law date?</w:t>
      </w:r>
    </w:p>
    <w:p w14:paraId="10D378E1" w14:textId="19F11FD4" w:rsidR="00F309EB" w:rsidRDefault="00F309EB" w:rsidP="00F309EB">
      <w:pPr>
        <w:pStyle w:val="BodyText"/>
      </w:pPr>
      <w:r w:rsidRPr="008B0CC6">
        <w:t>A.</w:t>
      </w:r>
      <w:r w:rsidRPr="008B0CC6">
        <w:tab/>
      </w:r>
      <w:r w:rsidR="008B0CC6" w:rsidRPr="008B0CC6">
        <w:t>Yes, t</w:t>
      </w:r>
      <w:r w:rsidRPr="008B0CC6">
        <w:t>he amount of MAWC’s</w:t>
      </w:r>
      <w:r>
        <w:t xml:space="preserve"> merit increases for non-bargaining unit employees should be known in February 202</w:t>
      </w:r>
      <w:r w:rsidR="008B0CC6">
        <w:t>5</w:t>
      </w:r>
      <w:r>
        <w:t xml:space="preserve">.   </w:t>
      </w:r>
    </w:p>
    <w:p w14:paraId="59811218" w14:textId="77777777" w:rsidR="00F309EB" w:rsidRDefault="00F309EB" w:rsidP="00F309EB">
      <w:pPr>
        <w:pStyle w:val="BodyText"/>
      </w:pPr>
      <w:r>
        <w:t>Q.</w:t>
      </w:r>
      <w:r>
        <w:tab/>
        <w:t>Is MAWC also proposing to make discrete adjustments to employee benefits based upon the adjusted payroll expense?</w:t>
      </w:r>
    </w:p>
    <w:p w14:paraId="47A00147" w14:textId="77777777" w:rsidR="00F309EB" w:rsidRDefault="00F309EB" w:rsidP="00F309EB">
      <w:pPr>
        <w:pStyle w:val="BodyText"/>
      </w:pPr>
      <w:r>
        <w:t>A.</w:t>
      </w:r>
      <w:r>
        <w:tab/>
        <w:t>Yes.  MAWC is proposing to increase 401(k) expense, defined contribution plan expense, and payroll taxes.  These amounts are calculated based upon the annualized payroll expense.</w:t>
      </w:r>
    </w:p>
    <w:p w14:paraId="605DE379" w14:textId="77777777" w:rsidR="00F309EB" w:rsidRDefault="00F309EB" w:rsidP="00F309EB">
      <w:pPr>
        <w:pStyle w:val="BodyText"/>
      </w:pPr>
      <w:r>
        <w:lastRenderedPageBreak/>
        <w:t>Q.</w:t>
      </w:r>
      <w:r>
        <w:tab/>
        <w:t>What other items besides plant and payroll-related expenses has MAWC proposed to adjust to the operation of law date?</w:t>
      </w:r>
    </w:p>
    <w:p w14:paraId="0CEC7B44" w14:textId="77777777" w:rsidR="00F309EB" w:rsidRDefault="00F309EB" w:rsidP="00F309EB">
      <w:pPr>
        <w:pStyle w:val="BodyText"/>
      </w:pPr>
      <w:r>
        <w:t>A.</w:t>
      </w:r>
      <w:r>
        <w:tab/>
        <w:t>MAWC proposes making discrete adjustments for:</w:t>
      </w:r>
    </w:p>
    <w:p w14:paraId="3BE09C96" w14:textId="7B6202A0" w:rsidR="000D44AC" w:rsidRDefault="000D44AC" w:rsidP="000D44AC">
      <w:pPr>
        <w:pStyle w:val="BodyText"/>
        <w:spacing w:line="240" w:lineRule="auto"/>
      </w:pPr>
      <w:r>
        <w:tab/>
        <w:t>Accumulated Depreciation Reserve</w:t>
      </w:r>
      <w:r w:rsidR="00F309EB">
        <w:tab/>
      </w:r>
    </w:p>
    <w:p w14:paraId="67419F2A" w14:textId="0E4D05B5" w:rsidR="00F309EB" w:rsidRDefault="00F309EB" w:rsidP="000D44AC">
      <w:pPr>
        <w:pStyle w:val="BodyText"/>
        <w:spacing w:line="240" w:lineRule="auto"/>
        <w:ind w:left="720"/>
      </w:pPr>
      <w:r>
        <w:t>Accumulated Deferred Income Taxes,</w:t>
      </w:r>
    </w:p>
    <w:p w14:paraId="5B8408B0" w14:textId="77777777" w:rsidR="00F309EB" w:rsidRDefault="00F309EB" w:rsidP="000D44AC">
      <w:pPr>
        <w:pStyle w:val="BodyText"/>
        <w:spacing w:line="240" w:lineRule="auto"/>
        <w:ind w:left="720"/>
      </w:pPr>
      <w:r>
        <w:t>Contributions in Aid of Construction (“CIAC”),</w:t>
      </w:r>
    </w:p>
    <w:p w14:paraId="1C0D2BF2" w14:textId="421823F7" w:rsidR="00F309EB" w:rsidRDefault="00F309EB" w:rsidP="000D44AC">
      <w:pPr>
        <w:pStyle w:val="BodyText"/>
        <w:spacing w:line="240" w:lineRule="auto"/>
        <w:ind w:left="1440" w:firstLine="0"/>
      </w:pPr>
      <w:r>
        <w:t>Regulatory Deferral Balances (including pension</w:t>
      </w:r>
      <w:r w:rsidR="000D44AC">
        <w:t xml:space="preserve">, </w:t>
      </w:r>
      <w:r>
        <w:t>OPEBs</w:t>
      </w:r>
      <w:r w:rsidR="000D44AC">
        <w:t xml:space="preserve">, and property tax </w:t>
      </w:r>
      <w:r>
        <w:t>trackers),</w:t>
      </w:r>
    </w:p>
    <w:p w14:paraId="405B944B" w14:textId="77777777" w:rsidR="00F309EB" w:rsidRDefault="00F309EB" w:rsidP="000D44AC">
      <w:pPr>
        <w:pStyle w:val="BodyText"/>
        <w:spacing w:line="240" w:lineRule="auto"/>
        <w:ind w:left="720"/>
      </w:pPr>
      <w:r>
        <w:t>Capital Structure,</w:t>
      </w:r>
    </w:p>
    <w:p w14:paraId="1454CFA0" w14:textId="77777777" w:rsidR="00F309EB" w:rsidRDefault="00F309EB" w:rsidP="000D44AC">
      <w:pPr>
        <w:pStyle w:val="BodyText"/>
        <w:spacing w:line="240" w:lineRule="auto"/>
      </w:pPr>
      <w:r>
        <w:tab/>
        <w:t>Cost of Debt,</w:t>
      </w:r>
    </w:p>
    <w:p w14:paraId="14ADE074" w14:textId="77777777" w:rsidR="00F309EB" w:rsidRDefault="00F309EB" w:rsidP="000D44AC">
      <w:pPr>
        <w:pStyle w:val="BodyText"/>
        <w:spacing w:line="240" w:lineRule="auto"/>
      </w:pPr>
      <w:r>
        <w:tab/>
        <w:t xml:space="preserve">Pensions &amp; OPEBs, </w:t>
      </w:r>
    </w:p>
    <w:p w14:paraId="6D8885E0" w14:textId="77777777" w:rsidR="00F309EB" w:rsidRDefault="00F309EB" w:rsidP="000D44AC">
      <w:pPr>
        <w:pStyle w:val="BodyText"/>
        <w:spacing w:line="240" w:lineRule="auto"/>
      </w:pPr>
      <w:r>
        <w:tab/>
        <w:t>Purchased Water,</w:t>
      </w:r>
    </w:p>
    <w:p w14:paraId="2984C402" w14:textId="77777777" w:rsidR="00F309EB" w:rsidRDefault="00F309EB" w:rsidP="000D44AC">
      <w:pPr>
        <w:pStyle w:val="BodyText"/>
        <w:spacing w:line="240" w:lineRule="auto"/>
      </w:pPr>
      <w:r>
        <w:tab/>
        <w:t>Fuel and Power Expense,</w:t>
      </w:r>
    </w:p>
    <w:p w14:paraId="65604E46" w14:textId="77777777" w:rsidR="00F309EB" w:rsidRDefault="00F309EB" w:rsidP="000D44AC">
      <w:pPr>
        <w:pStyle w:val="BodyText"/>
        <w:spacing w:line="240" w:lineRule="auto"/>
      </w:pPr>
      <w:r>
        <w:tab/>
        <w:t>Chemical Expense,</w:t>
      </w:r>
    </w:p>
    <w:p w14:paraId="5FC3028B" w14:textId="11D4105F" w:rsidR="000D44AC" w:rsidRDefault="000D44AC" w:rsidP="000D44AC">
      <w:pPr>
        <w:pStyle w:val="BodyText"/>
        <w:spacing w:line="240" w:lineRule="auto"/>
      </w:pPr>
      <w:r>
        <w:tab/>
        <w:t>Waste Disposal Expense,</w:t>
      </w:r>
      <w:r w:rsidR="00F309EB">
        <w:tab/>
      </w:r>
    </w:p>
    <w:p w14:paraId="3AA7D38F" w14:textId="298EA0FE" w:rsidR="00F309EB" w:rsidRDefault="00F309EB" w:rsidP="000D44AC">
      <w:pPr>
        <w:pStyle w:val="BodyText"/>
        <w:spacing w:line="240" w:lineRule="auto"/>
        <w:ind w:left="720"/>
      </w:pPr>
      <w:r>
        <w:t>Insurance other than Group,</w:t>
      </w:r>
    </w:p>
    <w:p w14:paraId="536BDFA7" w14:textId="77777777" w:rsidR="00F309EB" w:rsidRDefault="00F309EB" w:rsidP="000D44AC">
      <w:pPr>
        <w:pStyle w:val="BodyText"/>
        <w:spacing w:line="240" w:lineRule="auto"/>
      </w:pPr>
      <w:r>
        <w:tab/>
        <w:t>Support Services Expenses,</w:t>
      </w:r>
    </w:p>
    <w:p w14:paraId="6C6FE72D" w14:textId="77777777" w:rsidR="00F309EB" w:rsidRDefault="00F309EB" w:rsidP="000D44AC">
      <w:pPr>
        <w:pStyle w:val="BodyText"/>
        <w:spacing w:line="240" w:lineRule="auto"/>
      </w:pPr>
      <w:r>
        <w:tab/>
        <w:t>Uncollectible Expense,</w:t>
      </w:r>
    </w:p>
    <w:p w14:paraId="1C049D90" w14:textId="77777777" w:rsidR="00F309EB" w:rsidRDefault="00F309EB" w:rsidP="000D44AC">
      <w:pPr>
        <w:pStyle w:val="BodyText"/>
        <w:spacing w:line="240" w:lineRule="auto"/>
      </w:pPr>
      <w:r>
        <w:tab/>
        <w:t>Building Maintenance and Service Expense,</w:t>
      </w:r>
    </w:p>
    <w:p w14:paraId="781D6CA9" w14:textId="77777777" w:rsidR="00F309EB" w:rsidRDefault="00F309EB" w:rsidP="000D44AC">
      <w:pPr>
        <w:pStyle w:val="BodyText"/>
        <w:spacing w:line="240" w:lineRule="auto"/>
      </w:pPr>
      <w:r>
        <w:tab/>
        <w:t>Revenues,</w:t>
      </w:r>
    </w:p>
    <w:p w14:paraId="1BDE76F3" w14:textId="77777777" w:rsidR="00F309EB" w:rsidRDefault="00F309EB" w:rsidP="000D44AC">
      <w:pPr>
        <w:pStyle w:val="BodyText"/>
        <w:spacing w:line="240" w:lineRule="auto"/>
      </w:pPr>
      <w:r>
        <w:tab/>
        <w:t>Lease Expense,</w:t>
      </w:r>
    </w:p>
    <w:p w14:paraId="4085FCF4" w14:textId="77777777" w:rsidR="00F309EB" w:rsidRDefault="00F309EB" w:rsidP="000D44AC">
      <w:pPr>
        <w:pStyle w:val="BodyText"/>
        <w:spacing w:line="240" w:lineRule="auto"/>
      </w:pPr>
      <w:r>
        <w:tab/>
        <w:t>Maintenance Supplies and Services,</w:t>
      </w:r>
    </w:p>
    <w:p w14:paraId="6F45EAB7" w14:textId="77777777" w:rsidR="00F309EB" w:rsidRDefault="00F309EB" w:rsidP="000D44AC">
      <w:pPr>
        <w:pStyle w:val="BodyText"/>
        <w:spacing w:line="240" w:lineRule="auto"/>
      </w:pPr>
      <w:r>
        <w:tab/>
        <w:t>Miscellaneous Expenses,</w:t>
      </w:r>
    </w:p>
    <w:p w14:paraId="684A52A8" w14:textId="77777777" w:rsidR="00F309EB" w:rsidRDefault="00F309EB" w:rsidP="000D44AC">
      <w:pPr>
        <w:pStyle w:val="BodyText"/>
        <w:spacing w:line="240" w:lineRule="auto"/>
      </w:pPr>
      <w:r>
        <w:tab/>
        <w:t>Telecommunications Expense,</w:t>
      </w:r>
    </w:p>
    <w:p w14:paraId="0651F1B1" w14:textId="77777777" w:rsidR="00F309EB" w:rsidRDefault="00F309EB" w:rsidP="000D44AC">
      <w:pPr>
        <w:pStyle w:val="BodyText"/>
        <w:spacing w:line="240" w:lineRule="auto"/>
      </w:pPr>
      <w:r>
        <w:tab/>
        <w:t>Transportation Expense,</w:t>
      </w:r>
    </w:p>
    <w:p w14:paraId="1698F59F" w14:textId="77777777" w:rsidR="000D44AC" w:rsidRDefault="00F309EB" w:rsidP="000D44AC">
      <w:pPr>
        <w:pStyle w:val="BodyText"/>
        <w:spacing w:line="240" w:lineRule="auto"/>
      </w:pPr>
      <w:r>
        <w:tab/>
        <w:t>Property Taxes,</w:t>
      </w:r>
    </w:p>
    <w:p w14:paraId="4D6C3AE9" w14:textId="77777777" w:rsidR="000D44AC" w:rsidRDefault="000D44AC" w:rsidP="000D44AC">
      <w:pPr>
        <w:pStyle w:val="BodyText"/>
        <w:spacing w:line="240" w:lineRule="auto"/>
        <w:ind w:left="720"/>
      </w:pPr>
      <w:r>
        <w:t>Postage, printing and stationary expense,</w:t>
      </w:r>
    </w:p>
    <w:p w14:paraId="6D5B3DB0" w14:textId="77777777" w:rsidR="000D44AC" w:rsidRDefault="000D44AC" w:rsidP="000D44AC">
      <w:pPr>
        <w:pStyle w:val="BodyText"/>
        <w:spacing w:line="240" w:lineRule="auto"/>
        <w:ind w:left="720"/>
      </w:pPr>
      <w:r>
        <w:t>Office Supplies and Services Expense,</w:t>
      </w:r>
    </w:p>
    <w:p w14:paraId="1AAEFED5" w14:textId="77777777" w:rsidR="000D44AC" w:rsidRDefault="000D44AC" w:rsidP="000D44AC">
      <w:pPr>
        <w:pStyle w:val="BodyText"/>
        <w:spacing w:line="240" w:lineRule="auto"/>
        <w:ind w:left="720"/>
      </w:pPr>
      <w:r>
        <w:t>Employee related expense (travel and entertainment)</w:t>
      </w:r>
    </w:p>
    <w:p w14:paraId="594015AA" w14:textId="77777777" w:rsidR="000D44AC" w:rsidRDefault="000D44AC" w:rsidP="000D44AC">
      <w:pPr>
        <w:pStyle w:val="BodyText"/>
        <w:spacing w:line="240" w:lineRule="auto"/>
        <w:ind w:left="720"/>
      </w:pPr>
      <w:r>
        <w:t>Customer Accounting Expense</w:t>
      </w:r>
    </w:p>
    <w:p w14:paraId="11205B14" w14:textId="5BBE506A" w:rsidR="00F309EB" w:rsidRDefault="000D44AC" w:rsidP="000D44AC">
      <w:pPr>
        <w:pStyle w:val="BodyText"/>
        <w:spacing w:line="240" w:lineRule="auto"/>
        <w:ind w:left="720"/>
      </w:pPr>
      <w:r>
        <w:t>Rate Case Expense</w:t>
      </w:r>
      <w:r w:rsidR="00F309EB">
        <w:t xml:space="preserve"> and</w:t>
      </w:r>
    </w:p>
    <w:p w14:paraId="2152C0C5" w14:textId="636CD1F3" w:rsidR="00F309EB" w:rsidRDefault="00F309EB" w:rsidP="000D44AC">
      <w:pPr>
        <w:pStyle w:val="BodyText"/>
        <w:spacing w:line="240" w:lineRule="auto"/>
      </w:pPr>
      <w:r>
        <w:tab/>
        <w:t>Income Taxes.</w:t>
      </w:r>
    </w:p>
    <w:p w14:paraId="7EBA095F" w14:textId="77777777" w:rsidR="00F309EB" w:rsidRDefault="00F309EB" w:rsidP="00463368">
      <w:pPr>
        <w:pStyle w:val="BodyText"/>
        <w:spacing w:before="240"/>
      </w:pPr>
      <w:r>
        <w:t>Q.</w:t>
      </w:r>
      <w:r>
        <w:tab/>
        <w:t>Does Staff believe the adjustments included within this lengthy list of items are truly “discrete adjustments?”</w:t>
      </w:r>
    </w:p>
    <w:p w14:paraId="4206907A" w14:textId="1D439B61" w:rsidR="00F309EB" w:rsidRDefault="00F309EB" w:rsidP="00F309EB">
      <w:pPr>
        <w:pStyle w:val="BodyText"/>
      </w:pPr>
      <w:r>
        <w:t>A</w:t>
      </w:r>
      <w:r>
        <w:tab/>
        <w:t>No.  MAWC’s list of proposed discrete adjustments should be considered akin to implementation of a future test year in that most items are already being updated and trued-up as December 31, 202</w:t>
      </w:r>
      <w:r w:rsidR="000D44AC">
        <w:t>4</w:t>
      </w:r>
      <w:r>
        <w:t xml:space="preserve">, in Staff’s case.  Most of these are adjustments that will not be </w:t>
      </w:r>
      <w:r>
        <w:lastRenderedPageBreak/>
        <w:t>known and measurable as of the operation of law date, May 31, 202</w:t>
      </w:r>
      <w:r w:rsidR="000D44AC">
        <w:t>5</w:t>
      </w:r>
      <w:r>
        <w:t>.  In order to review and audit these items, and have the rates go into effect on May 31, 202</w:t>
      </w:r>
      <w:r w:rsidR="000D44AC">
        <w:t>5</w:t>
      </w:r>
      <w:r>
        <w:t>, forecasted and budgeted information will have to be used in the same manner as required under a future test year.</w:t>
      </w:r>
    </w:p>
    <w:p w14:paraId="3D33741F" w14:textId="77777777" w:rsidR="00F309EB" w:rsidRDefault="00F309EB" w:rsidP="00F309EB">
      <w:pPr>
        <w:pStyle w:val="BodyText"/>
      </w:pPr>
      <w:r>
        <w:t>Q.</w:t>
      </w:r>
      <w:r>
        <w:tab/>
        <w:t>Is Staff opposed to discrete adjustments that occur past the true-up period?</w:t>
      </w:r>
    </w:p>
    <w:p w14:paraId="79FA91CA" w14:textId="414A2C72" w:rsidR="00F309EB" w:rsidRDefault="00F309EB" w:rsidP="00F309EB">
      <w:pPr>
        <w:pStyle w:val="BodyText"/>
      </w:pPr>
      <w:r>
        <w:t>A.</w:t>
      </w:r>
      <w:r>
        <w:tab/>
        <w:t>Not in all cases.  Staff is not necessarily opposed to limited inclusion of discrete adjustments occurring past the true-up period in cost of service if certain criteria apply.  First, the adjustment must be known and measurable</w:t>
      </w:r>
      <w:r w:rsidR="00CD4D37">
        <w:t>,</w:t>
      </w:r>
      <w:r>
        <w:t xml:space="preserve"> and</w:t>
      </w:r>
      <w:r w:rsidR="00CD4D37">
        <w:t>,</w:t>
      </w:r>
      <w:r>
        <w:t xml:space="preserve"> second, if the timing of the event does not skew the matching principle in relation to other cost of service items, it may be appropriate to make a discrete adjustment.  In its Cost of Service Report for Case No. </w:t>
      </w:r>
      <w:r w:rsidR="00595AE6">
        <w:br/>
      </w:r>
      <w:r>
        <w:t>ER-2019-0374, Staff recommended isolated adjustments to rate base related to the retirement of the Asbury generating plant for the Empire District Electric Company.  The retirement adjustments were known and measurable prior to the end of the filing of testimony in that proceeding and well before the operation-of-law date in that proceeding.</w:t>
      </w:r>
      <w:r>
        <w:rPr>
          <w:rStyle w:val="FootnoteReference"/>
        </w:rPr>
        <w:footnoteReference w:id="1"/>
      </w:r>
    </w:p>
    <w:p w14:paraId="0E06FB2E" w14:textId="643FAB68" w:rsidR="006633DE" w:rsidRDefault="006633DE" w:rsidP="00F309EB">
      <w:pPr>
        <w:pStyle w:val="BodyText"/>
      </w:pPr>
      <w:bookmarkStart w:id="10" w:name="_Hlk183520901"/>
      <w:r>
        <w:t xml:space="preserve">Q. </w:t>
      </w:r>
      <w:r>
        <w:tab/>
        <w:t>What has been the Commission’s criteria for determining whether an event outside the test year should be included in rate base?</w:t>
      </w:r>
    </w:p>
    <w:p w14:paraId="5F5B7B53" w14:textId="09A1C671" w:rsidR="006633DE" w:rsidRDefault="006633DE" w:rsidP="00F309EB">
      <w:pPr>
        <w:pStyle w:val="BodyText"/>
      </w:pPr>
      <w:r>
        <w:t xml:space="preserve"> A. </w:t>
      </w:r>
      <w:r>
        <w:tab/>
      </w:r>
      <w:bookmarkStart w:id="11" w:name="_Hlk183520838"/>
      <w:r>
        <w:t xml:space="preserve">The Commission stated on pages 112 and 113 in the Amended Report and </w:t>
      </w:r>
      <w:r w:rsidR="0044108E">
        <w:t>Order for</w:t>
      </w:r>
      <w:r>
        <w:t xml:space="preserve"> Case No. ER-2019-0374: </w:t>
      </w:r>
    </w:p>
    <w:p w14:paraId="6A357115" w14:textId="0661F781" w:rsidR="0009222E" w:rsidRDefault="006633DE" w:rsidP="00595AE6">
      <w:pPr>
        <w:pStyle w:val="BodyText"/>
        <w:spacing w:line="240" w:lineRule="auto"/>
        <w:ind w:left="720" w:firstLine="60"/>
      </w:pPr>
      <w:r>
        <w:t xml:space="preserve">The criteria for determining whether an event outside the test year </w:t>
      </w:r>
      <w:r w:rsidR="0044108E">
        <w:t>should be</w:t>
      </w:r>
      <w:r w:rsidR="0009222E">
        <w:t xml:space="preserve"> i</w:t>
      </w:r>
      <w:r>
        <w:t>ncluded is whether the proposed adjustment: 1) is known and measurable; 2) promotes the proper relationship of investment, revenues and expenses; and; 3) is representative of the conditions anticipated</w:t>
      </w:r>
      <w:r w:rsidR="0009222E">
        <w:t xml:space="preserve"> </w:t>
      </w:r>
      <w:r>
        <w:t xml:space="preserve">during the time the rates will be in effect. </w:t>
      </w:r>
      <w:bookmarkEnd w:id="11"/>
    </w:p>
    <w:p w14:paraId="73131FAF" w14:textId="77777777" w:rsidR="00E21779" w:rsidRDefault="00E7685A" w:rsidP="00595AE6">
      <w:pPr>
        <w:pStyle w:val="BodyText"/>
        <w:spacing w:before="240"/>
      </w:pPr>
      <w:r>
        <w:lastRenderedPageBreak/>
        <w:t xml:space="preserve">Q. </w:t>
      </w:r>
      <w:r>
        <w:tab/>
        <w:t>If the Commission would approve discrete plant additions placed in service by May 31, 202</w:t>
      </w:r>
      <w:r w:rsidR="00E21779">
        <w:t>5</w:t>
      </w:r>
      <w:r>
        <w:t>, does Staff recommend that any costs associated with plant that is not placed in service by May 31, 202</w:t>
      </w:r>
      <w:r w:rsidR="00E21779">
        <w:t>5</w:t>
      </w:r>
      <w:r>
        <w:t xml:space="preserve">, be refunded to customers? </w:t>
      </w:r>
    </w:p>
    <w:p w14:paraId="0FBD8166" w14:textId="4F2DC9A4" w:rsidR="00E7685A" w:rsidRDefault="00E7685A" w:rsidP="00F309EB">
      <w:pPr>
        <w:pStyle w:val="BodyText"/>
      </w:pPr>
      <w:r>
        <w:t>A.</w:t>
      </w:r>
      <w:r w:rsidR="00E21779">
        <w:tab/>
      </w:r>
      <w:r>
        <w:t xml:space="preserve"> Yes. If the Commission would determine it is appropriate to include discrete </w:t>
      </w:r>
      <w:r w:rsidR="00E21779">
        <w:t>p</w:t>
      </w:r>
      <w:r>
        <w:t>lant additions, Staff recommends that any depreciation expense and return on plant that is not in place by May 31, 202</w:t>
      </w:r>
      <w:r w:rsidR="00E21779">
        <w:t>5</w:t>
      </w:r>
      <w:r>
        <w:t>, be refunded to customers either as a bill credit or through a deferr</w:t>
      </w:r>
      <w:bookmarkEnd w:id="10"/>
      <w:r>
        <w:t xml:space="preserve">al </w:t>
      </w:r>
      <w:bookmarkStart w:id="12" w:name="_Hlk183520917"/>
      <w:r w:rsidR="00E21779">
        <w:t>i</w:t>
      </w:r>
      <w:r>
        <w:t>n the next rate case. Just to clarify, as an example, if the plant goes into service June 30, 202</w:t>
      </w:r>
      <w:r w:rsidR="00E21779">
        <w:t>5</w:t>
      </w:r>
      <w:r>
        <w:t>, but was included in rates, one month of depreciation expense and return on the plant should be refunded to the customers.</w:t>
      </w:r>
      <w:bookmarkEnd w:id="12"/>
    </w:p>
    <w:p w14:paraId="1CB7EBFE" w14:textId="77777777" w:rsidR="00F309EB" w:rsidRDefault="00F309EB" w:rsidP="00463368">
      <w:pPr>
        <w:pStyle w:val="Heading1"/>
      </w:pPr>
      <w:bookmarkStart w:id="13" w:name="_Toc124926587"/>
      <w:bookmarkStart w:id="14" w:name="_Toc184279868"/>
      <w:r>
        <w:t>DEPRECIATION AND CARRYING COST DEFERRALS</w:t>
      </w:r>
      <w:bookmarkEnd w:id="13"/>
      <w:bookmarkEnd w:id="14"/>
    </w:p>
    <w:p w14:paraId="56E5419E" w14:textId="77777777" w:rsidR="00F309EB" w:rsidRDefault="00F309EB" w:rsidP="00F309EB">
      <w:pPr>
        <w:pStyle w:val="BodyText"/>
      </w:pPr>
      <w:r>
        <w:t>Q.</w:t>
      </w:r>
      <w:r>
        <w:tab/>
        <w:t>What is “regulatory lag?”</w:t>
      </w:r>
    </w:p>
    <w:p w14:paraId="34133C24" w14:textId="77777777" w:rsidR="00F309EB" w:rsidRDefault="00F309EB" w:rsidP="00F309EB">
      <w:pPr>
        <w:pStyle w:val="BodyText"/>
      </w:pPr>
      <w:r>
        <w:t>A.</w:t>
      </w:r>
      <w:r>
        <w:tab/>
        <w:t>“Regulatory lag” is the lapse in time between when a utility experiences a financial change and when that change is reflected in its rate levels.  Regulatory lag can be either detrimental or beneficial to a utility’s earnings and, under either scenario, the existence of this phenomenon serves as an important incentive on the utility to be as cost-conscious and efficient over time as possible, in order to maintain its earnings level.</w:t>
      </w:r>
      <w:r w:rsidRPr="004E7953">
        <w:t xml:space="preserve"> </w:t>
      </w:r>
    </w:p>
    <w:p w14:paraId="60F70093" w14:textId="068EDFC7" w:rsidR="00F309EB" w:rsidRDefault="00F309EB" w:rsidP="00F309EB">
      <w:pPr>
        <w:pStyle w:val="BodyText"/>
      </w:pPr>
      <w:r w:rsidRPr="00DC7530">
        <w:t>Q.</w:t>
      </w:r>
      <w:r w:rsidRPr="00DC7530">
        <w:tab/>
        <w:t xml:space="preserve">Does regulatory lag affect the earnings of a utility between general </w:t>
      </w:r>
      <w:r w:rsidR="00595AE6">
        <w:br/>
      </w:r>
      <w:r w:rsidRPr="00DC7530">
        <w:t>rate proceedings?</w:t>
      </w:r>
    </w:p>
    <w:p w14:paraId="7EDDFCE3" w14:textId="679EF57C" w:rsidR="00F309EB" w:rsidRDefault="00F309EB" w:rsidP="00F309EB">
      <w:pPr>
        <w:pStyle w:val="BodyText"/>
      </w:pPr>
      <w:r>
        <w:t>A.</w:t>
      </w:r>
      <w:r>
        <w:tab/>
      </w:r>
      <w:r w:rsidR="00CD4D37">
        <w:t>It can</w:t>
      </w:r>
      <w:r>
        <w:t xml:space="preserve">.  The operation of regulatory lag as part of the normal ratemaking process exposes a utility to the prospect of lower earnings if its cost of service increases between general rate cases.  However, it also allows the utility to experience higher earnings if the utility is able to reduce its cost of service that was established in the most current rate proceeding.  </w:t>
      </w:r>
      <w:r w:rsidR="00595AE6">
        <w:br/>
      </w:r>
      <w:r>
        <w:t xml:space="preserve">This “penalty/reward” aspect of current Missouri ratemaking policy would be disturbed by use </w:t>
      </w:r>
      <w:r>
        <w:lastRenderedPageBreak/>
        <w:t>of trackers applied to normal cost of service items.  A company that experiences an increase in an expense that is being tracked will experience no reduction in earnings related to that increased cost, because the cost increase will be captured on its balance sheet and not on its income statement.  Under this scenario, the utility will have less incentive to minimize any such cost increase.  On the other hand, a utility that experiences a reduction in an expense that is being tracked will experience no increase to its ongoing earnings level as a result of the decreased costs (again, because the cost decrease will be captured on its balance sheet and not on its income statement) and, therefore, would have less incentive to produce the lower cost levels in the first place.</w:t>
      </w:r>
    </w:p>
    <w:p w14:paraId="253B897A" w14:textId="3FE61722" w:rsidR="00F309EB" w:rsidRDefault="00F309EB" w:rsidP="00F309EB">
      <w:pPr>
        <w:pStyle w:val="BodyText"/>
      </w:pPr>
      <w:r>
        <w:t>Q.</w:t>
      </w:r>
      <w:r>
        <w:tab/>
        <w:t xml:space="preserve">MAWC’s witness Brian LaGrand states on page </w:t>
      </w:r>
      <w:r w:rsidR="00B45CE8">
        <w:t>22</w:t>
      </w:r>
      <w:r>
        <w:t xml:space="preserve">, lines </w:t>
      </w:r>
      <w:r w:rsidR="00761800">
        <w:t>2</w:t>
      </w:r>
      <w:r>
        <w:t xml:space="preserve"> through </w:t>
      </w:r>
      <w:r w:rsidR="00761800">
        <w:t>3</w:t>
      </w:r>
      <w:r>
        <w:t xml:space="preserve"> of his direct testimony that regulatory lag due to new investments is one of the primary drivers of MAWC’s alleged return on equity shortfall.  Does Staff agree with this statement?</w:t>
      </w:r>
    </w:p>
    <w:p w14:paraId="7815CE48" w14:textId="5F9D5D34" w:rsidR="00F309EB" w:rsidRDefault="00F309EB" w:rsidP="00F309EB">
      <w:pPr>
        <w:pStyle w:val="BodyText"/>
      </w:pPr>
      <w:r>
        <w:t>A.</w:t>
      </w:r>
      <w:r>
        <w:tab/>
        <w:t xml:space="preserve">No.  MAWC currently utilizes the WSIRA, which allows for periodic rate changes associated with certain plant additions outside of a general rate case.  Since </w:t>
      </w:r>
      <w:r w:rsidR="001127D7">
        <w:t>its </w:t>
      </w:r>
      <w:r>
        <w:t>last rate case, MAWC has included plant additions in the amount of $</w:t>
      </w:r>
      <w:del w:id="15" w:author="Bolin, Kim" w:date="2025-03-05T16:17:00Z">
        <w:r w:rsidR="00D76184" w:rsidRPr="000E2014" w:rsidDel="008C22FC">
          <w:rPr>
            <w:color w:val="FF0000"/>
          </w:rPr>
          <w:delText>398,395,433</w:delText>
        </w:r>
        <w:r w:rsidRPr="000E2014" w:rsidDel="008C22FC">
          <w:rPr>
            <w:color w:val="FF0000"/>
          </w:rPr>
          <w:delText xml:space="preserve"> </w:delText>
        </w:r>
      </w:del>
      <w:ins w:id="16" w:author="Bolin, Kim" w:date="2025-03-05T16:17:00Z">
        <w:r w:rsidR="008C22FC" w:rsidRPr="000E2014">
          <w:rPr>
            <w:color w:val="FF0000"/>
          </w:rPr>
          <w:t>4</w:t>
        </w:r>
      </w:ins>
      <w:ins w:id="17" w:author="Bolin, Kim" w:date="2025-03-05T16:18:00Z">
        <w:r w:rsidR="008C22FC" w:rsidRPr="000E2014">
          <w:rPr>
            <w:color w:val="FF0000"/>
          </w:rPr>
          <w:t>1</w:t>
        </w:r>
      </w:ins>
      <w:ins w:id="18" w:author="Bolin, Kim" w:date="2025-03-05T16:17:00Z">
        <w:r w:rsidR="008C22FC" w:rsidRPr="000E2014">
          <w:rPr>
            <w:color w:val="FF0000"/>
          </w:rPr>
          <w:t>6,</w:t>
        </w:r>
      </w:ins>
      <w:ins w:id="19" w:author="Bolin, Kim" w:date="2025-03-05T16:19:00Z">
        <w:r w:rsidR="008C22FC" w:rsidRPr="000E2014">
          <w:rPr>
            <w:color w:val="FF0000"/>
          </w:rPr>
          <w:t>479</w:t>
        </w:r>
      </w:ins>
      <w:ins w:id="20" w:author="Bolin, Kim" w:date="2025-03-05T16:18:00Z">
        <w:r w:rsidR="008C22FC" w:rsidRPr="000E2014">
          <w:rPr>
            <w:color w:val="FF0000"/>
          </w:rPr>
          <w:t>,</w:t>
        </w:r>
      </w:ins>
      <w:ins w:id="21" w:author="Bolin, Kim" w:date="2025-03-05T16:19:00Z">
        <w:r w:rsidR="008C22FC" w:rsidRPr="000E2014">
          <w:rPr>
            <w:color w:val="FF0000"/>
          </w:rPr>
          <w:t>391</w:t>
        </w:r>
      </w:ins>
      <w:r>
        <w:t>in its WSIRA, while increasing total plant (including MAWC WSIRA-eligible plant) by </w:t>
      </w:r>
      <w:r w:rsidRPr="00D76184">
        <w:t>$</w:t>
      </w:r>
      <w:r w:rsidR="00D76184" w:rsidRPr="00D76184">
        <w:t>518,373,307</w:t>
      </w:r>
      <w:r>
        <w:t xml:space="preserve">.  Only approximately </w:t>
      </w:r>
      <w:del w:id="22" w:author="Bolin, Kim" w:date="2025-03-05T16:19:00Z">
        <w:r w:rsidR="001E37D7" w:rsidDel="008C22FC">
          <w:delText>10</w:delText>
        </w:r>
      </w:del>
      <w:ins w:id="23" w:author="Bolin, Kim" w:date="2025-03-05T16:19:00Z">
        <w:r w:rsidR="008C22FC">
          <w:t>20</w:t>
        </w:r>
      </w:ins>
      <w:r w:rsidRPr="00D76184">
        <w:t>%</w:t>
      </w:r>
      <w:r>
        <w:t xml:space="preserve"> of newly added plant since the last rate case has not already been included in MAWC’s rates charged to customers, leaving approximately </w:t>
      </w:r>
      <w:del w:id="24" w:author="Bolin, Kim" w:date="2025-03-05T16:19:00Z">
        <w:r w:rsidR="001E37D7" w:rsidDel="008C22FC">
          <w:delText>90</w:delText>
        </w:r>
      </w:del>
      <w:ins w:id="25" w:author="Bolin, Kim" w:date="2025-03-05T16:19:00Z">
        <w:r w:rsidR="008C22FC">
          <w:t>80</w:t>
        </w:r>
      </w:ins>
      <w:r w:rsidRPr="00D76184">
        <w:t>%</w:t>
      </w:r>
      <w:r>
        <w:t xml:space="preserve"> of newly added plant included in customer rates. </w:t>
      </w:r>
    </w:p>
    <w:p w14:paraId="77978C80" w14:textId="5B0FE11D" w:rsidR="00F309EB" w:rsidRDefault="00F309EB" w:rsidP="00F309EB">
      <w:pPr>
        <w:pStyle w:val="BodyText"/>
      </w:pPr>
      <w:r>
        <w:t>Q.</w:t>
      </w:r>
      <w:r>
        <w:tab/>
        <w:t xml:space="preserve">On page </w:t>
      </w:r>
      <w:r w:rsidR="00855326">
        <w:t>21</w:t>
      </w:r>
      <w:r>
        <w:t xml:space="preserve"> of Mr. LaGrand’s direct testimony, he provides Table BWL-1 which provides a calculation of the return on equity for the years 201</w:t>
      </w:r>
      <w:r w:rsidR="00855326">
        <w:t>4</w:t>
      </w:r>
      <w:r>
        <w:t xml:space="preserve"> through 202</w:t>
      </w:r>
      <w:r w:rsidR="00855326">
        <w:t>3</w:t>
      </w:r>
      <w:r>
        <w:t>.  Is the WSIRA a recently passed mechanism that MAWC is able to utilize to reduce regulatory lag</w:t>
      </w:r>
      <w:r w:rsidR="001127D7">
        <w:t xml:space="preserve">, </w:t>
      </w:r>
      <w:r>
        <w:t>not in use during almost the</w:t>
      </w:r>
      <w:r w:rsidR="001127D7">
        <w:t xml:space="preserve"> entire</w:t>
      </w:r>
      <w:r>
        <w:t xml:space="preserve"> period of time reflected in his table?</w:t>
      </w:r>
    </w:p>
    <w:p w14:paraId="0BF5FD85" w14:textId="7E898077" w:rsidR="00F309EB" w:rsidRDefault="00F309EB" w:rsidP="00F309EB">
      <w:pPr>
        <w:pStyle w:val="BodyText"/>
      </w:pPr>
      <w:r>
        <w:lastRenderedPageBreak/>
        <w:t>A.</w:t>
      </w:r>
      <w:r>
        <w:tab/>
        <w:t>Yes.  The WSIRA became effective August 28, 2021.  Prior to the WSIRA</w:t>
      </w:r>
      <w:r w:rsidR="001127D7">
        <w:t>,</w:t>
      </w:r>
      <w:r>
        <w:t xml:space="preserve"> MAWC was able to utilize the Infrastructure System Replacement Surcharge (“ISRS”) mechanism.  The WSIRA materially expanded the type of plant investment that could be included for recovery through a mechanism outside of a rate case. The ISRS only allowed recovery of eligible infrastructure system replacements for water utility plant main replacement projects in St. Louis County.  The WSIRA allows recovery of eligible water and sewer projects, not just main replacements, located throughout Missouri. If the WSIRA was effective beginning in 201</w:t>
      </w:r>
      <w:r w:rsidR="00855326">
        <w:t>4</w:t>
      </w:r>
      <w:r>
        <w:t>, MAWC’s return on equity percentages for the years 2012 through 202</w:t>
      </w:r>
      <w:r w:rsidR="00855326">
        <w:t>1</w:t>
      </w:r>
      <w:r>
        <w:t xml:space="preserve"> probably would likely have been higher than what Mr. LaGrand portrays in his Table BWL-1.</w:t>
      </w:r>
    </w:p>
    <w:p w14:paraId="770B83E5" w14:textId="458B5076" w:rsidR="00F309EB" w:rsidRDefault="00F309EB" w:rsidP="00F309EB">
      <w:pPr>
        <w:pStyle w:val="BodyText"/>
      </w:pPr>
      <w:r>
        <w:t>Q.</w:t>
      </w:r>
      <w:r>
        <w:tab/>
        <w:t xml:space="preserve">How does MAWC propose to mitigate regulatory lag associated with </w:t>
      </w:r>
      <w:r w:rsidR="00595AE6">
        <w:br/>
      </w:r>
      <w:r>
        <w:t>plant investments?</w:t>
      </w:r>
    </w:p>
    <w:p w14:paraId="0FCFEB52" w14:textId="77777777" w:rsidR="00F309EB" w:rsidRDefault="00F309EB" w:rsidP="00F309EB">
      <w:pPr>
        <w:pStyle w:val="BodyText"/>
      </w:pPr>
      <w:r>
        <w:t>A.</w:t>
      </w:r>
      <w:r>
        <w:tab/>
        <w:t>MAWC proposes a deferral of depreciation and capitalization of post-in-service carrying costs.</w:t>
      </w:r>
      <w:r>
        <w:rPr>
          <w:rStyle w:val="FootnoteReference"/>
        </w:rPr>
        <w:footnoteReference w:id="2"/>
      </w:r>
      <w:r>
        <w:t xml:space="preserve">  </w:t>
      </w:r>
    </w:p>
    <w:p w14:paraId="36835778" w14:textId="77777777" w:rsidR="00F309EB" w:rsidRDefault="00F309EB" w:rsidP="00F309EB">
      <w:pPr>
        <w:pStyle w:val="BodyText"/>
      </w:pPr>
      <w:r>
        <w:t>Q.</w:t>
      </w:r>
      <w:r>
        <w:tab/>
        <w:t>Please describe MAWC’s depreciation deferral proposal.</w:t>
      </w:r>
    </w:p>
    <w:p w14:paraId="67BF76A6" w14:textId="3CA54E51" w:rsidR="00F309EB" w:rsidRDefault="00F309EB" w:rsidP="00F309EB">
      <w:pPr>
        <w:pStyle w:val="BodyText"/>
      </w:pPr>
      <w:r>
        <w:t>A.</w:t>
      </w:r>
      <w:r>
        <w:tab/>
        <w:t xml:space="preserve">The depreciation deferral would begin deferring depreciation expense as soon as the plant investment is placed in service and placing </w:t>
      </w:r>
      <w:r w:rsidR="001127D7">
        <w:t xml:space="preserve">it into </w:t>
      </w:r>
      <w:r>
        <w:t>a regulatory asset until MAWC’s next rate case</w:t>
      </w:r>
      <w:r w:rsidR="001127D7">
        <w:t>.</w:t>
      </w:r>
      <w:r>
        <w:t xml:space="preserve"> </w:t>
      </w:r>
      <w:r w:rsidR="001127D7">
        <w:t xml:space="preserve"> A</w:t>
      </w:r>
      <w:r>
        <w:t>t</w:t>
      </w:r>
      <w:r w:rsidR="001127D7">
        <w:t xml:space="preserve"> that</w:t>
      </w:r>
      <w:r>
        <w:t xml:space="preserve"> time</w:t>
      </w:r>
      <w:r w:rsidR="001127D7">
        <w:t>,</w:t>
      </w:r>
      <w:r>
        <w:t xml:space="preserve"> the deferred amount would be amortized over </w:t>
      </w:r>
      <w:r w:rsidR="00855326">
        <w:t>a reasonable period</w:t>
      </w:r>
      <w:r>
        <w:t xml:space="preserve"> and the unamortized balance would be included in rate base.</w:t>
      </w:r>
      <w:r>
        <w:rPr>
          <w:rStyle w:val="FootnoteReference"/>
        </w:rPr>
        <w:footnoteReference w:id="3"/>
      </w:r>
    </w:p>
    <w:p w14:paraId="3737B943" w14:textId="77777777" w:rsidR="00F309EB" w:rsidRDefault="00F309EB" w:rsidP="00F309EB">
      <w:pPr>
        <w:pStyle w:val="BodyText"/>
      </w:pPr>
      <w:r>
        <w:t>Q,</w:t>
      </w:r>
      <w:r>
        <w:tab/>
        <w:t>Does Staff agree that a depreciation deferral is necessary?</w:t>
      </w:r>
    </w:p>
    <w:p w14:paraId="6FCB1BF3" w14:textId="5268CE2A" w:rsidR="00F309EB" w:rsidRDefault="00F309EB" w:rsidP="00F309EB">
      <w:pPr>
        <w:pStyle w:val="BodyText"/>
      </w:pPr>
      <w:r>
        <w:t>A.</w:t>
      </w:r>
      <w:r>
        <w:tab/>
        <w:t xml:space="preserve">No.  Under normal ratemaking, depreciation expense for an item begins as soon as it is placed in service; however, depreciation expense on that item is not included in rates </w:t>
      </w:r>
      <w:r>
        <w:lastRenderedPageBreak/>
        <w:t xml:space="preserve">until the utility’s next rate case.  The same logic applies to plant that is retired, in that the associated depreciation expense is not removed from rates until the next rate case even though the plant is not in service.  As shown above, most of MAWC’s plant that has recently been placed into service between rate cases are being recovered as part of WSIRA rates, </w:t>
      </w:r>
      <w:r w:rsidR="00595AE6">
        <w:br/>
      </w:r>
      <w:r>
        <w:t>thus a deferral of depreciation expense is not needed.</w:t>
      </w:r>
    </w:p>
    <w:p w14:paraId="6E89B815" w14:textId="543580EC" w:rsidR="00E7685A" w:rsidRDefault="00E7685A" w:rsidP="00F309EB">
      <w:pPr>
        <w:pStyle w:val="BodyText"/>
      </w:pPr>
      <w:r>
        <w:t xml:space="preserve">Q. </w:t>
      </w:r>
      <w:r>
        <w:tab/>
        <w:t>How many water and sewer systems has MAWC purchased since MAWC’s last rate case, Case No. WR-2020-0344?</w:t>
      </w:r>
    </w:p>
    <w:p w14:paraId="14742392" w14:textId="0383A3C3" w:rsidR="00E7685A" w:rsidRDefault="00E7685A" w:rsidP="00F309EB">
      <w:pPr>
        <w:pStyle w:val="BodyText"/>
      </w:pPr>
      <w:r>
        <w:t xml:space="preserve">A. </w:t>
      </w:r>
      <w:r>
        <w:tab/>
        <w:t xml:space="preserve">MAWC has purchased or is in the process of finalizing the purchase of </w:t>
      </w:r>
      <w:r w:rsidR="00CF139A" w:rsidRPr="00CF139A">
        <w:t>5</w:t>
      </w:r>
      <w:r>
        <w:t xml:space="preserve"> systems since its last rate case, Case No. WR-2022-0303, despite Mr. </w:t>
      </w:r>
      <w:proofErr w:type="spellStart"/>
      <w:r>
        <w:t>LaGrand’s</w:t>
      </w:r>
      <w:proofErr w:type="spellEnd"/>
      <w:r>
        <w:t xml:space="preserve"> assertion on </w:t>
      </w:r>
      <w:r w:rsidR="00595AE6">
        <w:br/>
      </w:r>
      <w:r>
        <w:t>page 19, lines 7 through 10 of his direct testimony, that it is “Company does not truly have the opportunity to recover a reasonable return</w:t>
      </w:r>
      <w:r w:rsidR="001127D7">
        <w:t>.</w:t>
      </w:r>
      <w:r>
        <w:t>” MAWC’s decisions to undertake discretionary purchases of additional systems are not consistent with MAWC’s claim that traditional ratemaking is not sufficient in Missouri.</w:t>
      </w:r>
    </w:p>
    <w:p w14:paraId="5DFC2699" w14:textId="4A64B4AD" w:rsidR="00F309EB" w:rsidRDefault="00F309EB" w:rsidP="00F309EB">
      <w:pPr>
        <w:pStyle w:val="BodyText"/>
      </w:pPr>
      <w:r>
        <w:t>Q.</w:t>
      </w:r>
      <w:r>
        <w:tab/>
        <w:t>Does MAWC’s proposal net the depreciation expense for retired plant against the depreciation expense for newly placed in service plant for purposes of calculating the deferral?</w:t>
      </w:r>
    </w:p>
    <w:p w14:paraId="2D619606" w14:textId="5C40CD07" w:rsidR="00F309EB" w:rsidRDefault="00F309EB" w:rsidP="00F309EB">
      <w:pPr>
        <w:pStyle w:val="BodyText"/>
      </w:pPr>
      <w:r>
        <w:t>A.</w:t>
      </w:r>
      <w:r>
        <w:tab/>
      </w:r>
      <w:r w:rsidR="00A72230" w:rsidRPr="00A72230">
        <w:t xml:space="preserve">Yes.  </w:t>
      </w:r>
      <w:r w:rsidRPr="00A72230">
        <w:t>MAWC stated in its response to Staff Data Request (“DR”) No. 02</w:t>
      </w:r>
      <w:r w:rsidR="00D70671" w:rsidRPr="00A72230">
        <w:t>44</w:t>
      </w:r>
      <w:r w:rsidRPr="00A72230">
        <w:t xml:space="preserve">, </w:t>
      </w:r>
      <w:r w:rsidR="00595AE6">
        <w:br/>
      </w:r>
      <w:r w:rsidRPr="00A72230">
        <w:t>“</w:t>
      </w:r>
      <w:r w:rsidR="00A72230" w:rsidRPr="00A72230">
        <w:t>For the proposed depreciation deferral, the depreciation expense on retired plant would be included as an offset to depreciation on new plant investment.  The net amount would be deferred.  This is similar to how depreciation on retired plant is treated in the Company’s WSIRA cases.</w:t>
      </w:r>
      <w:r w:rsidRPr="00A72230">
        <w:t>”</w:t>
      </w:r>
      <w:r>
        <w:t xml:space="preserve">    </w:t>
      </w:r>
    </w:p>
    <w:p w14:paraId="13C520E0" w14:textId="77777777" w:rsidR="00F309EB" w:rsidRDefault="00F309EB" w:rsidP="00AD4824">
      <w:pPr>
        <w:pStyle w:val="BodyText"/>
        <w:keepNext/>
      </w:pPr>
      <w:r>
        <w:lastRenderedPageBreak/>
        <w:t>Q.</w:t>
      </w:r>
      <w:r>
        <w:tab/>
        <w:t>How is retired plant accounted for in WSIRA cases?</w:t>
      </w:r>
    </w:p>
    <w:p w14:paraId="0C8AE9CD" w14:textId="77777777" w:rsidR="00F309EB" w:rsidRDefault="00F309EB" w:rsidP="00F309EB">
      <w:pPr>
        <w:pStyle w:val="BodyText"/>
      </w:pPr>
      <w:r>
        <w:t>A.</w:t>
      </w:r>
      <w:r>
        <w:tab/>
        <w:t>The annual depreciation expense for the retired plant is netted against the annual depreciation expense for the new plant that replaces the retired plant.</w:t>
      </w:r>
    </w:p>
    <w:p w14:paraId="48380855" w14:textId="77777777" w:rsidR="00F309EB" w:rsidRDefault="00F309EB" w:rsidP="00F309EB">
      <w:pPr>
        <w:pStyle w:val="BodyText"/>
      </w:pPr>
      <w:r>
        <w:t>Q.</w:t>
      </w:r>
      <w:r>
        <w:tab/>
        <w:t>Could plant be retired without being replaced?</w:t>
      </w:r>
    </w:p>
    <w:p w14:paraId="28A47AD3" w14:textId="77777777" w:rsidR="00F309EB" w:rsidRDefault="00F309EB" w:rsidP="00F309EB">
      <w:pPr>
        <w:pStyle w:val="BodyText"/>
      </w:pPr>
      <w:r>
        <w:t>A.</w:t>
      </w:r>
      <w:r>
        <w:tab/>
        <w:t>Possibly.  A piece of plant could possibly be retired because it is no longer needed due to changes in the water or sewer system.</w:t>
      </w:r>
    </w:p>
    <w:p w14:paraId="4908B13E" w14:textId="77777777" w:rsidR="00F309EB" w:rsidRDefault="00F309EB" w:rsidP="00F309EB">
      <w:pPr>
        <w:pStyle w:val="BodyText"/>
      </w:pPr>
      <w:r>
        <w:t>Q.</w:t>
      </w:r>
      <w:r>
        <w:tab/>
        <w:t>Under MAWC’s proposed depreciation deferral, should all retired plant that is not eligible for inclusion in the WSIRA be treated the same as retired plant that is included in the WSIRA?</w:t>
      </w:r>
    </w:p>
    <w:p w14:paraId="6D846107" w14:textId="04EB221D" w:rsidR="00F309EB" w:rsidRDefault="00F309EB" w:rsidP="00F309EB">
      <w:pPr>
        <w:pStyle w:val="BodyText"/>
      </w:pPr>
      <w:r>
        <w:t>A.</w:t>
      </w:r>
      <w:r>
        <w:tab/>
        <w:t xml:space="preserve">Yes.  If the depreciation deferral is allowed, the deferral should be offset with the depreciation expense for all plant that will be retired during the course of the deferral.  </w:t>
      </w:r>
      <w:r w:rsidR="00595AE6">
        <w:br/>
      </w:r>
      <w:r>
        <w:t xml:space="preserve">To do otherwise would effectively lead to MAWC being made whole in rates for all depreciation expense on new plant additions since its last rate case while not making customers whole for depreciation expense they pay in rates related to plant retired since the last rate case.   </w:t>
      </w:r>
    </w:p>
    <w:p w14:paraId="0A8B2AA7" w14:textId="77777777" w:rsidR="00F309EB" w:rsidRDefault="00F309EB" w:rsidP="00F309EB">
      <w:pPr>
        <w:pStyle w:val="BodyText"/>
      </w:pPr>
      <w:r>
        <w:t>Q.</w:t>
      </w:r>
      <w:r>
        <w:tab/>
        <w:t>Does booking of depreciation expense require a cash outlay by MAWC?</w:t>
      </w:r>
    </w:p>
    <w:p w14:paraId="17F00BBB" w14:textId="77777777" w:rsidR="00F309EB" w:rsidRDefault="00F309EB" w:rsidP="00F309EB">
      <w:pPr>
        <w:pStyle w:val="BodyText"/>
      </w:pPr>
      <w:r>
        <w:t>A.</w:t>
      </w:r>
      <w:r>
        <w:tab/>
        <w:t>No.  Depreciation expense is not a cash outlay like other expenses or new investments.   Depreciation expense is the return of the investment over a period of time.</w:t>
      </w:r>
    </w:p>
    <w:p w14:paraId="6EFECE36" w14:textId="77777777" w:rsidR="00F309EB" w:rsidRDefault="00F309EB" w:rsidP="00F309EB">
      <w:pPr>
        <w:pStyle w:val="BodyText"/>
      </w:pPr>
      <w:r>
        <w:t>Q,</w:t>
      </w:r>
      <w:r>
        <w:tab/>
        <w:t>If the unamortized balance is included in rate base will MAWC receive a return on this non-cash outlay?</w:t>
      </w:r>
    </w:p>
    <w:p w14:paraId="4039E02F" w14:textId="77777777" w:rsidR="00F309EB" w:rsidRDefault="00F309EB" w:rsidP="00F309EB">
      <w:pPr>
        <w:pStyle w:val="BodyText"/>
      </w:pPr>
      <w:r>
        <w:t>A.</w:t>
      </w:r>
      <w:r>
        <w:tab/>
        <w:t xml:space="preserve">Yes. </w:t>
      </w:r>
    </w:p>
    <w:p w14:paraId="075A3A94" w14:textId="77777777" w:rsidR="00F309EB" w:rsidRDefault="00F309EB" w:rsidP="00F309EB">
      <w:pPr>
        <w:pStyle w:val="BodyText"/>
      </w:pPr>
      <w:r>
        <w:t>Q.</w:t>
      </w:r>
      <w:r>
        <w:tab/>
        <w:t>Please describe MAWC’s proposed capitalization of post-in-service carrying costs.</w:t>
      </w:r>
    </w:p>
    <w:p w14:paraId="2B85E887" w14:textId="6A9B84B8" w:rsidR="00F309EB" w:rsidRDefault="00F309EB" w:rsidP="00F309EB">
      <w:pPr>
        <w:pStyle w:val="BodyText"/>
      </w:pPr>
      <w:r>
        <w:lastRenderedPageBreak/>
        <w:t>A.</w:t>
      </w:r>
      <w:r>
        <w:tab/>
        <w:t>Under normal ratemaking, customer rates would not include any return on plant that is placed into service until that plant has been included in a rate case.  MAWC has proposed to defer the return (</w:t>
      </w:r>
      <w:r w:rsidR="001127D7">
        <w:t xml:space="preserve">with </w:t>
      </w:r>
      <w:r>
        <w:t xml:space="preserve">carrying costs at the pre-tax rate of return) as soon as the plant is placed into service until the plant is included in rate base in the next rate case.  Like the depreciation deferral, MAWC also proposed to amortize the return deferral over </w:t>
      </w:r>
      <w:r w:rsidR="006828B8">
        <w:t xml:space="preserve">a reasonable </w:t>
      </w:r>
      <w:r w:rsidR="009B38A1">
        <w:t xml:space="preserve">number </w:t>
      </w:r>
      <w:r w:rsidR="006828B8">
        <w:t xml:space="preserve">of </w:t>
      </w:r>
      <w:r>
        <w:t>years and include the unamortized balance in rate base.</w:t>
      </w:r>
      <w:r>
        <w:rPr>
          <w:rStyle w:val="FootnoteReference"/>
        </w:rPr>
        <w:footnoteReference w:id="4"/>
      </w:r>
    </w:p>
    <w:p w14:paraId="4B3655B0" w14:textId="77777777" w:rsidR="00F309EB" w:rsidRDefault="00F309EB" w:rsidP="00F309EB">
      <w:pPr>
        <w:pStyle w:val="BodyText"/>
      </w:pPr>
      <w:r>
        <w:t>Q.</w:t>
      </w:r>
      <w:r>
        <w:tab/>
        <w:t>Does Staff agree with this proposal?</w:t>
      </w:r>
    </w:p>
    <w:p w14:paraId="7E82282F" w14:textId="77777777" w:rsidR="00F309EB" w:rsidRDefault="00F309EB" w:rsidP="00F309EB">
      <w:pPr>
        <w:pStyle w:val="BodyText"/>
      </w:pPr>
      <w:r>
        <w:t>A.</w:t>
      </w:r>
      <w:r>
        <w:tab/>
        <w:t xml:space="preserve">No.   </w:t>
      </w:r>
    </w:p>
    <w:p w14:paraId="624C9ED0" w14:textId="77777777" w:rsidR="00F309EB" w:rsidRDefault="00F309EB" w:rsidP="00F309EB">
      <w:pPr>
        <w:pStyle w:val="BodyText"/>
      </w:pPr>
      <w:r>
        <w:t>Q.</w:t>
      </w:r>
      <w:r>
        <w:tab/>
        <w:t>Will the rates charged to customers continue to include retired plant?</w:t>
      </w:r>
    </w:p>
    <w:p w14:paraId="307588A0" w14:textId="05E0C759" w:rsidR="00F309EB" w:rsidRDefault="00F309EB" w:rsidP="00F309EB">
      <w:pPr>
        <w:pStyle w:val="BodyText"/>
      </w:pPr>
      <w:r>
        <w:t>A.</w:t>
      </w:r>
      <w:r>
        <w:tab/>
        <w:t>Yes.  MAWC will continue to earn a return on the retired plant while also earning a return on new plant through the deferral of carrying costs.  Customers will ultimately be inappropriately paying a return on both the retired plant and the new plant if</w:t>
      </w:r>
      <w:r w:rsidR="009B38A1">
        <w:t xml:space="preserve"> MAWC’s</w:t>
      </w:r>
      <w:r>
        <w:t xml:space="preserve"> </w:t>
      </w:r>
      <w:r w:rsidR="009B38A1">
        <w:t>proposal to defer</w:t>
      </w:r>
      <w:r>
        <w:t xml:space="preserve"> carrying costs is granted.</w:t>
      </w:r>
    </w:p>
    <w:p w14:paraId="28072DA8" w14:textId="77777777" w:rsidR="00F309EB" w:rsidRDefault="00F309EB" w:rsidP="00F309EB">
      <w:pPr>
        <w:pStyle w:val="BodyText"/>
      </w:pPr>
      <w:r>
        <w:t>Q.</w:t>
      </w:r>
      <w:r>
        <w:tab/>
        <w:t>Starting on page 14 of his direct testimony, Mr. LaGrand provides his analysis of the financial impact of the estimated deferrals.  He assumes an annual capital investment of $400 million.  In the past five years has MAWC’s net capital investment averaged $400 million a year?</w:t>
      </w:r>
    </w:p>
    <w:p w14:paraId="366F3D1B" w14:textId="58AAA5EE" w:rsidR="00F309EB" w:rsidRDefault="00F309EB" w:rsidP="00F309EB">
      <w:pPr>
        <w:pStyle w:val="BodyText"/>
      </w:pPr>
      <w:r>
        <w:t>A.</w:t>
      </w:r>
      <w:r>
        <w:tab/>
        <w:t xml:space="preserve">No.  </w:t>
      </w:r>
      <w:r w:rsidR="006D4CC7">
        <w:t xml:space="preserve">However, since the last rate case, MAWC has invested more than $400 million per year.  </w:t>
      </w:r>
      <w:r>
        <w:t>The following graph provides the annual net plant additions MAWC incurred.</w:t>
      </w:r>
    </w:p>
    <w:tbl>
      <w:tblPr>
        <w:tblStyle w:val="TableGrid"/>
        <w:tblW w:w="0" w:type="auto"/>
        <w:jc w:val="center"/>
        <w:tblLook w:val="04A0" w:firstRow="1" w:lastRow="0" w:firstColumn="1" w:lastColumn="0" w:noHBand="0" w:noVBand="1"/>
      </w:tblPr>
      <w:tblGrid>
        <w:gridCol w:w="2433"/>
        <w:gridCol w:w="2735"/>
        <w:gridCol w:w="1947"/>
        <w:gridCol w:w="1947"/>
      </w:tblGrid>
      <w:tr w:rsidR="00F309EB" w14:paraId="1C1835DE" w14:textId="77777777" w:rsidTr="00512F4C">
        <w:trPr>
          <w:trHeight w:val="782"/>
          <w:jc w:val="center"/>
        </w:trPr>
        <w:tc>
          <w:tcPr>
            <w:tcW w:w="2433" w:type="dxa"/>
          </w:tcPr>
          <w:p w14:paraId="6487FBB0" w14:textId="77777777" w:rsidR="00F309EB" w:rsidRDefault="00F309EB" w:rsidP="00595AE6">
            <w:pPr>
              <w:pStyle w:val="BodyText"/>
              <w:keepNext/>
              <w:ind w:firstLine="0"/>
            </w:pPr>
            <w:r>
              <w:lastRenderedPageBreak/>
              <w:t>Year</w:t>
            </w:r>
          </w:p>
        </w:tc>
        <w:tc>
          <w:tcPr>
            <w:tcW w:w="2735" w:type="dxa"/>
          </w:tcPr>
          <w:p w14:paraId="4FCF88B2" w14:textId="77777777" w:rsidR="00F309EB" w:rsidRDefault="00F309EB" w:rsidP="00595AE6">
            <w:pPr>
              <w:pStyle w:val="BodyText"/>
              <w:keepNext/>
              <w:ind w:firstLine="0"/>
            </w:pPr>
            <w:r>
              <w:t>Plant Additions</w:t>
            </w:r>
          </w:p>
        </w:tc>
        <w:tc>
          <w:tcPr>
            <w:tcW w:w="1947" w:type="dxa"/>
          </w:tcPr>
          <w:p w14:paraId="67BBF4DF" w14:textId="77777777" w:rsidR="00F309EB" w:rsidRDefault="00F309EB" w:rsidP="00595AE6">
            <w:pPr>
              <w:pStyle w:val="BodyText"/>
              <w:keepNext/>
              <w:ind w:firstLine="0"/>
            </w:pPr>
            <w:r>
              <w:t>Retirements</w:t>
            </w:r>
          </w:p>
        </w:tc>
        <w:tc>
          <w:tcPr>
            <w:tcW w:w="1947" w:type="dxa"/>
          </w:tcPr>
          <w:p w14:paraId="30ADF18B" w14:textId="77777777" w:rsidR="00F309EB" w:rsidRDefault="00F309EB" w:rsidP="00512F4C">
            <w:pPr>
              <w:pStyle w:val="BodyText"/>
              <w:keepNext/>
              <w:spacing w:line="240" w:lineRule="auto"/>
              <w:ind w:firstLine="0"/>
            </w:pPr>
            <w:r>
              <w:t>% of Retirements to Plant Additions</w:t>
            </w:r>
          </w:p>
        </w:tc>
      </w:tr>
      <w:tr w:rsidR="00F309EB" w14:paraId="01E0147B" w14:textId="77777777" w:rsidTr="00512F4C">
        <w:trPr>
          <w:jc w:val="center"/>
        </w:trPr>
        <w:tc>
          <w:tcPr>
            <w:tcW w:w="2433" w:type="dxa"/>
          </w:tcPr>
          <w:p w14:paraId="624AF89E" w14:textId="77777777" w:rsidR="00F309EB" w:rsidRDefault="00F309EB" w:rsidP="00595AE6">
            <w:pPr>
              <w:pStyle w:val="BodyText"/>
              <w:keepNext/>
              <w:ind w:firstLine="0"/>
            </w:pPr>
            <w:r>
              <w:t>2019</w:t>
            </w:r>
          </w:p>
        </w:tc>
        <w:tc>
          <w:tcPr>
            <w:tcW w:w="2735" w:type="dxa"/>
          </w:tcPr>
          <w:p w14:paraId="7130B8A3" w14:textId="77777777" w:rsidR="00F309EB" w:rsidRDefault="00F309EB" w:rsidP="00595AE6">
            <w:pPr>
              <w:pStyle w:val="BodyText"/>
              <w:keepNext/>
              <w:ind w:firstLine="0"/>
            </w:pPr>
            <w:r>
              <w:t>$226,830,967</w:t>
            </w:r>
          </w:p>
        </w:tc>
        <w:tc>
          <w:tcPr>
            <w:tcW w:w="1947" w:type="dxa"/>
          </w:tcPr>
          <w:p w14:paraId="75282CFD" w14:textId="77777777" w:rsidR="00F309EB" w:rsidRDefault="00F309EB" w:rsidP="00595AE6">
            <w:pPr>
              <w:pStyle w:val="BodyText"/>
              <w:keepNext/>
              <w:ind w:firstLine="0"/>
            </w:pPr>
            <w:r>
              <w:t>$31,710,481</w:t>
            </w:r>
          </w:p>
        </w:tc>
        <w:tc>
          <w:tcPr>
            <w:tcW w:w="1947" w:type="dxa"/>
          </w:tcPr>
          <w:p w14:paraId="2152D5C8" w14:textId="77777777" w:rsidR="00F309EB" w:rsidRDefault="00F309EB" w:rsidP="00595AE6">
            <w:pPr>
              <w:pStyle w:val="BodyText"/>
              <w:keepNext/>
              <w:ind w:firstLine="0"/>
            </w:pPr>
            <w:r>
              <w:t>13.98%</w:t>
            </w:r>
          </w:p>
        </w:tc>
      </w:tr>
      <w:tr w:rsidR="00F309EB" w14:paraId="1A55CD90" w14:textId="77777777" w:rsidTr="00512F4C">
        <w:trPr>
          <w:jc w:val="center"/>
        </w:trPr>
        <w:tc>
          <w:tcPr>
            <w:tcW w:w="2433" w:type="dxa"/>
          </w:tcPr>
          <w:p w14:paraId="0C7E565A" w14:textId="77777777" w:rsidR="00F309EB" w:rsidRDefault="00F309EB" w:rsidP="00595AE6">
            <w:pPr>
              <w:pStyle w:val="BodyText"/>
              <w:keepNext/>
              <w:ind w:firstLine="0"/>
            </w:pPr>
            <w:r>
              <w:t>2020</w:t>
            </w:r>
          </w:p>
        </w:tc>
        <w:tc>
          <w:tcPr>
            <w:tcW w:w="2735" w:type="dxa"/>
          </w:tcPr>
          <w:p w14:paraId="65C37FDB" w14:textId="77777777" w:rsidR="00F309EB" w:rsidRDefault="00F309EB" w:rsidP="00595AE6">
            <w:pPr>
              <w:pStyle w:val="BodyText"/>
              <w:keepNext/>
              <w:ind w:firstLine="0"/>
            </w:pPr>
            <w:r>
              <w:t>$317,948,620</w:t>
            </w:r>
          </w:p>
        </w:tc>
        <w:tc>
          <w:tcPr>
            <w:tcW w:w="1947" w:type="dxa"/>
          </w:tcPr>
          <w:p w14:paraId="180CD822" w14:textId="77777777" w:rsidR="00F309EB" w:rsidRDefault="00F309EB" w:rsidP="00595AE6">
            <w:pPr>
              <w:pStyle w:val="BodyText"/>
              <w:keepNext/>
              <w:ind w:firstLine="0"/>
            </w:pPr>
            <w:r>
              <w:t>$45,388,870</w:t>
            </w:r>
          </w:p>
        </w:tc>
        <w:tc>
          <w:tcPr>
            <w:tcW w:w="1947" w:type="dxa"/>
          </w:tcPr>
          <w:p w14:paraId="3FCC43E7" w14:textId="77777777" w:rsidR="00F309EB" w:rsidRDefault="00F309EB" w:rsidP="00595AE6">
            <w:pPr>
              <w:pStyle w:val="BodyText"/>
              <w:keepNext/>
              <w:ind w:firstLine="0"/>
            </w:pPr>
            <w:r>
              <w:t>14.28%</w:t>
            </w:r>
          </w:p>
        </w:tc>
      </w:tr>
      <w:tr w:rsidR="00F309EB" w14:paraId="061AA81B" w14:textId="77777777" w:rsidTr="00512F4C">
        <w:trPr>
          <w:jc w:val="center"/>
        </w:trPr>
        <w:tc>
          <w:tcPr>
            <w:tcW w:w="2433" w:type="dxa"/>
          </w:tcPr>
          <w:p w14:paraId="68BBBC37" w14:textId="77777777" w:rsidR="00F309EB" w:rsidRDefault="00F309EB" w:rsidP="00595AE6">
            <w:pPr>
              <w:pStyle w:val="BodyText"/>
              <w:keepNext/>
              <w:ind w:firstLine="0"/>
            </w:pPr>
            <w:r>
              <w:t>2021</w:t>
            </w:r>
          </w:p>
        </w:tc>
        <w:tc>
          <w:tcPr>
            <w:tcW w:w="2735" w:type="dxa"/>
          </w:tcPr>
          <w:p w14:paraId="05307EF3" w14:textId="77777777" w:rsidR="00F309EB" w:rsidRDefault="00F309EB" w:rsidP="00595AE6">
            <w:pPr>
              <w:pStyle w:val="BodyText"/>
              <w:keepNext/>
              <w:ind w:firstLine="0"/>
            </w:pPr>
            <w:r>
              <w:t>$280,424,580</w:t>
            </w:r>
          </w:p>
        </w:tc>
        <w:tc>
          <w:tcPr>
            <w:tcW w:w="1947" w:type="dxa"/>
          </w:tcPr>
          <w:p w14:paraId="3082D225" w14:textId="77777777" w:rsidR="00F309EB" w:rsidRDefault="00F309EB" w:rsidP="00595AE6">
            <w:pPr>
              <w:pStyle w:val="BodyText"/>
              <w:keepNext/>
              <w:ind w:firstLine="0"/>
            </w:pPr>
            <w:r>
              <w:t>$1,224,292</w:t>
            </w:r>
          </w:p>
        </w:tc>
        <w:tc>
          <w:tcPr>
            <w:tcW w:w="1947" w:type="dxa"/>
          </w:tcPr>
          <w:p w14:paraId="25C4B32E" w14:textId="77777777" w:rsidR="00F309EB" w:rsidRDefault="00F309EB" w:rsidP="00595AE6">
            <w:pPr>
              <w:pStyle w:val="BodyText"/>
              <w:keepNext/>
              <w:ind w:firstLine="0"/>
            </w:pPr>
            <w:r>
              <w:t>0.44%</w:t>
            </w:r>
          </w:p>
        </w:tc>
      </w:tr>
      <w:tr w:rsidR="00F309EB" w14:paraId="1B11AE50" w14:textId="77777777" w:rsidTr="00512F4C">
        <w:trPr>
          <w:jc w:val="center"/>
        </w:trPr>
        <w:tc>
          <w:tcPr>
            <w:tcW w:w="2433" w:type="dxa"/>
          </w:tcPr>
          <w:p w14:paraId="47AFD6B8" w14:textId="06EA0DE4" w:rsidR="00F309EB" w:rsidRDefault="00930529" w:rsidP="00595AE6">
            <w:pPr>
              <w:pStyle w:val="BodyText"/>
              <w:keepNext/>
              <w:ind w:firstLine="0"/>
            </w:pPr>
            <w:r>
              <w:t>2022</w:t>
            </w:r>
          </w:p>
        </w:tc>
        <w:tc>
          <w:tcPr>
            <w:tcW w:w="2735" w:type="dxa"/>
          </w:tcPr>
          <w:p w14:paraId="3FCD328D" w14:textId="54A1FC40" w:rsidR="00F309EB" w:rsidRDefault="00F309EB" w:rsidP="00595AE6">
            <w:pPr>
              <w:pStyle w:val="BodyText"/>
              <w:keepNext/>
              <w:ind w:firstLine="0"/>
            </w:pPr>
            <w:r>
              <w:t>$</w:t>
            </w:r>
            <w:r w:rsidR="00930529">
              <w:t>451,314,800</w:t>
            </w:r>
          </w:p>
        </w:tc>
        <w:tc>
          <w:tcPr>
            <w:tcW w:w="1947" w:type="dxa"/>
          </w:tcPr>
          <w:p w14:paraId="3E191FAB" w14:textId="7A0CB0E3" w:rsidR="00F309EB" w:rsidRDefault="00F309EB" w:rsidP="00595AE6">
            <w:pPr>
              <w:pStyle w:val="BodyText"/>
              <w:keepNext/>
              <w:ind w:firstLine="0"/>
            </w:pPr>
            <w:r>
              <w:t>$</w:t>
            </w:r>
            <w:r w:rsidR="00930529">
              <w:t>44,715,867</w:t>
            </w:r>
          </w:p>
        </w:tc>
        <w:tc>
          <w:tcPr>
            <w:tcW w:w="1947" w:type="dxa"/>
          </w:tcPr>
          <w:p w14:paraId="64E0B1CB" w14:textId="07CC22E5" w:rsidR="00F309EB" w:rsidRDefault="0022282A" w:rsidP="00595AE6">
            <w:pPr>
              <w:pStyle w:val="BodyText"/>
              <w:keepNext/>
              <w:ind w:firstLine="0"/>
            </w:pPr>
            <w:r>
              <w:t>9.91%</w:t>
            </w:r>
          </w:p>
        </w:tc>
      </w:tr>
      <w:tr w:rsidR="00930529" w14:paraId="1430A36E" w14:textId="77777777" w:rsidTr="00512F4C">
        <w:trPr>
          <w:jc w:val="center"/>
        </w:trPr>
        <w:tc>
          <w:tcPr>
            <w:tcW w:w="2433" w:type="dxa"/>
          </w:tcPr>
          <w:p w14:paraId="1BF58C0C" w14:textId="7882B5C4" w:rsidR="00930529" w:rsidRDefault="00930529" w:rsidP="00595AE6">
            <w:pPr>
              <w:pStyle w:val="BodyText"/>
              <w:keepNext/>
              <w:ind w:firstLine="0"/>
            </w:pPr>
            <w:r>
              <w:t>2023</w:t>
            </w:r>
          </w:p>
        </w:tc>
        <w:tc>
          <w:tcPr>
            <w:tcW w:w="2735" w:type="dxa"/>
          </w:tcPr>
          <w:p w14:paraId="360A7829" w14:textId="221C7E0E" w:rsidR="00930529" w:rsidRDefault="00930529" w:rsidP="00595AE6">
            <w:pPr>
              <w:pStyle w:val="BodyText"/>
              <w:keepNext/>
              <w:ind w:firstLine="0"/>
            </w:pPr>
            <w:r>
              <w:t>$415,286,302</w:t>
            </w:r>
          </w:p>
        </w:tc>
        <w:tc>
          <w:tcPr>
            <w:tcW w:w="1947" w:type="dxa"/>
          </w:tcPr>
          <w:p w14:paraId="4AB08187" w14:textId="1CAFA13D" w:rsidR="00930529" w:rsidRDefault="0022282A" w:rsidP="00595AE6">
            <w:pPr>
              <w:pStyle w:val="BodyText"/>
              <w:keepNext/>
              <w:ind w:firstLine="0"/>
            </w:pPr>
            <w:r>
              <w:t>$44,377,853</w:t>
            </w:r>
          </w:p>
        </w:tc>
        <w:tc>
          <w:tcPr>
            <w:tcW w:w="1947" w:type="dxa"/>
          </w:tcPr>
          <w:p w14:paraId="70660091" w14:textId="545DAFC9" w:rsidR="00930529" w:rsidRDefault="0022282A" w:rsidP="00595AE6">
            <w:pPr>
              <w:pStyle w:val="BodyText"/>
              <w:keepNext/>
              <w:ind w:firstLine="0"/>
            </w:pPr>
            <w:r>
              <w:t>10.69%</w:t>
            </w:r>
          </w:p>
        </w:tc>
      </w:tr>
      <w:tr w:rsidR="0022282A" w14:paraId="099E3DB1" w14:textId="77777777" w:rsidTr="00512F4C">
        <w:trPr>
          <w:jc w:val="center"/>
        </w:trPr>
        <w:tc>
          <w:tcPr>
            <w:tcW w:w="2433" w:type="dxa"/>
          </w:tcPr>
          <w:p w14:paraId="2C36392F" w14:textId="42FAF057" w:rsidR="0022282A" w:rsidRDefault="0022282A" w:rsidP="00595AE6">
            <w:pPr>
              <w:pStyle w:val="BodyText"/>
              <w:keepNext/>
              <w:ind w:firstLine="0"/>
            </w:pPr>
            <w:proofErr w:type="gramStart"/>
            <w:r>
              <w:t>5 year</w:t>
            </w:r>
            <w:proofErr w:type="gramEnd"/>
            <w:r>
              <w:t xml:space="preserve"> Average</w:t>
            </w:r>
          </w:p>
        </w:tc>
        <w:tc>
          <w:tcPr>
            <w:tcW w:w="2735" w:type="dxa"/>
          </w:tcPr>
          <w:p w14:paraId="373C7C8B" w14:textId="15C5968C" w:rsidR="0022282A" w:rsidRDefault="0022282A" w:rsidP="00595AE6">
            <w:pPr>
              <w:pStyle w:val="BodyText"/>
              <w:keepNext/>
              <w:ind w:firstLine="0"/>
            </w:pPr>
            <w:r>
              <w:t>$338,361,054</w:t>
            </w:r>
          </w:p>
        </w:tc>
        <w:tc>
          <w:tcPr>
            <w:tcW w:w="1947" w:type="dxa"/>
          </w:tcPr>
          <w:p w14:paraId="2682AA61" w14:textId="2FC9CC9C" w:rsidR="0022282A" w:rsidRDefault="0022282A" w:rsidP="00595AE6">
            <w:pPr>
              <w:pStyle w:val="BodyText"/>
              <w:keepNext/>
              <w:ind w:firstLine="0"/>
            </w:pPr>
            <w:r>
              <w:t>$33,483,473</w:t>
            </w:r>
          </w:p>
        </w:tc>
        <w:tc>
          <w:tcPr>
            <w:tcW w:w="1947" w:type="dxa"/>
          </w:tcPr>
          <w:p w14:paraId="7DCF0275" w14:textId="7B1DD0D3" w:rsidR="0022282A" w:rsidRDefault="0022282A" w:rsidP="00595AE6">
            <w:pPr>
              <w:pStyle w:val="BodyText"/>
              <w:keepNext/>
              <w:ind w:firstLine="0"/>
            </w:pPr>
            <w:r>
              <w:t>9.90%</w:t>
            </w:r>
          </w:p>
        </w:tc>
      </w:tr>
    </w:tbl>
    <w:p w14:paraId="1058E651" w14:textId="208883BE" w:rsidR="00F309EB" w:rsidRPr="00512F4C" w:rsidRDefault="00F309EB" w:rsidP="00F309EB">
      <w:pPr>
        <w:pStyle w:val="BodyText"/>
        <w:spacing w:before="120"/>
        <w:ind w:firstLine="144"/>
        <w:rPr>
          <w:sz w:val="20"/>
        </w:rPr>
      </w:pPr>
      <w:r w:rsidRPr="00512F4C">
        <w:rPr>
          <w:sz w:val="20"/>
        </w:rPr>
        <w:t xml:space="preserve">Source: Staff DR No. </w:t>
      </w:r>
      <w:r w:rsidR="00581BCA" w:rsidRPr="00512F4C">
        <w:rPr>
          <w:sz w:val="20"/>
        </w:rPr>
        <w:t>0145</w:t>
      </w:r>
    </w:p>
    <w:p w14:paraId="3D886E31" w14:textId="77777777" w:rsidR="00F309EB" w:rsidRDefault="00F309EB" w:rsidP="00F309EB">
      <w:pPr>
        <w:pStyle w:val="BodyText"/>
      </w:pPr>
      <w:r>
        <w:t>Q.</w:t>
      </w:r>
      <w:r>
        <w:tab/>
        <w:t>In his analysis, Mr. LaGrand also assumes 70% of the capital additions are eligible for WSIRA.</w:t>
      </w:r>
      <w:r>
        <w:rPr>
          <w:rStyle w:val="FootnoteReference"/>
        </w:rPr>
        <w:footnoteReference w:id="5"/>
      </w:r>
      <w:r>
        <w:t xml:space="preserve">  Do you agree with this assessment?</w:t>
      </w:r>
    </w:p>
    <w:p w14:paraId="35F8338E" w14:textId="6C70801A" w:rsidR="00F309EB" w:rsidRDefault="00F309EB" w:rsidP="00F309EB">
      <w:pPr>
        <w:pStyle w:val="BodyText"/>
      </w:pPr>
      <w:r>
        <w:t>A.</w:t>
      </w:r>
      <w:r>
        <w:tab/>
      </w:r>
      <w:r w:rsidRPr="00D76184">
        <w:t xml:space="preserve">No.  As I stated above, the amount of plant additions since the last rate case that were included in WSIRA was approximately </w:t>
      </w:r>
      <w:del w:id="26" w:author="Bolin, Kim" w:date="2025-03-05T16:20:00Z">
        <w:r w:rsidR="006D4CC7" w:rsidDel="008C22FC">
          <w:delText>90</w:delText>
        </w:r>
      </w:del>
      <w:ins w:id="27" w:author="Bolin, Kim" w:date="2025-03-05T16:20:00Z">
        <w:r w:rsidR="008C22FC">
          <w:t>80</w:t>
        </w:r>
      </w:ins>
      <w:r w:rsidRPr="00D76184">
        <w:t>%.</w:t>
      </w:r>
      <w:r>
        <w:t xml:space="preserve">  This means that MAWC would only need to recover in general rate cases a small percentage of its plant additions, meaning the amount of the depreciation and carrying cost deferrals will be significantly less than what Mr. LaGrand estimated in its proposed deferral.  </w:t>
      </w:r>
    </w:p>
    <w:p w14:paraId="5AF1024F" w14:textId="2BA4F856" w:rsidR="000F688F" w:rsidRDefault="000F688F" w:rsidP="00F309EB">
      <w:pPr>
        <w:pStyle w:val="BodyText"/>
      </w:pPr>
      <w:r>
        <w:t>Q.</w:t>
      </w:r>
      <w:r>
        <w:tab/>
        <w:t>Does Staff agree with MAWC’s prop</w:t>
      </w:r>
      <w:r w:rsidR="00C5604F">
        <w:t>osal to include WSIRA eligible plants in the proposed deferral mechanism?</w:t>
      </w:r>
    </w:p>
    <w:p w14:paraId="371CA6A1" w14:textId="4FF2B197" w:rsidR="00C5604F" w:rsidRDefault="00C5604F" w:rsidP="00F309EB">
      <w:pPr>
        <w:pStyle w:val="BodyText"/>
      </w:pPr>
      <w:r>
        <w:t>A.</w:t>
      </w:r>
      <w:r>
        <w:tab/>
        <w:t xml:space="preserve">No.  The WSIRA allows MAWC to </w:t>
      </w:r>
      <w:r w:rsidR="00866E75">
        <w:t xml:space="preserve">recover </w:t>
      </w:r>
      <w:r w:rsidR="0083320B">
        <w:t xml:space="preserve">depreciation, taxes (including property tax) and carrying costs.   MAWC is allowed to change its WSIRA rate </w:t>
      </w:r>
      <w:r w:rsidR="0083320B" w:rsidRPr="00DA10C9">
        <w:t>no more often than two times in every twelve-month period.</w:t>
      </w:r>
      <w:r w:rsidR="00DA10C9" w:rsidRPr="00DA10C9">
        <w:t xml:space="preserve">  </w:t>
      </w:r>
    </w:p>
    <w:p w14:paraId="02F25FC9" w14:textId="4D5CC8AB" w:rsidR="00DA10C9" w:rsidRDefault="00DA10C9" w:rsidP="00F309EB">
      <w:pPr>
        <w:pStyle w:val="BodyText"/>
      </w:pPr>
      <w:r>
        <w:lastRenderedPageBreak/>
        <w:t>Q.</w:t>
      </w:r>
      <w:r>
        <w:tab/>
        <w:t xml:space="preserve">Mr. LaGrand states on page 25 of his direct testimony, that WSIRA </w:t>
      </w:r>
      <w:r w:rsidR="006D4CC7">
        <w:t>eligible</w:t>
      </w:r>
      <w:r>
        <w:t xml:space="preserve"> projects can experience approximately one year of regulatory lag.   Do you agree with </w:t>
      </w:r>
      <w:r w:rsidR="00AD4824">
        <w:br/>
      </w:r>
      <w:r>
        <w:t>this statement?</w:t>
      </w:r>
    </w:p>
    <w:p w14:paraId="783E35AB" w14:textId="7459569E" w:rsidR="009E049E" w:rsidRDefault="00DA10C9" w:rsidP="00F309EB">
      <w:pPr>
        <w:pStyle w:val="BodyText"/>
      </w:pPr>
      <w:r>
        <w:t>A.</w:t>
      </w:r>
      <w:r>
        <w:tab/>
        <w:t xml:space="preserve">No. </w:t>
      </w:r>
      <w:r w:rsidR="00666C52">
        <w:t>In reviewing the last two WSIRAs</w:t>
      </w:r>
      <w:r w:rsidR="009B38A1">
        <w:t>,</w:t>
      </w:r>
      <w:r w:rsidR="00666C52">
        <w:t xml:space="preserve"> projects placed into service in </w:t>
      </w:r>
      <w:r w:rsidR="009E049E">
        <w:t>the first quarter of 2023</w:t>
      </w:r>
      <w:r w:rsidR="00666C52">
        <w:t xml:space="preserve"> were the only projects that experienced approximately a one-year lag</w:t>
      </w:r>
      <w:r w:rsidR="009B38A1">
        <w:t>.</w:t>
      </w:r>
      <w:r w:rsidR="009E049E">
        <w:t xml:space="preserve"> </w:t>
      </w:r>
      <w:r w:rsidR="009B38A1">
        <w:t xml:space="preserve"> </w:t>
      </w:r>
      <w:r w:rsidR="00AD4824">
        <w:br/>
      </w:r>
      <w:r w:rsidR="009B38A1">
        <w:t>P</w:t>
      </w:r>
      <w:r w:rsidR="009E049E">
        <w:t xml:space="preserve">rojects completed in October 2023 and </w:t>
      </w:r>
      <w:r w:rsidR="00C630FC">
        <w:t>April</w:t>
      </w:r>
      <w:r w:rsidR="009E049E">
        <w:t xml:space="preserve"> 2024 only experienced a lag of </w:t>
      </w:r>
      <w:r w:rsidR="00F64832">
        <w:t>approximately</w:t>
      </w:r>
      <w:r w:rsidR="00C630FC">
        <w:t xml:space="preserve"> </w:t>
      </w:r>
      <w:r w:rsidR="009E049E">
        <w:t xml:space="preserve">3 months.  Below is a </w:t>
      </w:r>
      <w:r w:rsidR="00F64832">
        <w:t xml:space="preserve">table </w:t>
      </w:r>
      <w:r w:rsidR="003D520E">
        <w:t xml:space="preserve">which provides </w:t>
      </w:r>
      <w:r w:rsidR="00F64832">
        <w:t xml:space="preserve">the lags and the amounts place in service </w:t>
      </w:r>
      <w:r w:rsidR="009E049E">
        <w:t xml:space="preserve">by month </w:t>
      </w:r>
      <w:r w:rsidR="00C630FC">
        <w:t>for the WSIRA case (WO-2023-0427)</w:t>
      </w:r>
      <w:r w:rsidR="009E049E">
        <w:t>.</w:t>
      </w:r>
    </w:p>
    <w:p w14:paraId="3167A35B" w14:textId="77777777" w:rsidR="00F64832" w:rsidRDefault="009E049E" w:rsidP="00F309EB">
      <w:pPr>
        <w:pStyle w:val="BodyText"/>
      </w:pPr>
      <w:r>
        <w:t xml:space="preserve">  </w:t>
      </w:r>
    </w:p>
    <w:tbl>
      <w:tblPr>
        <w:tblStyle w:val="TableGrid"/>
        <w:tblW w:w="6120" w:type="dxa"/>
        <w:tblInd w:w="1165" w:type="dxa"/>
        <w:tblLook w:val="04A0" w:firstRow="1" w:lastRow="0" w:firstColumn="1" w:lastColumn="0" w:noHBand="0" w:noVBand="1"/>
      </w:tblPr>
      <w:tblGrid>
        <w:gridCol w:w="858"/>
        <w:gridCol w:w="1791"/>
        <w:gridCol w:w="1769"/>
        <w:gridCol w:w="1702"/>
      </w:tblGrid>
      <w:tr w:rsidR="003D520E" w14:paraId="26600922" w14:textId="77777777" w:rsidTr="00C630FC">
        <w:tc>
          <w:tcPr>
            <w:tcW w:w="858" w:type="dxa"/>
          </w:tcPr>
          <w:p w14:paraId="068ADB13" w14:textId="47CF80E1" w:rsidR="003D520E" w:rsidRDefault="003D520E" w:rsidP="00F309EB">
            <w:pPr>
              <w:pStyle w:val="BodyText"/>
              <w:ind w:firstLine="0"/>
            </w:pPr>
            <w:r>
              <w:t>Month</w:t>
            </w:r>
          </w:p>
        </w:tc>
        <w:tc>
          <w:tcPr>
            <w:tcW w:w="1791" w:type="dxa"/>
          </w:tcPr>
          <w:p w14:paraId="18031862" w14:textId="149ADD61" w:rsidR="003D520E" w:rsidRDefault="003D520E" w:rsidP="00F309EB">
            <w:pPr>
              <w:pStyle w:val="BodyText"/>
              <w:ind w:firstLine="0"/>
            </w:pPr>
            <w:r>
              <w:t>Plant Additions</w:t>
            </w:r>
          </w:p>
        </w:tc>
        <w:tc>
          <w:tcPr>
            <w:tcW w:w="1769" w:type="dxa"/>
          </w:tcPr>
          <w:p w14:paraId="49CB2F15" w14:textId="48252E40" w:rsidR="003D520E" w:rsidRDefault="003D520E" w:rsidP="00F309EB">
            <w:pPr>
              <w:pStyle w:val="BodyText"/>
              <w:ind w:firstLine="0"/>
            </w:pPr>
            <w:r>
              <w:t>% of WSIRA</w:t>
            </w:r>
          </w:p>
        </w:tc>
        <w:tc>
          <w:tcPr>
            <w:tcW w:w="1702" w:type="dxa"/>
          </w:tcPr>
          <w:p w14:paraId="12DA1D69" w14:textId="0443A034" w:rsidR="003D520E" w:rsidRDefault="003D520E" w:rsidP="00F309EB">
            <w:pPr>
              <w:pStyle w:val="BodyText"/>
              <w:ind w:firstLine="0"/>
            </w:pPr>
            <w:r>
              <w:t>Lag</w:t>
            </w:r>
          </w:p>
        </w:tc>
      </w:tr>
      <w:tr w:rsidR="003D520E" w14:paraId="2178B061" w14:textId="77777777" w:rsidTr="00C630FC">
        <w:tc>
          <w:tcPr>
            <w:tcW w:w="858" w:type="dxa"/>
          </w:tcPr>
          <w:p w14:paraId="4D4B158C" w14:textId="4F35F74A" w:rsidR="003D520E" w:rsidRDefault="003D520E" w:rsidP="00F309EB">
            <w:pPr>
              <w:pStyle w:val="BodyText"/>
              <w:ind w:firstLine="0"/>
            </w:pPr>
            <w:r>
              <w:t>1/23</w:t>
            </w:r>
          </w:p>
        </w:tc>
        <w:tc>
          <w:tcPr>
            <w:tcW w:w="1791" w:type="dxa"/>
          </w:tcPr>
          <w:p w14:paraId="54867E8A" w14:textId="776B36DC" w:rsidR="003D520E" w:rsidRDefault="003D520E" w:rsidP="00F309EB">
            <w:pPr>
              <w:pStyle w:val="BodyText"/>
              <w:ind w:firstLine="0"/>
            </w:pPr>
            <w:r>
              <w:t>$13,623,386</w:t>
            </w:r>
          </w:p>
        </w:tc>
        <w:tc>
          <w:tcPr>
            <w:tcW w:w="1769" w:type="dxa"/>
          </w:tcPr>
          <w:p w14:paraId="46B15670" w14:textId="396B746B" w:rsidR="003D520E" w:rsidRDefault="003D520E" w:rsidP="00F309EB">
            <w:pPr>
              <w:pStyle w:val="BodyText"/>
              <w:ind w:firstLine="0"/>
            </w:pPr>
            <w:r>
              <w:t>4.89%</w:t>
            </w:r>
          </w:p>
        </w:tc>
        <w:tc>
          <w:tcPr>
            <w:tcW w:w="1702" w:type="dxa"/>
          </w:tcPr>
          <w:p w14:paraId="1C4DEC84" w14:textId="0C92E936" w:rsidR="003D520E" w:rsidRDefault="003D520E" w:rsidP="00F309EB">
            <w:pPr>
              <w:pStyle w:val="BodyText"/>
              <w:ind w:firstLine="0"/>
            </w:pPr>
            <w:r>
              <w:t>12 months</w:t>
            </w:r>
          </w:p>
        </w:tc>
      </w:tr>
      <w:tr w:rsidR="003D520E" w14:paraId="185BE686" w14:textId="77777777" w:rsidTr="00C630FC">
        <w:tc>
          <w:tcPr>
            <w:tcW w:w="858" w:type="dxa"/>
          </w:tcPr>
          <w:p w14:paraId="1100FB42" w14:textId="456D79BF" w:rsidR="003D520E" w:rsidRDefault="003D520E" w:rsidP="00F309EB">
            <w:pPr>
              <w:pStyle w:val="BodyText"/>
              <w:ind w:firstLine="0"/>
            </w:pPr>
            <w:r>
              <w:t>2/23</w:t>
            </w:r>
          </w:p>
        </w:tc>
        <w:tc>
          <w:tcPr>
            <w:tcW w:w="1791" w:type="dxa"/>
          </w:tcPr>
          <w:p w14:paraId="6DB3BEA8" w14:textId="00A94DB4" w:rsidR="003D520E" w:rsidRDefault="003D520E" w:rsidP="00F309EB">
            <w:pPr>
              <w:pStyle w:val="BodyText"/>
              <w:ind w:firstLine="0"/>
            </w:pPr>
            <w:r>
              <w:t>$23,104,225</w:t>
            </w:r>
          </w:p>
        </w:tc>
        <w:tc>
          <w:tcPr>
            <w:tcW w:w="1769" w:type="dxa"/>
          </w:tcPr>
          <w:p w14:paraId="23A62F44" w14:textId="731F9E0E" w:rsidR="003D520E" w:rsidRDefault="003D520E" w:rsidP="00F309EB">
            <w:pPr>
              <w:pStyle w:val="BodyText"/>
              <w:ind w:firstLine="0"/>
            </w:pPr>
            <w:r>
              <w:t>8.29%</w:t>
            </w:r>
          </w:p>
        </w:tc>
        <w:tc>
          <w:tcPr>
            <w:tcW w:w="1702" w:type="dxa"/>
          </w:tcPr>
          <w:p w14:paraId="396FFD79" w14:textId="6F59E831" w:rsidR="003D520E" w:rsidRDefault="003D520E" w:rsidP="00F309EB">
            <w:pPr>
              <w:pStyle w:val="BodyText"/>
              <w:ind w:firstLine="0"/>
            </w:pPr>
            <w:r>
              <w:t>11 months</w:t>
            </w:r>
          </w:p>
        </w:tc>
      </w:tr>
      <w:tr w:rsidR="003D520E" w14:paraId="55E8876C" w14:textId="77777777" w:rsidTr="00C630FC">
        <w:tc>
          <w:tcPr>
            <w:tcW w:w="858" w:type="dxa"/>
          </w:tcPr>
          <w:p w14:paraId="38266E12" w14:textId="3D752AEB" w:rsidR="003D520E" w:rsidRDefault="003D520E" w:rsidP="00F309EB">
            <w:pPr>
              <w:pStyle w:val="BodyText"/>
              <w:ind w:firstLine="0"/>
            </w:pPr>
            <w:r>
              <w:t>3/23</w:t>
            </w:r>
          </w:p>
        </w:tc>
        <w:tc>
          <w:tcPr>
            <w:tcW w:w="1791" w:type="dxa"/>
          </w:tcPr>
          <w:p w14:paraId="35598B38" w14:textId="4D4E8650" w:rsidR="003D520E" w:rsidRDefault="003D520E" w:rsidP="00F309EB">
            <w:pPr>
              <w:pStyle w:val="BodyText"/>
              <w:ind w:firstLine="0"/>
            </w:pPr>
            <w:r>
              <w:t>$22,907,092</w:t>
            </w:r>
          </w:p>
        </w:tc>
        <w:tc>
          <w:tcPr>
            <w:tcW w:w="1769" w:type="dxa"/>
          </w:tcPr>
          <w:p w14:paraId="473EC5A6" w14:textId="794B118C" w:rsidR="003D520E" w:rsidRDefault="003D520E" w:rsidP="00F309EB">
            <w:pPr>
              <w:pStyle w:val="BodyText"/>
              <w:ind w:firstLine="0"/>
            </w:pPr>
            <w:r>
              <w:t>8.22%</w:t>
            </w:r>
          </w:p>
        </w:tc>
        <w:tc>
          <w:tcPr>
            <w:tcW w:w="1702" w:type="dxa"/>
          </w:tcPr>
          <w:p w14:paraId="4E315722" w14:textId="4FF6EC2D" w:rsidR="003D520E" w:rsidRDefault="003D520E" w:rsidP="00F309EB">
            <w:pPr>
              <w:pStyle w:val="BodyText"/>
              <w:ind w:firstLine="0"/>
            </w:pPr>
            <w:r>
              <w:t>10 months</w:t>
            </w:r>
          </w:p>
        </w:tc>
      </w:tr>
      <w:tr w:rsidR="003D520E" w14:paraId="3BF1F9CF" w14:textId="77777777" w:rsidTr="00C630FC">
        <w:tc>
          <w:tcPr>
            <w:tcW w:w="858" w:type="dxa"/>
          </w:tcPr>
          <w:p w14:paraId="741299AE" w14:textId="5B289608" w:rsidR="003D520E" w:rsidRDefault="003D520E" w:rsidP="00F309EB">
            <w:pPr>
              <w:pStyle w:val="BodyText"/>
              <w:ind w:firstLine="0"/>
            </w:pPr>
            <w:r>
              <w:t>4/23</w:t>
            </w:r>
          </w:p>
        </w:tc>
        <w:tc>
          <w:tcPr>
            <w:tcW w:w="1791" w:type="dxa"/>
          </w:tcPr>
          <w:p w14:paraId="089E8EA4" w14:textId="7B958A9B" w:rsidR="003D520E" w:rsidRDefault="003D520E" w:rsidP="00F309EB">
            <w:pPr>
              <w:pStyle w:val="BodyText"/>
              <w:ind w:firstLine="0"/>
            </w:pPr>
            <w:r>
              <w:t>$18,885,191</w:t>
            </w:r>
          </w:p>
        </w:tc>
        <w:tc>
          <w:tcPr>
            <w:tcW w:w="1769" w:type="dxa"/>
          </w:tcPr>
          <w:p w14:paraId="45D2E8BE" w14:textId="5B45EDBC" w:rsidR="003D520E" w:rsidRDefault="003D520E" w:rsidP="00F309EB">
            <w:pPr>
              <w:pStyle w:val="BodyText"/>
              <w:ind w:firstLine="0"/>
            </w:pPr>
            <w:r>
              <w:t>6.78%</w:t>
            </w:r>
          </w:p>
        </w:tc>
        <w:tc>
          <w:tcPr>
            <w:tcW w:w="1702" w:type="dxa"/>
          </w:tcPr>
          <w:p w14:paraId="47379F95" w14:textId="62EAE692" w:rsidR="003D520E" w:rsidRDefault="003D520E" w:rsidP="00F309EB">
            <w:pPr>
              <w:pStyle w:val="BodyText"/>
              <w:ind w:firstLine="0"/>
            </w:pPr>
            <w:r>
              <w:t>9 months</w:t>
            </w:r>
          </w:p>
        </w:tc>
      </w:tr>
      <w:tr w:rsidR="003D520E" w14:paraId="76926D0F" w14:textId="77777777" w:rsidTr="00C630FC">
        <w:tc>
          <w:tcPr>
            <w:tcW w:w="858" w:type="dxa"/>
          </w:tcPr>
          <w:p w14:paraId="0525F038" w14:textId="4A683482" w:rsidR="003D520E" w:rsidRDefault="003D520E" w:rsidP="00F309EB">
            <w:pPr>
              <w:pStyle w:val="BodyText"/>
              <w:ind w:firstLine="0"/>
            </w:pPr>
            <w:r>
              <w:t>5/23</w:t>
            </w:r>
          </w:p>
        </w:tc>
        <w:tc>
          <w:tcPr>
            <w:tcW w:w="1791" w:type="dxa"/>
          </w:tcPr>
          <w:p w14:paraId="1B7D5190" w14:textId="4A79D1CE" w:rsidR="003D520E" w:rsidRDefault="003D520E" w:rsidP="00F309EB">
            <w:pPr>
              <w:pStyle w:val="BodyText"/>
              <w:ind w:firstLine="0"/>
            </w:pPr>
            <w:r>
              <w:t>$15,210,601</w:t>
            </w:r>
          </w:p>
        </w:tc>
        <w:tc>
          <w:tcPr>
            <w:tcW w:w="1769" w:type="dxa"/>
          </w:tcPr>
          <w:p w14:paraId="31AEC426" w14:textId="76A6B7B4" w:rsidR="003D520E" w:rsidRDefault="003D520E" w:rsidP="00F309EB">
            <w:pPr>
              <w:pStyle w:val="BodyText"/>
              <w:ind w:firstLine="0"/>
            </w:pPr>
            <w:r>
              <w:t>5.46%</w:t>
            </w:r>
          </w:p>
        </w:tc>
        <w:tc>
          <w:tcPr>
            <w:tcW w:w="1702" w:type="dxa"/>
          </w:tcPr>
          <w:p w14:paraId="18A7C08C" w14:textId="653DDF4B" w:rsidR="003D520E" w:rsidRDefault="003D520E" w:rsidP="00F309EB">
            <w:pPr>
              <w:pStyle w:val="BodyText"/>
              <w:ind w:firstLine="0"/>
            </w:pPr>
            <w:r>
              <w:t>8 months</w:t>
            </w:r>
          </w:p>
        </w:tc>
      </w:tr>
      <w:tr w:rsidR="003D520E" w14:paraId="442A804C" w14:textId="77777777" w:rsidTr="00C630FC">
        <w:tc>
          <w:tcPr>
            <w:tcW w:w="858" w:type="dxa"/>
          </w:tcPr>
          <w:p w14:paraId="104CE2B3" w14:textId="5BA35CEC" w:rsidR="003D520E" w:rsidRDefault="003D520E" w:rsidP="00F309EB">
            <w:pPr>
              <w:pStyle w:val="BodyText"/>
              <w:ind w:firstLine="0"/>
            </w:pPr>
            <w:r>
              <w:t>6/23</w:t>
            </w:r>
          </w:p>
        </w:tc>
        <w:tc>
          <w:tcPr>
            <w:tcW w:w="1791" w:type="dxa"/>
          </w:tcPr>
          <w:p w14:paraId="70A1987C" w14:textId="5240DEDD" w:rsidR="003D520E" w:rsidRDefault="003D520E" w:rsidP="00F309EB">
            <w:pPr>
              <w:pStyle w:val="BodyText"/>
              <w:ind w:firstLine="0"/>
            </w:pPr>
            <w:r>
              <w:t>$41,606,231</w:t>
            </w:r>
          </w:p>
        </w:tc>
        <w:tc>
          <w:tcPr>
            <w:tcW w:w="1769" w:type="dxa"/>
          </w:tcPr>
          <w:p w14:paraId="0263B461" w14:textId="18243CD0" w:rsidR="003D520E" w:rsidRDefault="003D520E" w:rsidP="00F309EB">
            <w:pPr>
              <w:pStyle w:val="BodyText"/>
              <w:ind w:firstLine="0"/>
            </w:pPr>
            <w:r>
              <w:t>14.93%</w:t>
            </w:r>
          </w:p>
        </w:tc>
        <w:tc>
          <w:tcPr>
            <w:tcW w:w="1702" w:type="dxa"/>
          </w:tcPr>
          <w:p w14:paraId="460B8CEF" w14:textId="03F0F979" w:rsidR="003D520E" w:rsidRDefault="003D520E" w:rsidP="00F309EB">
            <w:pPr>
              <w:pStyle w:val="BodyText"/>
              <w:ind w:firstLine="0"/>
            </w:pPr>
            <w:r>
              <w:t>7 months</w:t>
            </w:r>
          </w:p>
        </w:tc>
      </w:tr>
      <w:tr w:rsidR="003D520E" w14:paraId="30548FC1" w14:textId="77777777" w:rsidTr="00C630FC">
        <w:tc>
          <w:tcPr>
            <w:tcW w:w="858" w:type="dxa"/>
          </w:tcPr>
          <w:p w14:paraId="02142640" w14:textId="6C93A7D2" w:rsidR="003D520E" w:rsidRDefault="003D520E" w:rsidP="00F309EB">
            <w:pPr>
              <w:pStyle w:val="BodyText"/>
              <w:ind w:firstLine="0"/>
            </w:pPr>
            <w:r>
              <w:t>7/23</w:t>
            </w:r>
          </w:p>
        </w:tc>
        <w:tc>
          <w:tcPr>
            <w:tcW w:w="1791" w:type="dxa"/>
          </w:tcPr>
          <w:p w14:paraId="5A0C1EB8" w14:textId="0DCB9761" w:rsidR="003D520E" w:rsidRDefault="003D520E" w:rsidP="00F309EB">
            <w:pPr>
              <w:pStyle w:val="BodyText"/>
              <w:ind w:firstLine="0"/>
            </w:pPr>
            <w:r>
              <w:t>$27,417,175</w:t>
            </w:r>
          </w:p>
        </w:tc>
        <w:tc>
          <w:tcPr>
            <w:tcW w:w="1769" w:type="dxa"/>
          </w:tcPr>
          <w:p w14:paraId="1E035EE7" w14:textId="7F3F30B0" w:rsidR="003D520E" w:rsidRDefault="003D520E" w:rsidP="00F309EB">
            <w:pPr>
              <w:pStyle w:val="BodyText"/>
              <w:ind w:firstLine="0"/>
            </w:pPr>
            <w:r>
              <w:t>9.84%</w:t>
            </w:r>
          </w:p>
        </w:tc>
        <w:tc>
          <w:tcPr>
            <w:tcW w:w="1702" w:type="dxa"/>
          </w:tcPr>
          <w:p w14:paraId="025C772C" w14:textId="67956D47" w:rsidR="003D520E" w:rsidRDefault="003D520E" w:rsidP="00F309EB">
            <w:pPr>
              <w:pStyle w:val="BodyText"/>
              <w:ind w:firstLine="0"/>
            </w:pPr>
            <w:r>
              <w:t>6 months</w:t>
            </w:r>
          </w:p>
        </w:tc>
      </w:tr>
      <w:tr w:rsidR="003D520E" w14:paraId="347DDA0A" w14:textId="77777777" w:rsidTr="00C630FC">
        <w:tc>
          <w:tcPr>
            <w:tcW w:w="858" w:type="dxa"/>
          </w:tcPr>
          <w:p w14:paraId="708E2471" w14:textId="10CF1210" w:rsidR="003D520E" w:rsidRDefault="003D520E" w:rsidP="00F309EB">
            <w:pPr>
              <w:pStyle w:val="BodyText"/>
              <w:ind w:firstLine="0"/>
            </w:pPr>
            <w:r>
              <w:t>8/23</w:t>
            </w:r>
          </w:p>
        </w:tc>
        <w:tc>
          <w:tcPr>
            <w:tcW w:w="1791" w:type="dxa"/>
          </w:tcPr>
          <w:p w14:paraId="1818EA3B" w14:textId="696B6DE0" w:rsidR="003D520E" w:rsidRDefault="003D520E" w:rsidP="00F309EB">
            <w:pPr>
              <w:pStyle w:val="BodyText"/>
              <w:ind w:firstLine="0"/>
            </w:pPr>
            <w:r>
              <w:t>$39,207,708</w:t>
            </w:r>
          </w:p>
        </w:tc>
        <w:tc>
          <w:tcPr>
            <w:tcW w:w="1769" w:type="dxa"/>
          </w:tcPr>
          <w:p w14:paraId="0EDE918F" w14:textId="3A2167CC" w:rsidR="003D520E" w:rsidRDefault="003D520E" w:rsidP="00F309EB">
            <w:pPr>
              <w:pStyle w:val="BodyText"/>
              <w:ind w:firstLine="0"/>
            </w:pPr>
            <w:r>
              <w:t>14.07%</w:t>
            </w:r>
          </w:p>
        </w:tc>
        <w:tc>
          <w:tcPr>
            <w:tcW w:w="1702" w:type="dxa"/>
          </w:tcPr>
          <w:p w14:paraId="0B82D04D" w14:textId="59496007" w:rsidR="003D520E" w:rsidRDefault="003D520E" w:rsidP="00F309EB">
            <w:pPr>
              <w:pStyle w:val="BodyText"/>
              <w:ind w:firstLine="0"/>
            </w:pPr>
            <w:r>
              <w:t>5 months</w:t>
            </w:r>
          </w:p>
        </w:tc>
      </w:tr>
      <w:tr w:rsidR="003D520E" w14:paraId="407FFD57" w14:textId="77777777" w:rsidTr="00C630FC">
        <w:tc>
          <w:tcPr>
            <w:tcW w:w="858" w:type="dxa"/>
          </w:tcPr>
          <w:p w14:paraId="01AF691A" w14:textId="60623DFC" w:rsidR="003D520E" w:rsidRDefault="003D520E" w:rsidP="00F309EB">
            <w:pPr>
              <w:pStyle w:val="BodyText"/>
              <w:ind w:firstLine="0"/>
            </w:pPr>
            <w:r>
              <w:t>9/23</w:t>
            </w:r>
          </w:p>
        </w:tc>
        <w:tc>
          <w:tcPr>
            <w:tcW w:w="1791" w:type="dxa"/>
          </w:tcPr>
          <w:p w14:paraId="415FB96D" w14:textId="78EF2D94" w:rsidR="003D520E" w:rsidRDefault="003D520E" w:rsidP="00F309EB">
            <w:pPr>
              <w:pStyle w:val="BodyText"/>
              <w:ind w:firstLine="0"/>
            </w:pPr>
            <w:r>
              <w:t>$25,261,042</w:t>
            </w:r>
          </w:p>
        </w:tc>
        <w:tc>
          <w:tcPr>
            <w:tcW w:w="1769" w:type="dxa"/>
          </w:tcPr>
          <w:p w14:paraId="1059602C" w14:textId="2B7C301E" w:rsidR="003D520E" w:rsidRDefault="003D520E" w:rsidP="00F309EB">
            <w:pPr>
              <w:pStyle w:val="BodyText"/>
              <w:ind w:firstLine="0"/>
            </w:pPr>
            <w:r>
              <w:t>9.07%</w:t>
            </w:r>
          </w:p>
        </w:tc>
        <w:tc>
          <w:tcPr>
            <w:tcW w:w="1702" w:type="dxa"/>
          </w:tcPr>
          <w:p w14:paraId="4FCB2CBC" w14:textId="309C6442" w:rsidR="003D520E" w:rsidRDefault="003D520E" w:rsidP="00F309EB">
            <w:pPr>
              <w:pStyle w:val="BodyText"/>
              <w:ind w:firstLine="0"/>
            </w:pPr>
            <w:r>
              <w:t>4 months</w:t>
            </w:r>
          </w:p>
        </w:tc>
      </w:tr>
      <w:tr w:rsidR="003D520E" w14:paraId="31BCD265" w14:textId="77777777" w:rsidTr="00C630FC">
        <w:tc>
          <w:tcPr>
            <w:tcW w:w="858" w:type="dxa"/>
          </w:tcPr>
          <w:p w14:paraId="6BFCDE88" w14:textId="7FA5F941" w:rsidR="003D520E" w:rsidRDefault="003D520E" w:rsidP="00F309EB">
            <w:pPr>
              <w:pStyle w:val="BodyText"/>
              <w:ind w:firstLine="0"/>
            </w:pPr>
            <w:r>
              <w:t>10/23</w:t>
            </w:r>
          </w:p>
        </w:tc>
        <w:tc>
          <w:tcPr>
            <w:tcW w:w="1791" w:type="dxa"/>
          </w:tcPr>
          <w:p w14:paraId="5EF1FE51" w14:textId="7EF22CCD" w:rsidR="003D520E" w:rsidRDefault="003D520E" w:rsidP="00F309EB">
            <w:pPr>
              <w:pStyle w:val="BodyText"/>
              <w:ind w:firstLine="0"/>
            </w:pPr>
            <w:r>
              <w:t>$51,407,546</w:t>
            </w:r>
          </w:p>
        </w:tc>
        <w:tc>
          <w:tcPr>
            <w:tcW w:w="1769" w:type="dxa"/>
          </w:tcPr>
          <w:p w14:paraId="04B64D76" w14:textId="64CD2E8C" w:rsidR="003D520E" w:rsidRDefault="003D520E" w:rsidP="00F309EB">
            <w:pPr>
              <w:pStyle w:val="BodyText"/>
              <w:ind w:firstLine="0"/>
            </w:pPr>
            <w:r>
              <w:t>18.45%</w:t>
            </w:r>
          </w:p>
        </w:tc>
        <w:tc>
          <w:tcPr>
            <w:tcW w:w="1702" w:type="dxa"/>
          </w:tcPr>
          <w:p w14:paraId="60C647C9" w14:textId="133C4590" w:rsidR="003D520E" w:rsidRDefault="003D520E" w:rsidP="00F309EB">
            <w:pPr>
              <w:pStyle w:val="BodyText"/>
              <w:ind w:firstLine="0"/>
            </w:pPr>
            <w:r>
              <w:t>3 months</w:t>
            </w:r>
          </w:p>
        </w:tc>
      </w:tr>
    </w:tbl>
    <w:p w14:paraId="427BBD39" w14:textId="5DAF83FF" w:rsidR="00666C52" w:rsidRDefault="00666C52" w:rsidP="00F309EB">
      <w:pPr>
        <w:pStyle w:val="BodyText"/>
      </w:pPr>
    </w:p>
    <w:p w14:paraId="060BA624" w14:textId="36E81AD3" w:rsidR="003D520E" w:rsidRDefault="00C630FC" w:rsidP="00F309EB">
      <w:pPr>
        <w:pStyle w:val="BodyText"/>
      </w:pPr>
      <w:r>
        <w:lastRenderedPageBreak/>
        <w:t xml:space="preserve">The </w:t>
      </w:r>
      <w:r w:rsidR="00581BCA">
        <w:t>number</w:t>
      </w:r>
      <w:r>
        <w:t xml:space="preserve"> of projects completed during the first quarter of 2023 was $59,634,733</w:t>
      </w:r>
      <w:r w:rsidR="009B38A1">
        <w:t>,</w:t>
      </w:r>
      <w:r>
        <w:t xml:space="preserve"> </w:t>
      </w:r>
      <w:r w:rsidR="00AD4824">
        <w:br/>
      </w:r>
      <w:r>
        <w:t>or approximately 21.4% of the total WSIRA amount, while the amount placed in service for October 2023 was $51,407,546 or 18.45% of the total WSIRA amount.</w:t>
      </w:r>
      <w:r w:rsidR="003D520E">
        <w:tab/>
      </w:r>
    </w:p>
    <w:p w14:paraId="0DDE9BB1" w14:textId="59B9F9D8" w:rsidR="00F309EB" w:rsidRDefault="00666C52" w:rsidP="00F309EB">
      <w:pPr>
        <w:pStyle w:val="BodyText"/>
      </w:pPr>
      <w:r>
        <w:t>Q</w:t>
      </w:r>
      <w:r w:rsidR="00F309EB">
        <w:t xml:space="preserve">.  </w:t>
      </w:r>
      <w:r w:rsidR="00F309EB">
        <w:tab/>
        <w:t>Mr. LaGrand also assumes a 5% retirement rate.  Does Staff agree with this rate?</w:t>
      </w:r>
    </w:p>
    <w:p w14:paraId="30078542" w14:textId="40DD23D9" w:rsidR="00F309EB" w:rsidRDefault="00F309EB" w:rsidP="00F309EB">
      <w:pPr>
        <w:pStyle w:val="BodyText"/>
      </w:pPr>
      <w:r>
        <w:t>A.</w:t>
      </w:r>
      <w:r>
        <w:tab/>
        <w:t>No.  As shown in the above graph the average retirement rate for the years 201</w:t>
      </w:r>
      <w:r w:rsidR="0022282A">
        <w:t>9</w:t>
      </w:r>
      <w:r>
        <w:t> through 202</w:t>
      </w:r>
      <w:r w:rsidR="0022282A">
        <w:t>3</w:t>
      </w:r>
      <w:r>
        <w:t xml:space="preserve"> is 9.</w:t>
      </w:r>
      <w:r w:rsidR="0022282A">
        <w:t>9</w:t>
      </w:r>
      <w:r>
        <w:t>0%.  By using the 9.</w:t>
      </w:r>
      <w:r w:rsidR="0022282A">
        <w:t>9</w:t>
      </w:r>
      <w:r>
        <w:t>0% retirement rate instead of the 5% rate, the amount that is eligible for the depreciation deferral is less.</w:t>
      </w:r>
    </w:p>
    <w:p w14:paraId="2B8FF20B" w14:textId="7E8C2E83" w:rsidR="00F309EB" w:rsidRDefault="00F309EB" w:rsidP="00F309EB">
      <w:pPr>
        <w:pStyle w:val="BodyText"/>
      </w:pPr>
      <w:r>
        <w:t>Q.</w:t>
      </w:r>
      <w:r>
        <w:tab/>
        <w:t>Comparing your 9.</w:t>
      </w:r>
      <w:r w:rsidR="0022282A">
        <w:t>9</w:t>
      </w:r>
      <w:r>
        <w:t>0% retirement rate, your average yearly plant investment and percentage of plant eligible for WSIRA, what would the balance of the deferred depreciation and deferred carrying cost regulatory assets be after three years?</w:t>
      </w:r>
    </w:p>
    <w:p w14:paraId="4C456B42" w14:textId="3E11F1AD" w:rsidR="00F309EB" w:rsidRDefault="00F309EB" w:rsidP="00F309EB">
      <w:pPr>
        <w:pStyle w:val="BodyText"/>
      </w:pPr>
      <w:r>
        <w:t>A.</w:t>
      </w:r>
      <w:r>
        <w:tab/>
        <w:t xml:space="preserve">With my calculations, which are based upon historical data, after three years, </w:t>
      </w:r>
      <w:r w:rsidR="00AD4824">
        <w:br/>
      </w:r>
      <w:r>
        <w:t>the balance of the depreciation deferral would be $</w:t>
      </w:r>
      <w:del w:id="28" w:author="Bolin, Kim" w:date="2025-03-05T16:21:00Z">
        <w:r w:rsidR="00C52C1A" w:rsidDel="008C22FC">
          <w:delText>1.</w:delText>
        </w:r>
        <w:r w:rsidR="00C52C1A" w:rsidRPr="00C52C1A" w:rsidDel="008C22FC">
          <w:delText>5</w:delText>
        </w:r>
      </w:del>
      <w:ins w:id="29" w:author="Bolin, Kim" w:date="2025-03-06T08:10:00Z">
        <w:r w:rsidR="00393173">
          <w:t>4.5</w:t>
        </w:r>
      </w:ins>
      <w:r w:rsidR="00C52C1A" w:rsidRPr="00C52C1A">
        <w:t xml:space="preserve"> million</w:t>
      </w:r>
      <w:r w:rsidR="009B38A1">
        <w:t>,</w:t>
      </w:r>
      <w:r w:rsidRPr="00C52C1A">
        <w:t xml:space="preserve"> and the carrying cost deferral would be $</w:t>
      </w:r>
      <w:del w:id="30" w:author="Bolin, Kim" w:date="2025-03-05T16:22:00Z">
        <w:r w:rsidR="00C52C1A" w:rsidRPr="00C52C1A" w:rsidDel="008C22FC">
          <w:delText>20.2</w:delText>
        </w:r>
      </w:del>
      <w:ins w:id="31" w:author="Bolin, Kim" w:date="2025-03-06T08:10:00Z">
        <w:r w:rsidR="00393173">
          <w:t>30.</w:t>
        </w:r>
      </w:ins>
      <w:ins w:id="32" w:author="Bolin, Kim" w:date="2025-03-06T08:11:00Z">
        <w:r w:rsidR="00393173">
          <w:t>5</w:t>
        </w:r>
      </w:ins>
      <w:r w:rsidR="00C52C1A" w:rsidRPr="00C52C1A">
        <w:t xml:space="preserve"> million.</w:t>
      </w:r>
      <w:r w:rsidRPr="00C52C1A">
        <w:t xml:space="preserve">  </w:t>
      </w:r>
      <w:r w:rsidRPr="00C70543">
        <w:t>Using MAWC’s assumptions the deferrals would be approximately $</w:t>
      </w:r>
      <w:r w:rsidR="006573CC" w:rsidRPr="00C70543">
        <w:t>16.6</w:t>
      </w:r>
      <w:r w:rsidRPr="00C70543">
        <w:t xml:space="preserve"> million and $</w:t>
      </w:r>
      <w:r w:rsidR="006573CC" w:rsidRPr="00C70543">
        <w:t>83</w:t>
      </w:r>
      <w:r w:rsidRPr="00C70543">
        <w:t xml:space="preserve"> million, respectively.</w:t>
      </w:r>
    </w:p>
    <w:p w14:paraId="1E30A5F6" w14:textId="77777777" w:rsidR="00F309EB" w:rsidRDefault="00F309EB" w:rsidP="00F309EB">
      <w:pPr>
        <w:pStyle w:val="BodyText"/>
      </w:pPr>
      <w:r>
        <w:t>Q.</w:t>
      </w:r>
      <w:r>
        <w:tab/>
        <w:t>What would the annual revenue requirement impact on customers be under these two scenarios?</w:t>
      </w:r>
    </w:p>
    <w:p w14:paraId="4B5B7FD2" w14:textId="77587E0F" w:rsidR="00F309EB" w:rsidRDefault="00F309EB" w:rsidP="00F309EB">
      <w:pPr>
        <w:pStyle w:val="BodyText"/>
      </w:pPr>
      <w:r>
        <w:t>A.</w:t>
      </w:r>
      <w:r>
        <w:tab/>
        <w:t xml:space="preserve">Under my scenarios the revenue requirement impact on customers would be approximately </w:t>
      </w:r>
      <w:r w:rsidRPr="00C52C1A">
        <w:t>$</w:t>
      </w:r>
      <w:del w:id="33" w:author="Bolin, Kim" w:date="2025-03-05T16:22:00Z">
        <w:r w:rsidR="00C52C1A" w:rsidRPr="00C52C1A" w:rsidDel="008C22FC">
          <w:delText xml:space="preserve">3 </w:delText>
        </w:r>
      </w:del>
      <w:ins w:id="34" w:author="Bolin, Kim" w:date="2025-03-05T16:22:00Z">
        <w:r w:rsidR="008C22FC">
          <w:t>5</w:t>
        </w:r>
        <w:r w:rsidR="008C22FC" w:rsidRPr="00C52C1A">
          <w:t xml:space="preserve"> </w:t>
        </w:r>
      </w:ins>
      <w:r w:rsidR="00C52C1A" w:rsidRPr="00C52C1A">
        <w:t>million</w:t>
      </w:r>
      <w:r>
        <w:t xml:space="preserve"> annually.  MAWC has estimated the annual revenue requirement impact to </w:t>
      </w:r>
      <w:r w:rsidRPr="00C70543">
        <w:t>be $</w:t>
      </w:r>
      <w:r w:rsidR="00C70543" w:rsidRPr="00C70543">
        <w:t>12.6</w:t>
      </w:r>
      <w:r w:rsidR="00C52C1A">
        <w:t xml:space="preserve"> </w:t>
      </w:r>
      <w:r w:rsidRPr="00C70543">
        <w:t>million</w:t>
      </w:r>
      <w:r>
        <w:t>.</w:t>
      </w:r>
      <w:r>
        <w:rPr>
          <w:rStyle w:val="FootnoteReference"/>
        </w:rPr>
        <w:footnoteReference w:id="6"/>
      </w:r>
    </w:p>
    <w:p w14:paraId="10B24EDF" w14:textId="7FD1C030" w:rsidR="00A67E4B" w:rsidRDefault="00A67E4B" w:rsidP="00C9482F">
      <w:pPr>
        <w:pStyle w:val="BodyText"/>
      </w:pPr>
      <w:r>
        <w:t>Q.</w:t>
      </w:r>
      <w:r>
        <w:tab/>
        <w:t xml:space="preserve">Does this conclude your </w:t>
      </w:r>
      <w:r w:rsidR="004301B4">
        <w:t>d</w:t>
      </w:r>
      <w:r w:rsidR="00814A32">
        <w:t>irect</w:t>
      </w:r>
      <w:r>
        <w:t xml:space="preserve"> </w:t>
      </w:r>
      <w:r w:rsidR="00575DBC">
        <w:t xml:space="preserve">/ rebuttal </w:t>
      </w:r>
      <w:r>
        <w:t>testimony?</w:t>
      </w:r>
    </w:p>
    <w:p w14:paraId="55A32D66" w14:textId="21C49853" w:rsidR="00EE3863" w:rsidRPr="00BE4637" w:rsidRDefault="00617D08" w:rsidP="00C9482F">
      <w:pPr>
        <w:pStyle w:val="BodyText"/>
      </w:pPr>
      <w:r w:rsidRPr="00B32FE0">
        <w:t>A.</w:t>
      </w:r>
      <w:r w:rsidR="00A67E4B" w:rsidRPr="00B32FE0">
        <w:tab/>
      </w:r>
      <w:r w:rsidR="00581BCA" w:rsidRPr="00B32FE0">
        <w:t>Yes,</w:t>
      </w:r>
      <w:r w:rsidR="00A67E4B" w:rsidRPr="00B32FE0">
        <w:t xml:space="preserve"> it does.</w:t>
      </w:r>
    </w:p>
    <w:sectPr w:rsidR="00EE3863" w:rsidRPr="00BE4637" w:rsidSect="0038380C">
      <w:headerReference w:type="default" r:id="rId13"/>
      <w:footerReference w:type="default" r:id="rId14"/>
      <w:headerReference w:type="first" r:id="rId15"/>
      <w:footerReference w:type="first" r:id="rId16"/>
      <w:pgSz w:w="12240" w:h="15840" w:code="1"/>
      <w:pgMar w:top="1440" w:right="1440" w:bottom="1440" w:left="1728" w:header="720" w:footer="720" w:gutter="0"/>
      <w:pgBorders>
        <w:left w:val="double" w:sz="4" w:space="4" w:color="auto"/>
      </w:pgBorders>
      <w:lnNumType w:countBy="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C406" w14:textId="77777777" w:rsidR="009437B0" w:rsidRPr="00C22590" w:rsidRDefault="009437B0">
      <w:pPr>
        <w:rPr>
          <w:sz w:val="23"/>
          <w:szCs w:val="23"/>
        </w:rPr>
      </w:pPr>
      <w:r w:rsidRPr="00C22590">
        <w:rPr>
          <w:sz w:val="23"/>
          <w:szCs w:val="23"/>
        </w:rPr>
        <w:separator/>
      </w:r>
    </w:p>
  </w:endnote>
  <w:endnote w:type="continuationSeparator" w:id="0">
    <w:p w14:paraId="7CB18025" w14:textId="77777777" w:rsidR="009437B0" w:rsidRPr="00C22590" w:rsidRDefault="009437B0">
      <w:pPr>
        <w:rPr>
          <w:sz w:val="23"/>
          <w:szCs w:val="23"/>
        </w:rPr>
      </w:pPr>
      <w:r w:rsidRPr="00C2259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6885" w14:textId="66FDC786" w:rsidR="00050571" w:rsidRPr="00C22590" w:rsidRDefault="00050571">
    <w:pPr>
      <w:pStyle w:val="Footer"/>
      <w:jc w:val="center"/>
      <w:rPr>
        <w:sz w:val="23"/>
        <w:szCs w:val="23"/>
      </w:rP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Pr>
        <w:noProof/>
        <w:sz w:val="23"/>
        <w:szCs w:val="23"/>
      </w:rPr>
      <w:t>ii</w:t>
    </w:r>
    <w:r w:rsidRPr="00C22590">
      <w:rPr>
        <w:sz w:val="23"/>
        <w:szCs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7711" w14:textId="6551C637" w:rsidR="00050571" w:rsidRPr="00707DF7" w:rsidRDefault="00050571">
    <w:pPr>
      <w:pStyle w:val="Footer"/>
      <w:jc w:val="center"/>
      <w:rPr>
        <w:sz w:val="23"/>
        <w:szCs w:val="23"/>
      </w:rPr>
    </w:pPr>
    <w:r w:rsidRPr="00707DF7">
      <w:rPr>
        <w:sz w:val="23"/>
        <w:szCs w:val="23"/>
      </w:rPr>
      <w:t xml:space="preserve">Page </w:t>
    </w:r>
    <w:r w:rsidRPr="00707DF7">
      <w:rPr>
        <w:sz w:val="23"/>
        <w:szCs w:val="23"/>
      </w:rPr>
      <w:fldChar w:fldCharType="begin"/>
    </w:r>
    <w:r w:rsidRPr="00707DF7">
      <w:rPr>
        <w:sz w:val="23"/>
        <w:szCs w:val="23"/>
      </w:rPr>
      <w:instrText xml:space="preserve"> PAGE   \* MERGEFORMAT </w:instrText>
    </w:r>
    <w:r w:rsidRPr="00707DF7">
      <w:rPr>
        <w:sz w:val="23"/>
        <w:szCs w:val="23"/>
      </w:rPr>
      <w:fldChar w:fldCharType="separate"/>
    </w:r>
    <w:r>
      <w:rPr>
        <w:noProof/>
        <w:sz w:val="23"/>
        <w:szCs w:val="23"/>
      </w:rPr>
      <w:t>i</w:t>
    </w:r>
    <w:r w:rsidRPr="00707DF7">
      <w:rPr>
        <w:noProof/>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4F55" w14:textId="74924B02" w:rsidR="00050571" w:rsidRPr="00147D96" w:rsidRDefault="00050571" w:rsidP="00E37955">
    <w:pPr>
      <w:pStyle w:val="Footer"/>
      <w:jc w:val="center"/>
    </w:pPr>
    <w:r w:rsidRPr="00C22590">
      <w:rPr>
        <w:sz w:val="23"/>
        <w:szCs w:val="23"/>
      </w:rPr>
      <w:t xml:space="preserve">Page </w:t>
    </w:r>
    <w:r>
      <w:rPr>
        <w:sz w:val="23"/>
        <w:szCs w:val="23"/>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D03E" w14:textId="7EAA222E" w:rsidR="00050571" w:rsidRPr="00C22590" w:rsidRDefault="00050571">
    <w:pPr>
      <w:pStyle w:val="Footer"/>
      <w:jc w:val="center"/>
      <w:rPr>
        <w:sz w:val="23"/>
        <w:szCs w:val="23"/>
      </w:rP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sidR="007264A1">
      <w:rPr>
        <w:noProof/>
        <w:sz w:val="23"/>
        <w:szCs w:val="23"/>
      </w:rPr>
      <w:t>20</w:t>
    </w:r>
    <w:r w:rsidRPr="00C22590">
      <w:rPr>
        <w:sz w:val="23"/>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1BC4" w14:textId="69F05AEE" w:rsidR="00050571" w:rsidRPr="00147D96" w:rsidRDefault="00050571" w:rsidP="00E37955">
    <w:pPr>
      <w:pStyle w:val="Footer"/>
      <w:jc w:val="center"/>
    </w:pPr>
    <w:r w:rsidRPr="00C22590">
      <w:rPr>
        <w:sz w:val="23"/>
        <w:szCs w:val="23"/>
      </w:rPr>
      <w:t xml:space="preserve">Page </w:t>
    </w:r>
    <w:r w:rsidRPr="00C22590">
      <w:rPr>
        <w:sz w:val="23"/>
        <w:szCs w:val="23"/>
      </w:rPr>
      <w:fldChar w:fldCharType="begin"/>
    </w:r>
    <w:r w:rsidRPr="00C22590">
      <w:rPr>
        <w:sz w:val="23"/>
        <w:szCs w:val="23"/>
      </w:rPr>
      <w:instrText xml:space="preserve"> PAGE </w:instrText>
    </w:r>
    <w:r w:rsidRPr="00C22590">
      <w:rPr>
        <w:sz w:val="23"/>
        <w:szCs w:val="23"/>
      </w:rPr>
      <w:fldChar w:fldCharType="separate"/>
    </w:r>
    <w:r w:rsidR="007264A1">
      <w:rPr>
        <w:noProof/>
        <w:sz w:val="23"/>
        <w:szCs w:val="23"/>
      </w:rPr>
      <w:t>1</w:t>
    </w:r>
    <w:r w:rsidRPr="00C22590">
      <w:rP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FC64" w14:textId="77777777" w:rsidR="009437B0" w:rsidRPr="00C22590" w:rsidRDefault="009437B0">
      <w:pPr>
        <w:rPr>
          <w:sz w:val="23"/>
          <w:szCs w:val="23"/>
        </w:rPr>
      </w:pPr>
      <w:r w:rsidRPr="00C22590">
        <w:rPr>
          <w:sz w:val="23"/>
          <w:szCs w:val="23"/>
        </w:rPr>
        <w:separator/>
      </w:r>
    </w:p>
  </w:footnote>
  <w:footnote w:type="continuationSeparator" w:id="0">
    <w:p w14:paraId="5276ECC1" w14:textId="77777777" w:rsidR="009437B0" w:rsidRPr="00C22590" w:rsidRDefault="009437B0">
      <w:pPr>
        <w:rPr>
          <w:sz w:val="23"/>
          <w:szCs w:val="23"/>
        </w:rPr>
      </w:pPr>
      <w:r w:rsidRPr="00C22590">
        <w:rPr>
          <w:sz w:val="23"/>
          <w:szCs w:val="23"/>
        </w:rPr>
        <w:continuationSeparator/>
      </w:r>
    </w:p>
  </w:footnote>
  <w:footnote w:id="1">
    <w:p w14:paraId="7484B27F" w14:textId="77777777" w:rsidR="00050571" w:rsidRDefault="00050571" w:rsidP="00F309EB">
      <w:pPr>
        <w:pStyle w:val="FootnoteText"/>
      </w:pPr>
      <w:r>
        <w:rPr>
          <w:rStyle w:val="FootnoteReference"/>
        </w:rPr>
        <w:footnoteRef/>
      </w:r>
      <w:r>
        <w:t xml:space="preserve"> </w:t>
      </w:r>
      <w:r w:rsidRPr="007F5B1B">
        <w:rPr>
          <w:i/>
        </w:rPr>
        <w:t xml:space="preserve">Staff </w:t>
      </w:r>
      <w:r>
        <w:rPr>
          <w:i/>
        </w:rPr>
        <w:t xml:space="preserve">Report, </w:t>
      </w:r>
      <w:r w:rsidRPr="007F5B1B">
        <w:rPr>
          <w:i/>
        </w:rPr>
        <w:t>Cost of Service</w:t>
      </w:r>
      <w:r>
        <w:t>, ER-2019-0374, P. 105-107 (Jan. 15, 2020).</w:t>
      </w:r>
    </w:p>
  </w:footnote>
  <w:footnote w:id="2">
    <w:p w14:paraId="21C09D49" w14:textId="081D0AA6" w:rsidR="00050571" w:rsidRDefault="00050571" w:rsidP="00F309EB">
      <w:pPr>
        <w:pStyle w:val="FootnoteText"/>
      </w:pPr>
      <w:r>
        <w:rPr>
          <w:rStyle w:val="FootnoteReference"/>
        </w:rPr>
        <w:footnoteRef/>
      </w:r>
      <w:r>
        <w:t xml:space="preserve"> </w:t>
      </w:r>
      <w:r w:rsidRPr="00A55E7E">
        <w:rPr>
          <w:i/>
        </w:rPr>
        <w:t xml:space="preserve">Direct Testimony of </w:t>
      </w:r>
      <w:r>
        <w:rPr>
          <w:i/>
        </w:rPr>
        <w:t>Brian W. LaGrand</w:t>
      </w:r>
      <w:r>
        <w:t>, WR-2022-0303, P. 24:16-18.</w:t>
      </w:r>
    </w:p>
  </w:footnote>
  <w:footnote w:id="3">
    <w:p w14:paraId="755EC9C4" w14:textId="2513747D" w:rsidR="00050571" w:rsidRDefault="00050571" w:rsidP="00F309EB">
      <w:pPr>
        <w:pStyle w:val="FootnoteText"/>
      </w:pPr>
      <w:r>
        <w:rPr>
          <w:rStyle w:val="FootnoteReference"/>
        </w:rPr>
        <w:footnoteRef/>
      </w:r>
      <w:r>
        <w:t xml:space="preserve"> </w:t>
      </w:r>
      <w:r w:rsidRPr="0097027D">
        <w:rPr>
          <w:i/>
        </w:rPr>
        <w:t>Id</w:t>
      </w:r>
      <w:r>
        <w:t>. at P. 25:8-14.</w:t>
      </w:r>
    </w:p>
  </w:footnote>
  <w:footnote w:id="4">
    <w:p w14:paraId="506F52A6" w14:textId="6DFB9B0E" w:rsidR="00050571" w:rsidRDefault="00050571" w:rsidP="00F309EB">
      <w:pPr>
        <w:pStyle w:val="FootnoteText"/>
      </w:pPr>
      <w:r>
        <w:rPr>
          <w:rStyle w:val="FootnoteReference"/>
        </w:rPr>
        <w:footnoteRef/>
      </w:r>
      <w:r>
        <w:t xml:space="preserve"> </w:t>
      </w:r>
      <w:r w:rsidRPr="00F67175">
        <w:rPr>
          <w:i/>
        </w:rPr>
        <w:t>Id</w:t>
      </w:r>
      <w:r>
        <w:t>. at P. 25:11-12.</w:t>
      </w:r>
    </w:p>
  </w:footnote>
  <w:footnote w:id="5">
    <w:p w14:paraId="59C27A40" w14:textId="77777777" w:rsidR="00050571" w:rsidRDefault="00050571" w:rsidP="00F309EB">
      <w:pPr>
        <w:pStyle w:val="FootnoteText"/>
      </w:pPr>
      <w:r>
        <w:rPr>
          <w:rStyle w:val="FootnoteReference"/>
        </w:rPr>
        <w:footnoteRef/>
      </w:r>
      <w:r>
        <w:t xml:space="preserve"> </w:t>
      </w:r>
      <w:r w:rsidRPr="008A09B1">
        <w:rPr>
          <w:i/>
        </w:rPr>
        <w:t>Id</w:t>
      </w:r>
      <w:r>
        <w:t>. at P. 14:11-12.</w:t>
      </w:r>
    </w:p>
  </w:footnote>
  <w:footnote w:id="6">
    <w:p w14:paraId="14D8E230" w14:textId="330A4C00" w:rsidR="00050571" w:rsidRDefault="00050571" w:rsidP="00F309EB">
      <w:pPr>
        <w:pStyle w:val="FootnoteText"/>
      </w:pPr>
      <w:r>
        <w:rPr>
          <w:rStyle w:val="FootnoteReference"/>
        </w:rPr>
        <w:footnoteRef/>
      </w:r>
      <w:r>
        <w:t xml:space="preserve"> </w:t>
      </w:r>
      <w:r w:rsidRPr="003A3330">
        <w:rPr>
          <w:i/>
        </w:rPr>
        <w:t>Id</w:t>
      </w:r>
      <w:r>
        <w:t>. at P. 27:10-13.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5287" w14:textId="77777777" w:rsidR="00050571" w:rsidRPr="00903291" w:rsidRDefault="00050571" w:rsidP="00903291">
    <w:pPr>
      <w:pStyle w:val="Header"/>
      <w:tabs>
        <w:tab w:val="clear" w:pos="4320"/>
        <w:tab w:val="clear" w:pos="8640"/>
        <w:tab w:val="left" w:pos="2775"/>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202A" w14:textId="77777777" w:rsidR="00050571" w:rsidRDefault="00050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052C" w14:textId="08EB29F6" w:rsidR="00050571" w:rsidRPr="00903291" w:rsidRDefault="008C22FC">
    <w:pPr>
      <w:pStyle w:val="Header"/>
      <w:rPr>
        <w:szCs w:val="24"/>
      </w:rPr>
    </w:pPr>
    <w:r>
      <w:rPr>
        <w:szCs w:val="24"/>
      </w:rPr>
      <w:t xml:space="preserve">Corrected </w:t>
    </w:r>
    <w:r w:rsidR="00050571">
      <w:rPr>
        <w:szCs w:val="24"/>
      </w:rPr>
      <w:t xml:space="preserve">Direct / Rebuttal </w:t>
    </w:r>
    <w:r w:rsidR="00050571" w:rsidRPr="00903291">
      <w:rPr>
        <w:szCs w:val="24"/>
      </w:rPr>
      <w:t>Testimony of</w:t>
    </w:r>
  </w:p>
  <w:p w14:paraId="26DB558F" w14:textId="6908C7CE" w:rsidR="00050571" w:rsidRDefault="00050571" w:rsidP="00903291">
    <w:pPr>
      <w:pStyle w:val="Header"/>
      <w:tabs>
        <w:tab w:val="clear" w:pos="4320"/>
        <w:tab w:val="clear" w:pos="8640"/>
        <w:tab w:val="left" w:pos="2775"/>
      </w:tabs>
      <w:rPr>
        <w:szCs w:val="24"/>
      </w:rPr>
    </w:pPr>
    <w:r>
      <w:rPr>
        <w:szCs w:val="24"/>
      </w:rPr>
      <w:t>Kimberly K. Bolin</w:t>
    </w:r>
  </w:p>
  <w:p w14:paraId="476E0A11" w14:textId="77777777" w:rsidR="00050571" w:rsidRPr="00903291" w:rsidRDefault="00050571" w:rsidP="00903291">
    <w:pPr>
      <w:pStyle w:val="Header"/>
      <w:tabs>
        <w:tab w:val="clear" w:pos="4320"/>
        <w:tab w:val="clear" w:pos="8640"/>
        <w:tab w:val="left" w:pos="2775"/>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BBC1" w14:textId="77777777" w:rsidR="00050571" w:rsidRDefault="00050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D4E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1281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5E3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0CA5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46D7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7831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665C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04B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B8C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846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45"/>
    <w:multiLevelType w:val="hybridMultilevel"/>
    <w:tmpl w:val="B5504C92"/>
    <w:lvl w:ilvl="0" w:tplc="2B6057A4">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04A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7275E"/>
    <w:multiLevelType w:val="hybridMultilevel"/>
    <w:tmpl w:val="1324CF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0FB27FA"/>
    <w:multiLevelType w:val="hybridMultilevel"/>
    <w:tmpl w:val="C8584B9E"/>
    <w:lvl w:ilvl="0" w:tplc="CDCCC428">
      <w:start w:val="7"/>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2044723"/>
    <w:multiLevelType w:val="singleLevel"/>
    <w:tmpl w:val="1706A716"/>
    <w:lvl w:ilvl="0">
      <w:start w:val="17"/>
      <w:numFmt w:val="upperLetter"/>
      <w:lvlText w:val="%1."/>
      <w:lvlJc w:val="left"/>
      <w:pPr>
        <w:tabs>
          <w:tab w:val="num" w:pos="1150"/>
        </w:tabs>
        <w:ind w:left="1150" w:hanging="420"/>
      </w:pPr>
      <w:rPr>
        <w:rFonts w:hint="default"/>
      </w:rPr>
    </w:lvl>
  </w:abstractNum>
  <w:abstractNum w:abstractNumId="15" w15:restartNumberingAfterBreak="0">
    <w:nsid w:val="15854E7D"/>
    <w:multiLevelType w:val="hybridMultilevel"/>
    <w:tmpl w:val="10D40338"/>
    <w:lvl w:ilvl="0" w:tplc="11AE8FD2">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7F55980"/>
    <w:multiLevelType w:val="hybridMultilevel"/>
    <w:tmpl w:val="BAA87402"/>
    <w:lvl w:ilvl="0" w:tplc="22A6C04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B8E59F4"/>
    <w:multiLevelType w:val="hybridMultilevel"/>
    <w:tmpl w:val="38F2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914858"/>
    <w:multiLevelType w:val="hybridMultilevel"/>
    <w:tmpl w:val="1A6CE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58A52B7"/>
    <w:multiLevelType w:val="hybridMultilevel"/>
    <w:tmpl w:val="8FA051DE"/>
    <w:lvl w:ilvl="0" w:tplc="23FE40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E50A88"/>
    <w:multiLevelType w:val="hybridMultilevel"/>
    <w:tmpl w:val="27FC522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CB54E19"/>
    <w:multiLevelType w:val="multilevel"/>
    <w:tmpl w:val="1324CFA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670FE0"/>
    <w:multiLevelType w:val="hybridMultilevel"/>
    <w:tmpl w:val="30242B8E"/>
    <w:lvl w:ilvl="0" w:tplc="A70CE5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F2FED"/>
    <w:multiLevelType w:val="multilevel"/>
    <w:tmpl w:val="EF505096"/>
    <w:lvl w:ilvl="0">
      <w:start w:val="1"/>
      <w:numFmt w:val="bullet"/>
      <w:lvlText w:val=""/>
      <w:lvlJc w:val="left"/>
      <w:pPr>
        <w:tabs>
          <w:tab w:val="num" w:pos="1566"/>
        </w:tabs>
        <w:ind w:left="1566" w:hanging="360"/>
      </w:pPr>
      <w:rPr>
        <w:rFonts w:ascii="Wingdings" w:hAnsi="Wingdings" w:hint="default"/>
      </w:rPr>
    </w:lvl>
    <w:lvl w:ilvl="1">
      <w:start w:val="1"/>
      <w:numFmt w:val="bullet"/>
      <w:lvlText w:val="o"/>
      <w:lvlJc w:val="left"/>
      <w:pPr>
        <w:tabs>
          <w:tab w:val="num" w:pos="2286"/>
        </w:tabs>
        <w:ind w:left="2286" w:hanging="360"/>
      </w:pPr>
      <w:rPr>
        <w:rFonts w:ascii="Courier New" w:hAnsi="Courier New" w:cs="Courier New" w:hint="default"/>
      </w:rPr>
    </w:lvl>
    <w:lvl w:ilvl="2">
      <w:start w:val="1"/>
      <w:numFmt w:val="bullet"/>
      <w:lvlText w:val=""/>
      <w:lvlJc w:val="left"/>
      <w:pPr>
        <w:tabs>
          <w:tab w:val="num" w:pos="3006"/>
        </w:tabs>
        <w:ind w:left="3006" w:hanging="360"/>
      </w:pPr>
      <w:rPr>
        <w:rFonts w:ascii="Wingdings" w:hAnsi="Wingdings" w:hint="default"/>
      </w:rPr>
    </w:lvl>
    <w:lvl w:ilvl="3">
      <w:start w:val="1"/>
      <w:numFmt w:val="bullet"/>
      <w:lvlText w:val=""/>
      <w:lvlJc w:val="left"/>
      <w:pPr>
        <w:tabs>
          <w:tab w:val="num" w:pos="3726"/>
        </w:tabs>
        <w:ind w:left="3726" w:hanging="360"/>
      </w:pPr>
      <w:rPr>
        <w:rFonts w:ascii="Symbol" w:hAnsi="Symbol" w:hint="default"/>
      </w:rPr>
    </w:lvl>
    <w:lvl w:ilvl="4">
      <w:start w:val="1"/>
      <w:numFmt w:val="bullet"/>
      <w:lvlText w:val="o"/>
      <w:lvlJc w:val="left"/>
      <w:pPr>
        <w:tabs>
          <w:tab w:val="num" w:pos="4446"/>
        </w:tabs>
        <w:ind w:left="4446" w:hanging="360"/>
      </w:pPr>
      <w:rPr>
        <w:rFonts w:ascii="Courier New" w:hAnsi="Courier New" w:cs="Courier New" w:hint="default"/>
      </w:rPr>
    </w:lvl>
    <w:lvl w:ilvl="5">
      <w:start w:val="1"/>
      <w:numFmt w:val="bullet"/>
      <w:lvlText w:val=""/>
      <w:lvlJc w:val="left"/>
      <w:pPr>
        <w:tabs>
          <w:tab w:val="num" w:pos="5166"/>
        </w:tabs>
        <w:ind w:left="5166" w:hanging="360"/>
      </w:pPr>
      <w:rPr>
        <w:rFonts w:ascii="Wingdings" w:hAnsi="Wingdings" w:hint="default"/>
      </w:rPr>
    </w:lvl>
    <w:lvl w:ilvl="6">
      <w:start w:val="1"/>
      <w:numFmt w:val="bullet"/>
      <w:lvlText w:val=""/>
      <w:lvlJc w:val="left"/>
      <w:pPr>
        <w:tabs>
          <w:tab w:val="num" w:pos="5886"/>
        </w:tabs>
        <w:ind w:left="5886" w:hanging="360"/>
      </w:pPr>
      <w:rPr>
        <w:rFonts w:ascii="Symbol" w:hAnsi="Symbol" w:hint="default"/>
      </w:rPr>
    </w:lvl>
    <w:lvl w:ilvl="7">
      <w:start w:val="1"/>
      <w:numFmt w:val="bullet"/>
      <w:lvlText w:val="o"/>
      <w:lvlJc w:val="left"/>
      <w:pPr>
        <w:tabs>
          <w:tab w:val="num" w:pos="6606"/>
        </w:tabs>
        <w:ind w:left="6606" w:hanging="360"/>
      </w:pPr>
      <w:rPr>
        <w:rFonts w:ascii="Courier New" w:hAnsi="Courier New" w:cs="Courier New" w:hint="default"/>
      </w:rPr>
    </w:lvl>
    <w:lvl w:ilvl="8">
      <w:start w:val="1"/>
      <w:numFmt w:val="bullet"/>
      <w:lvlText w:val=""/>
      <w:lvlJc w:val="left"/>
      <w:pPr>
        <w:tabs>
          <w:tab w:val="num" w:pos="7326"/>
        </w:tabs>
        <w:ind w:left="7326" w:hanging="360"/>
      </w:pPr>
      <w:rPr>
        <w:rFonts w:ascii="Wingdings" w:hAnsi="Wingdings" w:hint="default"/>
      </w:rPr>
    </w:lvl>
  </w:abstractNum>
  <w:abstractNum w:abstractNumId="24" w15:restartNumberingAfterBreak="0">
    <w:nsid w:val="48594C0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8B57CA0"/>
    <w:multiLevelType w:val="hybridMultilevel"/>
    <w:tmpl w:val="B8D662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E07AD7"/>
    <w:multiLevelType w:val="hybridMultilevel"/>
    <w:tmpl w:val="1248C3E2"/>
    <w:lvl w:ilvl="0" w:tplc="FEA493A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CD54E7"/>
    <w:multiLevelType w:val="hybridMultilevel"/>
    <w:tmpl w:val="C8AC1A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28" w15:restartNumberingAfterBreak="0">
    <w:nsid w:val="52D46541"/>
    <w:multiLevelType w:val="hybridMultilevel"/>
    <w:tmpl w:val="578276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E4551A"/>
    <w:multiLevelType w:val="hybridMultilevel"/>
    <w:tmpl w:val="33F47F5E"/>
    <w:lvl w:ilvl="0" w:tplc="2F0683B2">
      <w:start w:val="1"/>
      <w:numFmt w:val="decimal"/>
      <w:lvlText w:val="%1."/>
      <w:lvlJc w:val="left"/>
      <w:pPr>
        <w:tabs>
          <w:tab w:val="num" w:pos="648"/>
        </w:tabs>
        <w:ind w:left="648" w:hanging="648"/>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A93164"/>
    <w:multiLevelType w:val="hybridMultilevel"/>
    <w:tmpl w:val="A746A1E8"/>
    <w:lvl w:ilvl="0" w:tplc="FC38B2E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B814B4"/>
    <w:multiLevelType w:val="hybridMultilevel"/>
    <w:tmpl w:val="EF505096"/>
    <w:lvl w:ilvl="0" w:tplc="04090005">
      <w:start w:val="1"/>
      <w:numFmt w:val="bullet"/>
      <w:lvlText w:val=""/>
      <w:lvlJc w:val="left"/>
      <w:pPr>
        <w:tabs>
          <w:tab w:val="num" w:pos="1566"/>
        </w:tabs>
        <w:ind w:left="1566" w:hanging="360"/>
      </w:pPr>
      <w:rPr>
        <w:rFonts w:ascii="Wingdings" w:hAnsi="Wingdings" w:hint="default"/>
      </w:rPr>
    </w:lvl>
    <w:lvl w:ilvl="1" w:tplc="04090003" w:tentative="1">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32" w15:restartNumberingAfterBreak="0">
    <w:nsid w:val="678A7708"/>
    <w:multiLevelType w:val="hybridMultilevel"/>
    <w:tmpl w:val="6A3854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A3A7BB9"/>
    <w:multiLevelType w:val="hybridMultilevel"/>
    <w:tmpl w:val="417CACA8"/>
    <w:lvl w:ilvl="0" w:tplc="C11E40C6">
      <w:start w:val="17"/>
      <w:numFmt w:val="upperLetter"/>
      <w:lvlText w:val="%1."/>
      <w:lvlJc w:val="left"/>
      <w:pPr>
        <w:tabs>
          <w:tab w:val="num" w:pos="1440"/>
        </w:tabs>
        <w:ind w:left="1440" w:hanging="720"/>
      </w:pPr>
      <w:rPr>
        <w:rFonts w:hint="default"/>
      </w:rPr>
    </w:lvl>
    <w:lvl w:ilvl="1" w:tplc="6BEA77AC" w:tentative="1">
      <w:start w:val="1"/>
      <w:numFmt w:val="lowerLetter"/>
      <w:lvlText w:val="%2."/>
      <w:lvlJc w:val="left"/>
      <w:pPr>
        <w:tabs>
          <w:tab w:val="num" w:pos="1800"/>
        </w:tabs>
        <w:ind w:left="1800" w:hanging="360"/>
      </w:pPr>
    </w:lvl>
    <w:lvl w:ilvl="2" w:tplc="6AA0F166" w:tentative="1">
      <w:start w:val="1"/>
      <w:numFmt w:val="lowerRoman"/>
      <w:lvlText w:val="%3."/>
      <w:lvlJc w:val="right"/>
      <w:pPr>
        <w:tabs>
          <w:tab w:val="num" w:pos="2520"/>
        </w:tabs>
        <w:ind w:left="2520" w:hanging="180"/>
      </w:pPr>
    </w:lvl>
    <w:lvl w:ilvl="3" w:tplc="89EA500E" w:tentative="1">
      <w:start w:val="1"/>
      <w:numFmt w:val="decimal"/>
      <w:lvlText w:val="%4."/>
      <w:lvlJc w:val="left"/>
      <w:pPr>
        <w:tabs>
          <w:tab w:val="num" w:pos="3240"/>
        </w:tabs>
        <w:ind w:left="3240" w:hanging="360"/>
      </w:pPr>
    </w:lvl>
    <w:lvl w:ilvl="4" w:tplc="A16AED32" w:tentative="1">
      <w:start w:val="1"/>
      <w:numFmt w:val="lowerLetter"/>
      <w:lvlText w:val="%5."/>
      <w:lvlJc w:val="left"/>
      <w:pPr>
        <w:tabs>
          <w:tab w:val="num" w:pos="3960"/>
        </w:tabs>
        <w:ind w:left="3960" w:hanging="360"/>
      </w:pPr>
    </w:lvl>
    <w:lvl w:ilvl="5" w:tplc="1A627DA4" w:tentative="1">
      <w:start w:val="1"/>
      <w:numFmt w:val="lowerRoman"/>
      <w:lvlText w:val="%6."/>
      <w:lvlJc w:val="right"/>
      <w:pPr>
        <w:tabs>
          <w:tab w:val="num" w:pos="4680"/>
        </w:tabs>
        <w:ind w:left="4680" w:hanging="180"/>
      </w:pPr>
    </w:lvl>
    <w:lvl w:ilvl="6" w:tplc="72B4F890" w:tentative="1">
      <w:start w:val="1"/>
      <w:numFmt w:val="decimal"/>
      <w:lvlText w:val="%7."/>
      <w:lvlJc w:val="left"/>
      <w:pPr>
        <w:tabs>
          <w:tab w:val="num" w:pos="5400"/>
        </w:tabs>
        <w:ind w:left="5400" w:hanging="360"/>
      </w:pPr>
    </w:lvl>
    <w:lvl w:ilvl="7" w:tplc="34503496" w:tentative="1">
      <w:start w:val="1"/>
      <w:numFmt w:val="lowerLetter"/>
      <w:lvlText w:val="%8."/>
      <w:lvlJc w:val="left"/>
      <w:pPr>
        <w:tabs>
          <w:tab w:val="num" w:pos="6120"/>
        </w:tabs>
        <w:ind w:left="6120" w:hanging="360"/>
      </w:pPr>
    </w:lvl>
    <w:lvl w:ilvl="8" w:tplc="A53EC912" w:tentative="1">
      <w:start w:val="1"/>
      <w:numFmt w:val="lowerRoman"/>
      <w:lvlText w:val="%9."/>
      <w:lvlJc w:val="right"/>
      <w:pPr>
        <w:tabs>
          <w:tab w:val="num" w:pos="6840"/>
        </w:tabs>
        <w:ind w:left="6840" w:hanging="180"/>
      </w:pPr>
    </w:lvl>
  </w:abstractNum>
  <w:abstractNum w:abstractNumId="34" w15:restartNumberingAfterBreak="0">
    <w:nsid w:val="6AD95271"/>
    <w:multiLevelType w:val="hybridMultilevel"/>
    <w:tmpl w:val="776E264E"/>
    <w:lvl w:ilvl="0" w:tplc="CADAB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34CBA"/>
    <w:multiLevelType w:val="hybridMultilevel"/>
    <w:tmpl w:val="33C0A062"/>
    <w:lvl w:ilvl="0" w:tplc="2F52CF24">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07B6581"/>
    <w:multiLevelType w:val="hybridMultilevel"/>
    <w:tmpl w:val="A58C9DD8"/>
    <w:lvl w:ilvl="0" w:tplc="17C431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062A5D"/>
    <w:multiLevelType w:val="hybridMultilevel"/>
    <w:tmpl w:val="C6B6D490"/>
    <w:lvl w:ilvl="0" w:tplc="590C7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46488A"/>
    <w:multiLevelType w:val="hybridMultilevel"/>
    <w:tmpl w:val="29A4EA9A"/>
    <w:lvl w:ilvl="0" w:tplc="F3FA7C00">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4"/>
  </w:num>
  <w:num w:numId="2">
    <w:abstractNumId w:val="29"/>
  </w:num>
  <w:num w:numId="3">
    <w:abstractNumId w:val="10"/>
  </w:num>
  <w:num w:numId="4">
    <w:abstractNumId w:val="35"/>
  </w:num>
  <w:num w:numId="5">
    <w:abstractNumId w:val="26"/>
  </w:num>
  <w:num w:numId="6">
    <w:abstractNumId w:val="19"/>
  </w:num>
  <w:num w:numId="7">
    <w:abstractNumId w:val="15"/>
  </w:num>
  <w:num w:numId="8">
    <w:abstractNumId w:val="16"/>
  </w:num>
  <w:num w:numId="9">
    <w:abstractNumId w:val="36"/>
  </w:num>
  <w:num w:numId="10">
    <w:abstractNumId w:val="14"/>
  </w:num>
  <w:num w:numId="11">
    <w:abstractNumId w:val="28"/>
  </w:num>
  <w:num w:numId="12">
    <w:abstractNumId w:val="32"/>
  </w:num>
  <w:num w:numId="13">
    <w:abstractNumId w:val="12"/>
  </w:num>
  <w:num w:numId="14">
    <w:abstractNumId w:val="18"/>
  </w:num>
  <w:num w:numId="15">
    <w:abstractNumId w:val="25"/>
  </w:num>
  <w:num w:numId="16">
    <w:abstractNumId w:val="17"/>
  </w:num>
  <w:num w:numId="17">
    <w:abstractNumId w:val="13"/>
  </w:num>
  <w:num w:numId="18">
    <w:abstractNumId w:val="38"/>
  </w:num>
  <w:num w:numId="19">
    <w:abstractNumId w:val="33"/>
  </w:num>
  <w:num w:numId="20">
    <w:abstractNumId w:val="11"/>
  </w:num>
  <w:num w:numId="21">
    <w:abstractNumId w:val="21"/>
  </w:num>
  <w:num w:numId="22">
    <w:abstractNumId w:val="31"/>
  </w:num>
  <w:num w:numId="23">
    <w:abstractNumId w:val="23"/>
  </w:num>
  <w:num w:numId="24">
    <w:abstractNumId w:val="27"/>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37"/>
  </w:num>
  <w:num w:numId="38">
    <w:abstractNumId w:val="22"/>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lin, Kim">
    <w15:presenceInfo w15:providerId="AD" w15:userId="S-1-5-21-1853328003-554388223-221649880-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E8"/>
    <w:rsid w:val="000019DD"/>
    <w:rsid w:val="00004654"/>
    <w:rsid w:val="00007A4B"/>
    <w:rsid w:val="0001048F"/>
    <w:rsid w:val="0001062C"/>
    <w:rsid w:val="00011F2D"/>
    <w:rsid w:val="00012DAA"/>
    <w:rsid w:val="00017A07"/>
    <w:rsid w:val="00020447"/>
    <w:rsid w:val="0002733D"/>
    <w:rsid w:val="00030003"/>
    <w:rsid w:val="0003073D"/>
    <w:rsid w:val="000321FC"/>
    <w:rsid w:val="00032E03"/>
    <w:rsid w:val="00033C02"/>
    <w:rsid w:val="00034C54"/>
    <w:rsid w:val="00040226"/>
    <w:rsid w:val="0004260D"/>
    <w:rsid w:val="00042F6B"/>
    <w:rsid w:val="00043019"/>
    <w:rsid w:val="00044C9A"/>
    <w:rsid w:val="00045BED"/>
    <w:rsid w:val="00050571"/>
    <w:rsid w:val="000565B9"/>
    <w:rsid w:val="000613BB"/>
    <w:rsid w:val="000628E1"/>
    <w:rsid w:val="00062C42"/>
    <w:rsid w:val="00065AAC"/>
    <w:rsid w:val="00066A59"/>
    <w:rsid w:val="00073EA2"/>
    <w:rsid w:val="00077903"/>
    <w:rsid w:val="0008096A"/>
    <w:rsid w:val="0008686F"/>
    <w:rsid w:val="0009222E"/>
    <w:rsid w:val="000927BC"/>
    <w:rsid w:val="0009474C"/>
    <w:rsid w:val="00094BA3"/>
    <w:rsid w:val="00096DCA"/>
    <w:rsid w:val="000A0F8A"/>
    <w:rsid w:val="000A25D7"/>
    <w:rsid w:val="000A404B"/>
    <w:rsid w:val="000B14C2"/>
    <w:rsid w:val="000B17C2"/>
    <w:rsid w:val="000B616E"/>
    <w:rsid w:val="000B669E"/>
    <w:rsid w:val="000B720C"/>
    <w:rsid w:val="000C721C"/>
    <w:rsid w:val="000D163D"/>
    <w:rsid w:val="000D2E4F"/>
    <w:rsid w:val="000D34F5"/>
    <w:rsid w:val="000D3675"/>
    <w:rsid w:val="000D3F03"/>
    <w:rsid w:val="000D44AC"/>
    <w:rsid w:val="000D4DE6"/>
    <w:rsid w:val="000E02C3"/>
    <w:rsid w:val="000E1748"/>
    <w:rsid w:val="000E2014"/>
    <w:rsid w:val="000E63A9"/>
    <w:rsid w:val="000F008E"/>
    <w:rsid w:val="000F0699"/>
    <w:rsid w:val="000F127C"/>
    <w:rsid w:val="000F3645"/>
    <w:rsid w:val="000F5F53"/>
    <w:rsid w:val="000F688F"/>
    <w:rsid w:val="001014B0"/>
    <w:rsid w:val="00103845"/>
    <w:rsid w:val="00103BE0"/>
    <w:rsid w:val="00105424"/>
    <w:rsid w:val="001063B8"/>
    <w:rsid w:val="00111021"/>
    <w:rsid w:val="001127D7"/>
    <w:rsid w:val="00121893"/>
    <w:rsid w:val="00124A4D"/>
    <w:rsid w:val="00132BEA"/>
    <w:rsid w:val="00134241"/>
    <w:rsid w:val="00134788"/>
    <w:rsid w:val="00141058"/>
    <w:rsid w:val="001414A9"/>
    <w:rsid w:val="001430D4"/>
    <w:rsid w:val="00143737"/>
    <w:rsid w:val="00143AC9"/>
    <w:rsid w:val="0014524D"/>
    <w:rsid w:val="00147D96"/>
    <w:rsid w:val="0015018D"/>
    <w:rsid w:val="00150659"/>
    <w:rsid w:val="001516ED"/>
    <w:rsid w:val="00156876"/>
    <w:rsid w:val="001569DD"/>
    <w:rsid w:val="00162EB2"/>
    <w:rsid w:val="00166127"/>
    <w:rsid w:val="00170738"/>
    <w:rsid w:val="00176801"/>
    <w:rsid w:val="00180FD8"/>
    <w:rsid w:val="001823CE"/>
    <w:rsid w:val="00184438"/>
    <w:rsid w:val="0018479B"/>
    <w:rsid w:val="0019090D"/>
    <w:rsid w:val="0019289D"/>
    <w:rsid w:val="00192921"/>
    <w:rsid w:val="00194316"/>
    <w:rsid w:val="00196E66"/>
    <w:rsid w:val="0019725F"/>
    <w:rsid w:val="001977CC"/>
    <w:rsid w:val="001978A6"/>
    <w:rsid w:val="001A021E"/>
    <w:rsid w:val="001A032D"/>
    <w:rsid w:val="001A544E"/>
    <w:rsid w:val="001A7CC3"/>
    <w:rsid w:val="001B11CC"/>
    <w:rsid w:val="001B1BC4"/>
    <w:rsid w:val="001B2CE8"/>
    <w:rsid w:val="001B7F41"/>
    <w:rsid w:val="001C008A"/>
    <w:rsid w:val="001C6762"/>
    <w:rsid w:val="001C6AE3"/>
    <w:rsid w:val="001C7EF8"/>
    <w:rsid w:val="001E1A65"/>
    <w:rsid w:val="001E37D7"/>
    <w:rsid w:val="001E5263"/>
    <w:rsid w:val="001E7D27"/>
    <w:rsid w:val="001F256A"/>
    <w:rsid w:val="001F2D1A"/>
    <w:rsid w:val="001F36E2"/>
    <w:rsid w:val="002014BA"/>
    <w:rsid w:val="002027E2"/>
    <w:rsid w:val="002040FF"/>
    <w:rsid w:val="00210318"/>
    <w:rsid w:val="0021057D"/>
    <w:rsid w:val="00212658"/>
    <w:rsid w:val="00213596"/>
    <w:rsid w:val="0021379D"/>
    <w:rsid w:val="00213D7C"/>
    <w:rsid w:val="00216B24"/>
    <w:rsid w:val="00220883"/>
    <w:rsid w:val="00220D01"/>
    <w:rsid w:val="00222309"/>
    <w:rsid w:val="0022282A"/>
    <w:rsid w:val="00230BE5"/>
    <w:rsid w:val="00230FEF"/>
    <w:rsid w:val="00233F6F"/>
    <w:rsid w:val="002341E6"/>
    <w:rsid w:val="00236048"/>
    <w:rsid w:val="00236BFA"/>
    <w:rsid w:val="0023786E"/>
    <w:rsid w:val="002410EB"/>
    <w:rsid w:val="002416F9"/>
    <w:rsid w:val="00241E26"/>
    <w:rsid w:val="00244532"/>
    <w:rsid w:val="002459A4"/>
    <w:rsid w:val="00246A1E"/>
    <w:rsid w:val="002522CE"/>
    <w:rsid w:val="0025389C"/>
    <w:rsid w:val="00256A76"/>
    <w:rsid w:val="00261CF4"/>
    <w:rsid w:val="00262201"/>
    <w:rsid w:val="0026555F"/>
    <w:rsid w:val="00271007"/>
    <w:rsid w:val="00273557"/>
    <w:rsid w:val="002767EC"/>
    <w:rsid w:val="0028128A"/>
    <w:rsid w:val="00281BDA"/>
    <w:rsid w:val="0028328A"/>
    <w:rsid w:val="0028591A"/>
    <w:rsid w:val="0028652B"/>
    <w:rsid w:val="0029314A"/>
    <w:rsid w:val="00296AA0"/>
    <w:rsid w:val="0029717A"/>
    <w:rsid w:val="002A339D"/>
    <w:rsid w:val="002A508A"/>
    <w:rsid w:val="002A6124"/>
    <w:rsid w:val="002A6E73"/>
    <w:rsid w:val="002A7564"/>
    <w:rsid w:val="002A7882"/>
    <w:rsid w:val="002B4AA4"/>
    <w:rsid w:val="002C163F"/>
    <w:rsid w:val="002C3F96"/>
    <w:rsid w:val="002C59FD"/>
    <w:rsid w:val="002D0184"/>
    <w:rsid w:val="002D1305"/>
    <w:rsid w:val="002D284B"/>
    <w:rsid w:val="002D7C4D"/>
    <w:rsid w:val="002D7C98"/>
    <w:rsid w:val="002E0220"/>
    <w:rsid w:val="002E1119"/>
    <w:rsid w:val="002E30CE"/>
    <w:rsid w:val="002E3284"/>
    <w:rsid w:val="002E74AF"/>
    <w:rsid w:val="002E7A89"/>
    <w:rsid w:val="002E7B6B"/>
    <w:rsid w:val="002E7DA4"/>
    <w:rsid w:val="002F1412"/>
    <w:rsid w:val="002F529B"/>
    <w:rsid w:val="00301EAE"/>
    <w:rsid w:val="00305CA2"/>
    <w:rsid w:val="003105A5"/>
    <w:rsid w:val="00311AEF"/>
    <w:rsid w:val="0031250F"/>
    <w:rsid w:val="00312647"/>
    <w:rsid w:val="00313896"/>
    <w:rsid w:val="00314F16"/>
    <w:rsid w:val="00320A27"/>
    <w:rsid w:val="00331489"/>
    <w:rsid w:val="00333661"/>
    <w:rsid w:val="0033388A"/>
    <w:rsid w:val="0033402D"/>
    <w:rsid w:val="0033473C"/>
    <w:rsid w:val="0034202C"/>
    <w:rsid w:val="0034306A"/>
    <w:rsid w:val="003445FF"/>
    <w:rsid w:val="00344F1A"/>
    <w:rsid w:val="003536D5"/>
    <w:rsid w:val="00353EAB"/>
    <w:rsid w:val="00355C4B"/>
    <w:rsid w:val="00360946"/>
    <w:rsid w:val="003650FE"/>
    <w:rsid w:val="00365A80"/>
    <w:rsid w:val="00371376"/>
    <w:rsid w:val="0037363D"/>
    <w:rsid w:val="00373F7D"/>
    <w:rsid w:val="003745F1"/>
    <w:rsid w:val="00377C9C"/>
    <w:rsid w:val="003819A7"/>
    <w:rsid w:val="00381C93"/>
    <w:rsid w:val="00382791"/>
    <w:rsid w:val="0038380C"/>
    <w:rsid w:val="003844BF"/>
    <w:rsid w:val="00384D65"/>
    <w:rsid w:val="00385217"/>
    <w:rsid w:val="0038572A"/>
    <w:rsid w:val="0038780E"/>
    <w:rsid w:val="00390800"/>
    <w:rsid w:val="00393173"/>
    <w:rsid w:val="00395331"/>
    <w:rsid w:val="00395B83"/>
    <w:rsid w:val="003A18F6"/>
    <w:rsid w:val="003A1BD4"/>
    <w:rsid w:val="003A27C9"/>
    <w:rsid w:val="003A3690"/>
    <w:rsid w:val="003B2708"/>
    <w:rsid w:val="003B5C4D"/>
    <w:rsid w:val="003C0451"/>
    <w:rsid w:val="003C2BD8"/>
    <w:rsid w:val="003C5299"/>
    <w:rsid w:val="003D017A"/>
    <w:rsid w:val="003D3854"/>
    <w:rsid w:val="003D520E"/>
    <w:rsid w:val="003D6996"/>
    <w:rsid w:val="003E0A7C"/>
    <w:rsid w:val="003E0C7A"/>
    <w:rsid w:val="003E10BA"/>
    <w:rsid w:val="003E2432"/>
    <w:rsid w:val="003E2889"/>
    <w:rsid w:val="003E3033"/>
    <w:rsid w:val="003E6880"/>
    <w:rsid w:val="003E6F9C"/>
    <w:rsid w:val="003F143F"/>
    <w:rsid w:val="003F178D"/>
    <w:rsid w:val="003F1CB2"/>
    <w:rsid w:val="003F448E"/>
    <w:rsid w:val="003F7071"/>
    <w:rsid w:val="00400736"/>
    <w:rsid w:val="004033FA"/>
    <w:rsid w:val="0040766D"/>
    <w:rsid w:val="00413144"/>
    <w:rsid w:val="004205B4"/>
    <w:rsid w:val="00420FD3"/>
    <w:rsid w:val="00421CEC"/>
    <w:rsid w:val="004230C5"/>
    <w:rsid w:val="00423A18"/>
    <w:rsid w:val="00425D1B"/>
    <w:rsid w:val="00425D5B"/>
    <w:rsid w:val="00426201"/>
    <w:rsid w:val="00427E73"/>
    <w:rsid w:val="004301B4"/>
    <w:rsid w:val="00430EA4"/>
    <w:rsid w:val="0043242D"/>
    <w:rsid w:val="00434070"/>
    <w:rsid w:val="0044108E"/>
    <w:rsid w:val="00441A32"/>
    <w:rsid w:val="00443941"/>
    <w:rsid w:val="004468AA"/>
    <w:rsid w:val="00447826"/>
    <w:rsid w:val="004478E1"/>
    <w:rsid w:val="0045282E"/>
    <w:rsid w:val="0045298B"/>
    <w:rsid w:val="00453950"/>
    <w:rsid w:val="00453C27"/>
    <w:rsid w:val="00454814"/>
    <w:rsid w:val="00454917"/>
    <w:rsid w:val="00455FB3"/>
    <w:rsid w:val="004572E2"/>
    <w:rsid w:val="00461181"/>
    <w:rsid w:val="00463368"/>
    <w:rsid w:val="00471BC3"/>
    <w:rsid w:val="00483352"/>
    <w:rsid w:val="00483575"/>
    <w:rsid w:val="00483948"/>
    <w:rsid w:val="00484184"/>
    <w:rsid w:val="004866AD"/>
    <w:rsid w:val="00487FAC"/>
    <w:rsid w:val="00492BE0"/>
    <w:rsid w:val="00497AB8"/>
    <w:rsid w:val="00497AD8"/>
    <w:rsid w:val="004A7396"/>
    <w:rsid w:val="004B1E0B"/>
    <w:rsid w:val="004B39B2"/>
    <w:rsid w:val="004B4166"/>
    <w:rsid w:val="004B6418"/>
    <w:rsid w:val="004C64B4"/>
    <w:rsid w:val="004D2E3D"/>
    <w:rsid w:val="004D63A3"/>
    <w:rsid w:val="004D74D8"/>
    <w:rsid w:val="004E024A"/>
    <w:rsid w:val="004E1D7E"/>
    <w:rsid w:val="004E3C28"/>
    <w:rsid w:val="004F544F"/>
    <w:rsid w:val="004F6B4C"/>
    <w:rsid w:val="005024CF"/>
    <w:rsid w:val="005030A7"/>
    <w:rsid w:val="00503A3C"/>
    <w:rsid w:val="005041AD"/>
    <w:rsid w:val="00504E02"/>
    <w:rsid w:val="00510149"/>
    <w:rsid w:val="00512F4C"/>
    <w:rsid w:val="00513302"/>
    <w:rsid w:val="00513C32"/>
    <w:rsid w:val="005158CB"/>
    <w:rsid w:val="00523239"/>
    <w:rsid w:val="005241A3"/>
    <w:rsid w:val="00525C29"/>
    <w:rsid w:val="00525EA4"/>
    <w:rsid w:val="00530E30"/>
    <w:rsid w:val="00533457"/>
    <w:rsid w:val="0053607A"/>
    <w:rsid w:val="00537E9A"/>
    <w:rsid w:val="00540DCE"/>
    <w:rsid w:val="00541BA1"/>
    <w:rsid w:val="00543B8E"/>
    <w:rsid w:val="005462DC"/>
    <w:rsid w:val="00553655"/>
    <w:rsid w:val="005560A3"/>
    <w:rsid w:val="00557B4E"/>
    <w:rsid w:val="00560E10"/>
    <w:rsid w:val="00565E07"/>
    <w:rsid w:val="00570680"/>
    <w:rsid w:val="00570A66"/>
    <w:rsid w:val="0057452C"/>
    <w:rsid w:val="00574B21"/>
    <w:rsid w:val="00574F55"/>
    <w:rsid w:val="00575DBC"/>
    <w:rsid w:val="00577B2F"/>
    <w:rsid w:val="00581780"/>
    <w:rsid w:val="00581BCA"/>
    <w:rsid w:val="00583424"/>
    <w:rsid w:val="00583D3F"/>
    <w:rsid w:val="005850A6"/>
    <w:rsid w:val="00585504"/>
    <w:rsid w:val="0058563B"/>
    <w:rsid w:val="00586167"/>
    <w:rsid w:val="00592FA6"/>
    <w:rsid w:val="00594D83"/>
    <w:rsid w:val="00595424"/>
    <w:rsid w:val="00595AE6"/>
    <w:rsid w:val="005A1D23"/>
    <w:rsid w:val="005A37CD"/>
    <w:rsid w:val="005A76F6"/>
    <w:rsid w:val="005B436D"/>
    <w:rsid w:val="005B75ED"/>
    <w:rsid w:val="005C025F"/>
    <w:rsid w:val="005C345F"/>
    <w:rsid w:val="005C5D99"/>
    <w:rsid w:val="005D0EFA"/>
    <w:rsid w:val="005D3DEF"/>
    <w:rsid w:val="005F1382"/>
    <w:rsid w:val="005F307F"/>
    <w:rsid w:val="005F40C8"/>
    <w:rsid w:val="005F4275"/>
    <w:rsid w:val="005F4697"/>
    <w:rsid w:val="005F4E88"/>
    <w:rsid w:val="0060213A"/>
    <w:rsid w:val="00603375"/>
    <w:rsid w:val="0060360B"/>
    <w:rsid w:val="00607187"/>
    <w:rsid w:val="0061490F"/>
    <w:rsid w:val="00617D08"/>
    <w:rsid w:val="006263D3"/>
    <w:rsid w:val="00627CE4"/>
    <w:rsid w:val="0063084B"/>
    <w:rsid w:val="006312D9"/>
    <w:rsid w:val="00632AD7"/>
    <w:rsid w:val="006400C7"/>
    <w:rsid w:val="00643FAF"/>
    <w:rsid w:val="006457EB"/>
    <w:rsid w:val="00645DBE"/>
    <w:rsid w:val="00646334"/>
    <w:rsid w:val="00647F28"/>
    <w:rsid w:val="00652E91"/>
    <w:rsid w:val="0065411E"/>
    <w:rsid w:val="00655980"/>
    <w:rsid w:val="006573CC"/>
    <w:rsid w:val="006633DE"/>
    <w:rsid w:val="00665945"/>
    <w:rsid w:val="00666400"/>
    <w:rsid w:val="00666C52"/>
    <w:rsid w:val="00673AB7"/>
    <w:rsid w:val="00675E6D"/>
    <w:rsid w:val="00676A2A"/>
    <w:rsid w:val="006806E6"/>
    <w:rsid w:val="006828B8"/>
    <w:rsid w:val="006926FE"/>
    <w:rsid w:val="00694226"/>
    <w:rsid w:val="00694561"/>
    <w:rsid w:val="0069522E"/>
    <w:rsid w:val="006965C8"/>
    <w:rsid w:val="00696741"/>
    <w:rsid w:val="0069693F"/>
    <w:rsid w:val="0069767E"/>
    <w:rsid w:val="00697D1A"/>
    <w:rsid w:val="006A033C"/>
    <w:rsid w:val="006A1826"/>
    <w:rsid w:val="006A1FC4"/>
    <w:rsid w:val="006A3189"/>
    <w:rsid w:val="006A33CF"/>
    <w:rsid w:val="006A3E1B"/>
    <w:rsid w:val="006A3E9F"/>
    <w:rsid w:val="006B7E0D"/>
    <w:rsid w:val="006C0952"/>
    <w:rsid w:val="006C4034"/>
    <w:rsid w:val="006C6321"/>
    <w:rsid w:val="006C6D9F"/>
    <w:rsid w:val="006D10BA"/>
    <w:rsid w:val="006D181B"/>
    <w:rsid w:val="006D1EB3"/>
    <w:rsid w:val="006D3B01"/>
    <w:rsid w:val="006D3CCE"/>
    <w:rsid w:val="006D4CC7"/>
    <w:rsid w:val="006D511A"/>
    <w:rsid w:val="006D5C9D"/>
    <w:rsid w:val="006D699B"/>
    <w:rsid w:val="006E1A79"/>
    <w:rsid w:val="006E2101"/>
    <w:rsid w:val="006E21E9"/>
    <w:rsid w:val="006E3699"/>
    <w:rsid w:val="006F295A"/>
    <w:rsid w:val="006F5A0B"/>
    <w:rsid w:val="006F67EF"/>
    <w:rsid w:val="007006C7"/>
    <w:rsid w:val="0070131C"/>
    <w:rsid w:val="007036C1"/>
    <w:rsid w:val="007038A8"/>
    <w:rsid w:val="007051B0"/>
    <w:rsid w:val="00706602"/>
    <w:rsid w:val="00707DF7"/>
    <w:rsid w:val="0071013A"/>
    <w:rsid w:val="00713260"/>
    <w:rsid w:val="007201D6"/>
    <w:rsid w:val="00720609"/>
    <w:rsid w:val="00721B26"/>
    <w:rsid w:val="007244BE"/>
    <w:rsid w:val="007252E1"/>
    <w:rsid w:val="007264A1"/>
    <w:rsid w:val="00726BC1"/>
    <w:rsid w:val="0073349E"/>
    <w:rsid w:val="007353BE"/>
    <w:rsid w:val="007406E7"/>
    <w:rsid w:val="00743E58"/>
    <w:rsid w:val="00747D72"/>
    <w:rsid w:val="00750C40"/>
    <w:rsid w:val="00751BD3"/>
    <w:rsid w:val="00754158"/>
    <w:rsid w:val="00755DD4"/>
    <w:rsid w:val="007566C7"/>
    <w:rsid w:val="007567A1"/>
    <w:rsid w:val="00761800"/>
    <w:rsid w:val="00767ED7"/>
    <w:rsid w:val="007702F0"/>
    <w:rsid w:val="0077075E"/>
    <w:rsid w:val="00770C03"/>
    <w:rsid w:val="00772B4D"/>
    <w:rsid w:val="00775BC7"/>
    <w:rsid w:val="00777208"/>
    <w:rsid w:val="00780E35"/>
    <w:rsid w:val="007812DB"/>
    <w:rsid w:val="007830E7"/>
    <w:rsid w:val="0079195B"/>
    <w:rsid w:val="00791B5B"/>
    <w:rsid w:val="00791F23"/>
    <w:rsid w:val="00794629"/>
    <w:rsid w:val="007A1BD5"/>
    <w:rsid w:val="007A438F"/>
    <w:rsid w:val="007A561F"/>
    <w:rsid w:val="007B66ED"/>
    <w:rsid w:val="007C3734"/>
    <w:rsid w:val="007C3FB3"/>
    <w:rsid w:val="007D004B"/>
    <w:rsid w:val="007D0491"/>
    <w:rsid w:val="007D07D3"/>
    <w:rsid w:val="007D213F"/>
    <w:rsid w:val="007D3469"/>
    <w:rsid w:val="007D3DA3"/>
    <w:rsid w:val="007D5AFF"/>
    <w:rsid w:val="007E16EB"/>
    <w:rsid w:val="007E1D44"/>
    <w:rsid w:val="007E2A43"/>
    <w:rsid w:val="007E3E62"/>
    <w:rsid w:val="007E5071"/>
    <w:rsid w:val="007E613E"/>
    <w:rsid w:val="007F0595"/>
    <w:rsid w:val="007F1566"/>
    <w:rsid w:val="007F1C8D"/>
    <w:rsid w:val="007F1F21"/>
    <w:rsid w:val="007F2B0F"/>
    <w:rsid w:val="007F37D7"/>
    <w:rsid w:val="007F5C0D"/>
    <w:rsid w:val="00802335"/>
    <w:rsid w:val="008054C1"/>
    <w:rsid w:val="00806B26"/>
    <w:rsid w:val="008117FE"/>
    <w:rsid w:val="00814A32"/>
    <w:rsid w:val="00817860"/>
    <w:rsid w:val="00822E16"/>
    <w:rsid w:val="00823875"/>
    <w:rsid w:val="00826058"/>
    <w:rsid w:val="008262FE"/>
    <w:rsid w:val="00826305"/>
    <w:rsid w:val="00830D77"/>
    <w:rsid w:val="008324F7"/>
    <w:rsid w:val="0083320B"/>
    <w:rsid w:val="00834661"/>
    <w:rsid w:val="00840251"/>
    <w:rsid w:val="00840E52"/>
    <w:rsid w:val="00842F28"/>
    <w:rsid w:val="00845B38"/>
    <w:rsid w:val="00845D55"/>
    <w:rsid w:val="008466FB"/>
    <w:rsid w:val="008514B5"/>
    <w:rsid w:val="008531FE"/>
    <w:rsid w:val="008533F0"/>
    <w:rsid w:val="00854C5B"/>
    <w:rsid w:val="00855326"/>
    <w:rsid w:val="008579EC"/>
    <w:rsid w:val="00860D98"/>
    <w:rsid w:val="008631D5"/>
    <w:rsid w:val="008633B6"/>
    <w:rsid w:val="00864ABE"/>
    <w:rsid w:val="00865C7B"/>
    <w:rsid w:val="00866E75"/>
    <w:rsid w:val="00872D54"/>
    <w:rsid w:val="00880605"/>
    <w:rsid w:val="00885852"/>
    <w:rsid w:val="00886B58"/>
    <w:rsid w:val="008873B0"/>
    <w:rsid w:val="008879A0"/>
    <w:rsid w:val="00891CDD"/>
    <w:rsid w:val="0089349B"/>
    <w:rsid w:val="008939DF"/>
    <w:rsid w:val="008957E5"/>
    <w:rsid w:val="00895A8B"/>
    <w:rsid w:val="00895FEB"/>
    <w:rsid w:val="008A094F"/>
    <w:rsid w:val="008A1507"/>
    <w:rsid w:val="008B06C8"/>
    <w:rsid w:val="008B0CC6"/>
    <w:rsid w:val="008B1120"/>
    <w:rsid w:val="008B29D4"/>
    <w:rsid w:val="008B2D34"/>
    <w:rsid w:val="008B36E7"/>
    <w:rsid w:val="008B7900"/>
    <w:rsid w:val="008C22FC"/>
    <w:rsid w:val="008C68C2"/>
    <w:rsid w:val="008C6C9E"/>
    <w:rsid w:val="008C71BB"/>
    <w:rsid w:val="008D08AD"/>
    <w:rsid w:val="008D159A"/>
    <w:rsid w:val="008D2EF2"/>
    <w:rsid w:val="008D4A43"/>
    <w:rsid w:val="008D5E19"/>
    <w:rsid w:val="008D631A"/>
    <w:rsid w:val="008E065D"/>
    <w:rsid w:val="008E40D7"/>
    <w:rsid w:val="008E6B83"/>
    <w:rsid w:val="008F1299"/>
    <w:rsid w:val="008F15FF"/>
    <w:rsid w:val="008F19B0"/>
    <w:rsid w:val="008F77EE"/>
    <w:rsid w:val="00901AB9"/>
    <w:rsid w:val="00902135"/>
    <w:rsid w:val="00902A44"/>
    <w:rsid w:val="00903291"/>
    <w:rsid w:val="00903C4F"/>
    <w:rsid w:val="00913AE3"/>
    <w:rsid w:val="00913E21"/>
    <w:rsid w:val="0091406C"/>
    <w:rsid w:val="00924BCF"/>
    <w:rsid w:val="00927BD9"/>
    <w:rsid w:val="00930529"/>
    <w:rsid w:val="00930932"/>
    <w:rsid w:val="00930C26"/>
    <w:rsid w:val="009313C5"/>
    <w:rsid w:val="0093328B"/>
    <w:rsid w:val="00933E13"/>
    <w:rsid w:val="009437B0"/>
    <w:rsid w:val="0094456C"/>
    <w:rsid w:val="0094750D"/>
    <w:rsid w:val="00951D8A"/>
    <w:rsid w:val="009524E8"/>
    <w:rsid w:val="009533BD"/>
    <w:rsid w:val="009533F4"/>
    <w:rsid w:val="0095606C"/>
    <w:rsid w:val="00957D2C"/>
    <w:rsid w:val="00966CAE"/>
    <w:rsid w:val="00966EFE"/>
    <w:rsid w:val="009741AB"/>
    <w:rsid w:val="0097434F"/>
    <w:rsid w:val="0097646C"/>
    <w:rsid w:val="009769FF"/>
    <w:rsid w:val="0097725E"/>
    <w:rsid w:val="00981725"/>
    <w:rsid w:val="009819BD"/>
    <w:rsid w:val="00981CAA"/>
    <w:rsid w:val="00981D6C"/>
    <w:rsid w:val="00983108"/>
    <w:rsid w:val="00983A33"/>
    <w:rsid w:val="009863A5"/>
    <w:rsid w:val="009921B7"/>
    <w:rsid w:val="00993171"/>
    <w:rsid w:val="0099404D"/>
    <w:rsid w:val="009A0344"/>
    <w:rsid w:val="009A03CA"/>
    <w:rsid w:val="009A0FF3"/>
    <w:rsid w:val="009A10B7"/>
    <w:rsid w:val="009A62EB"/>
    <w:rsid w:val="009A7B57"/>
    <w:rsid w:val="009B06BE"/>
    <w:rsid w:val="009B38A1"/>
    <w:rsid w:val="009B7D23"/>
    <w:rsid w:val="009C2B5A"/>
    <w:rsid w:val="009C33F2"/>
    <w:rsid w:val="009C388E"/>
    <w:rsid w:val="009C39B9"/>
    <w:rsid w:val="009D0419"/>
    <w:rsid w:val="009D06B3"/>
    <w:rsid w:val="009D1F92"/>
    <w:rsid w:val="009D2867"/>
    <w:rsid w:val="009D5F06"/>
    <w:rsid w:val="009E049E"/>
    <w:rsid w:val="009E2507"/>
    <w:rsid w:val="009E4278"/>
    <w:rsid w:val="009E6570"/>
    <w:rsid w:val="009E6B9A"/>
    <w:rsid w:val="009E6D47"/>
    <w:rsid w:val="009E76AF"/>
    <w:rsid w:val="009F0C32"/>
    <w:rsid w:val="009F3CF0"/>
    <w:rsid w:val="00A008AE"/>
    <w:rsid w:val="00A05FAB"/>
    <w:rsid w:val="00A11C76"/>
    <w:rsid w:val="00A12510"/>
    <w:rsid w:val="00A13206"/>
    <w:rsid w:val="00A14D39"/>
    <w:rsid w:val="00A14DAE"/>
    <w:rsid w:val="00A17354"/>
    <w:rsid w:val="00A17E21"/>
    <w:rsid w:val="00A20A99"/>
    <w:rsid w:val="00A21622"/>
    <w:rsid w:val="00A2222B"/>
    <w:rsid w:val="00A300F1"/>
    <w:rsid w:val="00A33CA5"/>
    <w:rsid w:val="00A34A17"/>
    <w:rsid w:val="00A37363"/>
    <w:rsid w:val="00A37B82"/>
    <w:rsid w:val="00A40E36"/>
    <w:rsid w:val="00A40F70"/>
    <w:rsid w:val="00A410BF"/>
    <w:rsid w:val="00A50E99"/>
    <w:rsid w:val="00A521CF"/>
    <w:rsid w:val="00A54036"/>
    <w:rsid w:val="00A56C08"/>
    <w:rsid w:val="00A612A1"/>
    <w:rsid w:val="00A62B8E"/>
    <w:rsid w:val="00A64039"/>
    <w:rsid w:val="00A646FB"/>
    <w:rsid w:val="00A6620E"/>
    <w:rsid w:val="00A66677"/>
    <w:rsid w:val="00A67E4B"/>
    <w:rsid w:val="00A70D92"/>
    <w:rsid w:val="00A72230"/>
    <w:rsid w:val="00A74F61"/>
    <w:rsid w:val="00A774E3"/>
    <w:rsid w:val="00A817C7"/>
    <w:rsid w:val="00A85458"/>
    <w:rsid w:val="00A94FE8"/>
    <w:rsid w:val="00A96131"/>
    <w:rsid w:val="00A971B7"/>
    <w:rsid w:val="00AA5AAF"/>
    <w:rsid w:val="00AA78BD"/>
    <w:rsid w:val="00AB2046"/>
    <w:rsid w:val="00AB2675"/>
    <w:rsid w:val="00AB45ED"/>
    <w:rsid w:val="00AB792A"/>
    <w:rsid w:val="00AC01FC"/>
    <w:rsid w:val="00AC036E"/>
    <w:rsid w:val="00AD23AF"/>
    <w:rsid w:val="00AD3215"/>
    <w:rsid w:val="00AD4234"/>
    <w:rsid w:val="00AD4824"/>
    <w:rsid w:val="00AE1D49"/>
    <w:rsid w:val="00AE1DDA"/>
    <w:rsid w:val="00AE60FE"/>
    <w:rsid w:val="00AF0795"/>
    <w:rsid w:val="00AF52E2"/>
    <w:rsid w:val="00AF5A0D"/>
    <w:rsid w:val="00B02DEC"/>
    <w:rsid w:val="00B0325A"/>
    <w:rsid w:val="00B0504A"/>
    <w:rsid w:val="00B05577"/>
    <w:rsid w:val="00B06500"/>
    <w:rsid w:val="00B06C3B"/>
    <w:rsid w:val="00B11049"/>
    <w:rsid w:val="00B115E3"/>
    <w:rsid w:val="00B11F43"/>
    <w:rsid w:val="00B13C42"/>
    <w:rsid w:val="00B14CD2"/>
    <w:rsid w:val="00B20A78"/>
    <w:rsid w:val="00B222B9"/>
    <w:rsid w:val="00B22C17"/>
    <w:rsid w:val="00B25C00"/>
    <w:rsid w:val="00B265A0"/>
    <w:rsid w:val="00B32FE0"/>
    <w:rsid w:val="00B3314F"/>
    <w:rsid w:val="00B33D07"/>
    <w:rsid w:val="00B347CE"/>
    <w:rsid w:val="00B40D52"/>
    <w:rsid w:val="00B40F1A"/>
    <w:rsid w:val="00B44A18"/>
    <w:rsid w:val="00B45CE8"/>
    <w:rsid w:val="00B47A11"/>
    <w:rsid w:val="00B5175B"/>
    <w:rsid w:val="00B517C3"/>
    <w:rsid w:val="00B523BA"/>
    <w:rsid w:val="00B52C67"/>
    <w:rsid w:val="00B53CC6"/>
    <w:rsid w:val="00B53EF7"/>
    <w:rsid w:val="00B558B5"/>
    <w:rsid w:val="00B56A38"/>
    <w:rsid w:val="00B60C8D"/>
    <w:rsid w:val="00B642E2"/>
    <w:rsid w:val="00B65560"/>
    <w:rsid w:val="00B65C90"/>
    <w:rsid w:val="00B67669"/>
    <w:rsid w:val="00B6797B"/>
    <w:rsid w:val="00B67CE1"/>
    <w:rsid w:val="00B7103C"/>
    <w:rsid w:val="00B779A9"/>
    <w:rsid w:val="00B80548"/>
    <w:rsid w:val="00B81DA5"/>
    <w:rsid w:val="00B82643"/>
    <w:rsid w:val="00B85038"/>
    <w:rsid w:val="00B86D44"/>
    <w:rsid w:val="00B94195"/>
    <w:rsid w:val="00BA0FD9"/>
    <w:rsid w:val="00BA2E06"/>
    <w:rsid w:val="00BA5DE0"/>
    <w:rsid w:val="00BA6E59"/>
    <w:rsid w:val="00BB13B2"/>
    <w:rsid w:val="00BB3D55"/>
    <w:rsid w:val="00BB52AB"/>
    <w:rsid w:val="00BC052A"/>
    <w:rsid w:val="00BC1633"/>
    <w:rsid w:val="00BC3205"/>
    <w:rsid w:val="00BC3B6F"/>
    <w:rsid w:val="00BC76BB"/>
    <w:rsid w:val="00BC79EB"/>
    <w:rsid w:val="00BD115D"/>
    <w:rsid w:val="00BD219D"/>
    <w:rsid w:val="00BD2BB4"/>
    <w:rsid w:val="00BE1D7B"/>
    <w:rsid w:val="00BE32A4"/>
    <w:rsid w:val="00BE4637"/>
    <w:rsid w:val="00BE4C2A"/>
    <w:rsid w:val="00BF15CE"/>
    <w:rsid w:val="00BF1C38"/>
    <w:rsid w:val="00C01F11"/>
    <w:rsid w:val="00C04559"/>
    <w:rsid w:val="00C047BF"/>
    <w:rsid w:val="00C068D3"/>
    <w:rsid w:val="00C11C9C"/>
    <w:rsid w:val="00C12BA5"/>
    <w:rsid w:val="00C14C47"/>
    <w:rsid w:val="00C1733F"/>
    <w:rsid w:val="00C221E1"/>
    <w:rsid w:val="00C22590"/>
    <w:rsid w:val="00C2269A"/>
    <w:rsid w:val="00C22913"/>
    <w:rsid w:val="00C302D2"/>
    <w:rsid w:val="00C31FBE"/>
    <w:rsid w:val="00C508B7"/>
    <w:rsid w:val="00C52C00"/>
    <w:rsid w:val="00C52C1A"/>
    <w:rsid w:val="00C55478"/>
    <w:rsid w:val="00C5592A"/>
    <w:rsid w:val="00C5604F"/>
    <w:rsid w:val="00C56671"/>
    <w:rsid w:val="00C630FC"/>
    <w:rsid w:val="00C66CF6"/>
    <w:rsid w:val="00C7042A"/>
    <w:rsid w:val="00C70543"/>
    <w:rsid w:val="00C7435B"/>
    <w:rsid w:val="00C80645"/>
    <w:rsid w:val="00C8357A"/>
    <w:rsid w:val="00C846A6"/>
    <w:rsid w:val="00C84854"/>
    <w:rsid w:val="00C8644F"/>
    <w:rsid w:val="00C86BC2"/>
    <w:rsid w:val="00C87B14"/>
    <w:rsid w:val="00C92802"/>
    <w:rsid w:val="00C9482F"/>
    <w:rsid w:val="00C961E6"/>
    <w:rsid w:val="00CA1D38"/>
    <w:rsid w:val="00CA6C52"/>
    <w:rsid w:val="00CB4DC2"/>
    <w:rsid w:val="00CB5572"/>
    <w:rsid w:val="00CB7619"/>
    <w:rsid w:val="00CC3D7E"/>
    <w:rsid w:val="00CC3E6E"/>
    <w:rsid w:val="00CC475C"/>
    <w:rsid w:val="00CC4B17"/>
    <w:rsid w:val="00CC63AC"/>
    <w:rsid w:val="00CC6D11"/>
    <w:rsid w:val="00CD0967"/>
    <w:rsid w:val="00CD20AF"/>
    <w:rsid w:val="00CD4D37"/>
    <w:rsid w:val="00CD5593"/>
    <w:rsid w:val="00CD6B3A"/>
    <w:rsid w:val="00CD7C95"/>
    <w:rsid w:val="00CF139A"/>
    <w:rsid w:val="00CF16DA"/>
    <w:rsid w:val="00CF198D"/>
    <w:rsid w:val="00CF480C"/>
    <w:rsid w:val="00CF604C"/>
    <w:rsid w:val="00CF60E6"/>
    <w:rsid w:val="00D0071C"/>
    <w:rsid w:val="00D01A79"/>
    <w:rsid w:val="00D02BD8"/>
    <w:rsid w:val="00D0388A"/>
    <w:rsid w:val="00D04EA1"/>
    <w:rsid w:val="00D05B34"/>
    <w:rsid w:val="00D13471"/>
    <w:rsid w:val="00D13B65"/>
    <w:rsid w:val="00D1605C"/>
    <w:rsid w:val="00D224D5"/>
    <w:rsid w:val="00D30561"/>
    <w:rsid w:val="00D30A71"/>
    <w:rsid w:val="00D33342"/>
    <w:rsid w:val="00D34935"/>
    <w:rsid w:val="00D40005"/>
    <w:rsid w:val="00D4222A"/>
    <w:rsid w:val="00D470AB"/>
    <w:rsid w:val="00D5002C"/>
    <w:rsid w:val="00D5283D"/>
    <w:rsid w:val="00D552F8"/>
    <w:rsid w:val="00D56443"/>
    <w:rsid w:val="00D56713"/>
    <w:rsid w:val="00D5792F"/>
    <w:rsid w:val="00D6471C"/>
    <w:rsid w:val="00D70671"/>
    <w:rsid w:val="00D70AD3"/>
    <w:rsid w:val="00D71FFC"/>
    <w:rsid w:val="00D74ED2"/>
    <w:rsid w:val="00D76184"/>
    <w:rsid w:val="00D778A4"/>
    <w:rsid w:val="00D77947"/>
    <w:rsid w:val="00D82C1E"/>
    <w:rsid w:val="00D8403D"/>
    <w:rsid w:val="00D91562"/>
    <w:rsid w:val="00D92CF4"/>
    <w:rsid w:val="00D95E60"/>
    <w:rsid w:val="00DA10C9"/>
    <w:rsid w:val="00DA42B7"/>
    <w:rsid w:val="00DA498D"/>
    <w:rsid w:val="00DA52FA"/>
    <w:rsid w:val="00DA55B8"/>
    <w:rsid w:val="00DA63CD"/>
    <w:rsid w:val="00DB46F7"/>
    <w:rsid w:val="00DB584A"/>
    <w:rsid w:val="00DB5F12"/>
    <w:rsid w:val="00DC1381"/>
    <w:rsid w:val="00DC2BDF"/>
    <w:rsid w:val="00DC6949"/>
    <w:rsid w:val="00DD3854"/>
    <w:rsid w:val="00DD7DE6"/>
    <w:rsid w:val="00DE0CA1"/>
    <w:rsid w:val="00DE36D5"/>
    <w:rsid w:val="00DE6E0C"/>
    <w:rsid w:val="00DF3896"/>
    <w:rsid w:val="00DF3943"/>
    <w:rsid w:val="00DF4B47"/>
    <w:rsid w:val="00DF73B9"/>
    <w:rsid w:val="00E01A60"/>
    <w:rsid w:val="00E0285D"/>
    <w:rsid w:val="00E031FA"/>
    <w:rsid w:val="00E06373"/>
    <w:rsid w:val="00E0672D"/>
    <w:rsid w:val="00E108F0"/>
    <w:rsid w:val="00E10E74"/>
    <w:rsid w:val="00E11870"/>
    <w:rsid w:val="00E11D61"/>
    <w:rsid w:val="00E1212F"/>
    <w:rsid w:val="00E12275"/>
    <w:rsid w:val="00E12D2C"/>
    <w:rsid w:val="00E13931"/>
    <w:rsid w:val="00E153EF"/>
    <w:rsid w:val="00E16F79"/>
    <w:rsid w:val="00E20789"/>
    <w:rsid w:val="00E21779"/>
    <w:rsid w:val="00E22D30"/>
    <w:rsid w:val="00E26726"/>
    <w:rsid w:val="00E31BAA"/>
    <w:rsid w:val="00E37955"/>
    <w:rsid w:val="00E4282C"/>
    <w:rsid w:val="00E44F9C"/>
    <w:rsid w:val="00E513FC"/>
    <w:rsid w:val="00E51A89"/>
    <w:rsid w:val="00E54708"/>
    <w:rsid w:val="00E55FB4"/>
    <w:rsid w:val="00E57838"/>
    <w:rsid w:val="00E57842"/>
    <w:rsid w:val="00E650DB"/>
    <w:rsid w:val="00E7030B"/>
    <w:rsid w:val="00E7260E"/>
    <w:rsid w:val="00E7364D"/>
    <w:rsid w:val="00E7685A"/>
    <w:rsid w:val="00E81B16"/>
    <w:rsid w:val="00E81C34"/>
    <w:rsid w:val="00E83039"/>
    <w:rsid w:val="00E83AF7"/>
    <w:rsid w:val="00E84081"/>
    <w:rsid w:val="00E863A1"/>
    <w:rsid w:val="00E92290"/>
    <w:rsid w:val="00E9392C"/>
    <w:rsid w:val="00E94B9B"/>
    <w:rsid w:val="00E96923"/>
    <w:rsid w:val="00EA0572"/>
    <w:rsid w:val="00EA0EAA"/>
    <w:rsid w:val="00EA754D"/>
    <w:rsid w:val="00EA7B24"/>
    <w:rsid w:val="00EB0423"/>
    <w:rsid w:val="00EB0891"/>
    <w:rsid w:val="00EB1AD5"/>
    <w:rsid w:val="00EB443D"/>
    <w:rsid w:val="00EB5587"/>
    <w:rsid w:val="00EC2937"/>
    <w:rsid w:val="00EC308B"/>
    <w:rsid w:val="00EC4B44"/>
    <w:rsid w:val="00EC53F1"/>
    <w:rsid w:val="00ED0745"/>
    <w:rsid w:val="00ED16CE"/>
    <w:rsid w:val="00ED1826"/>
    <w:rsid w:val="00ED6BE1"/>
    <w:rsid w:val="00ED7790"/>
    <w:rsid w:val="00ED7B94"/>
    <w:rsid w:val="00EE2916"/>
    <w:rsid w:val="00EE3863"/>
    <w:rsid w:val="00EE49D3"/>
    <w:rsid w:val="00EF0D67"/>
    <w:rsid w:val="00EF232E"/>
    <w:rsid w:val="00EF5311"/>
    <w:rsid w:val="00EF53DA"/>
    <w:rsid w:val="00F008B8"/>
    <w:rsid w:val="00F041B9"/>
    <w:rsid w:val="00F12D01"/>
    <w:rsid w:val="00F16024"/>
    <w:rsid w:val="00F208B1"/>
    <w:rsid w:val="00F25E62"/>
    <w:rsid w:val="00F26A79"/>
    <w:rsid w:val="00F308B3"/>
    <w:rsid w:val="00F309EB"/>
    <w:rsid w:val="00F31219"/>
    <w:rsid w:val="00F34B6C"/>
    <w:rsid w:val="00F37642"/>
    <w:rsid w:val="00F37668"/>
    <w:rsid w:val="00F40397"/>
    <w:rsid w:val="00F408AC"/>
    <w:rsid w:val="00F40AFC"/>
    <w:rsid w:val="00F425BE"/>
    <w:rsid w:val="00F436BD"/>
    <w:rsid w:val="00F44D7E"/>
    <w:rsid w:val="00F45975"/>
    <w:rsid w:val="00F47002"/>
    <w:rsid w:val="00F47AE3"/>
    <w:rsid w:val="00F56141"/>
    <w:rsid w:val="00F60B01"/>
    <w:rsid w:val="00F64832"/>
    <w:rsid w:val="00F67423"/>
    <w:rsid w:val="00F7230E"/>
    <w:rsid w:val="00F748B8"/>
    <w:rsid w:val="00F755ED"/>
    <w:rsid w:val="00F83177"/>
    <w:rsid w:val="00F85503"/>
    <w:rsid w:val="00F86127"/>
    <w:rsid w:val="00F90065"/>
    <w:rsid w:val="00F9068C"/>
    <w:rsid w:val="00F934AD"/>
    <w:rsid w:val="00F93F2D"/>
    <w:rsid w:val="00F949DF"/>
    <w:rsid w:val="00FA5A0F"/>
    <w:rsid w:val="00FA5DAC"/>
    <w:rsid w:val="00FA5DC2"/>
    <w:rsid w:val="00FA6FA4"/>
    <w:rsid w:val="00FB17FD"/>
    <w:rsid w:val="00FB36D4"/>
    <w:rsid w:val="00FB4D4B"/>
    <w:rsid w:val="00FB4E7C"/>
    <w:rsid w:val="00FB4F39"/>
    <w:rsid w:val="00FB5D44"/>
    <w:rsid w:val="00FB6126"/>
    <w:rsid w:val="00FB6AFE"/>
    <w:rsid w:val="00FC0560"/>
    <w:rsid w:val="00FC70FC"/>
    <w:rsid w:val="00FD16DE"/>
    <w:rsid w:val="00FD2468"/>
    <w:rsid w:val="00FD2A3E"/>
    <w:rsid w:val="00FD2EA8"/>
    <w:rsid w:val="00FD2F36"/>
    <w:rsid w:val="00FD6761"/>
    <w:rsid w:val="00FD6B65"/>
    <w:rsid w:val="00FD6F6B"/>
    <w:rsid w:val="00FD72CD"/>
    <w:rsid w:val="00FE41DA"/>
    <w:rsid w:val="00FE6998"/>
    <w:rsid w:val="00FF11CA"/>
    <w:rsid w:val="00FF1B1D"/>
    <w:rsid w:val="00FF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6DC2C"/>
  <w15:docId w15:val="{C7F48E40-BCD4-4546-8E67-610CDF7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4A32"/>
    <w:pPr>
      <w:jc w:val="both"/>
    </w:pPr>
    <w:rPr>
      <w:sz w:val="24"/>
    </w:rPr>
  </w:style>
  <w:style w:type="paragraph" w:styleId="Heading1">
    <w:name w:val="heading 1"/>
    <w:basedOn w:val="Normal"/>
    <w:next w:val="Normal"/>
    <w:autoRedefine/>
    <w:qFormat/>
    <w:rsid w:val="00463368"/>
    <w:pPr>
      <w:keepNext/>
      <w:spacing w:before="360" w:after="240"/>
      <w:outlineLvl w:val="0"/>
    </w:pPr>
    <w:rPr>
      <w:b/>
      <w:bCs/>
      <w:caps/>
      <w:szCs w:val="24"/>
      <w:u w:val="single"/>
    </w:rPr>
  </w:style>
  <w:style w:type="paragraph" w:styleId="Heading2">
    <w:name w:val="heading 2"/>
    <w:basedOn w:val="Normal"/>
    <w:next w:val="Normal"/>
    <w:autoRedefine/>
    <w:qFormat/>
    <w:rsid w:val="00C9482F"/>
    <w:pPr>
      <w:keepNext/>
      <w:spacing w:before="240" w:after="240"/>
      <w:ind w:left="720"/>
      <w:outlineLvl w:val="1"/>
    </w:pPr>
    <w:rPr>
      <w:b/>
      <w:bCs/>
      <w:szCs w:val="24"/>
    </w:rPr>
  </w:style>
  <w:style w:type="paragraph" w:styleId="Heading3">
    <w:name w:val="heading 3"/>
    <w:basedOn w:val="Normal"/>
    <w:next w:val="Normal"/>
    <w:qFormat/>
    <w:pPr>
      <w:keepNext/>
      <w:spacing w:line="480" w:lineRule="auto"/>
      <w:jc w:val="center"/>
      <w:outlineLvl w:val="2"/>
    </w:pPr>
    <w:rPr>
      <w:b/>
      <w:bCs/>
    </w:rPr>
  </w:style>
  <w:style w:type="paragraph" w:styleId="Heading6">
    <w:name w:val="heading 6"/>
    <w:basedOn w:val="Normal"/>
    <w:next w:val="Normal"/>
    <w:rsid w:val="00C9482F"/>
    <w:pPr>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unhideWhenUsed/>
    <w:rsid w:val="00B67669"/>
  </w:style>
  <w:style w:type="paragraph" w:customStyle="1" w:styleId="IndentQuote">
    <w:name w:val="Indent Quote"/>
    <w:basedOn w:val="BodyText"/>
    <w:qFormat/>
    <w:rsid w:val="007F1566"/>
    <w:pPr>
      <w:tabs>
        <w:tab w:val="left" w:pos="0"/>
      </w:tabs>
      <w:suppressAutoHyphens/>
      <w:spacing w:after="240" w:line="240" w:lineRule="auto"/>
      <w:ind w:left="1440" w:right="720"/>
    </w:pPr>
  </w:style>
  <w:style w:type="paragraph" w:styleId="BodyText">
    <w:name w:val="Body Text"/>
    <w:basedOn w:val="Normal"/>
    <w:link w:val="BodyTextChar"/>
    <w:qFormat/>
    <w:rsid w:val="00C9482F"/>
    <w:pPr>
      <w:spacing w:line="480" w:lineRule="auto"/>
      <w:ind w:firstLine="720"/>
    </w:pPr>
  </w:style>
  <w:style w:type="paragraph" w:customStyle="1" w:styleId="Body">
    <w:name w:val="Body"/>
    <w:autoRedefine/>
    <w:pPr>
      <w:spacing w:line="360" w:lineRule="auto"/>
      <w:ind w:firstLine="720"/>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rsid w:val="00F47AE3"/>
    <w:pPr>
      <w:tabs>
        <w:tab w:val="right" w:leader="dot" w:pos="9350"/>
      </w:tabs>
      <w:spacing w:before="120" w:line="480" w:lineRule="auto"/>
      <w:ind w:left="144"/>
    </w:pPr>
    <w:rPr>
      <w:noProof/>
    </w:rPr>
  </w:style>
  <w:style w:type="paragraph" w:styleId="TOC2">
    <w:name w:val="toc 2"/>
    <w:basedOn w:val="Normal"/>
    <w:next w:val="Normal"/>
    <w:autoRedefine/>
    <w:uiPriority w:val="39"/>
    <w:rsid w:val="00B32FE0"/>
    <w:pPr>
      <w:spacing w:after="120"/>
      <w:ind w:left="288"/>
    </w:pPr>
  </w:style>
  <w:style w:type="paragraph" w:styleId="TOC3">
    <w:name w:val="toc 3"/>
    <w:basedOn w:val="Normal"/>
    <w:next w:val="Normal"/>
    <w:autoRedefine/>
    <w:uiPriority w:val="39"/>
    <w:rsid w:val="00B32FE0"/>
    <w:pPr>
      <w:spacing w:after="120"/>
      <w:ind w:left="72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spacing w:line="480" w:lineRule="auto"/>
      <w:jc w:val="center"/>
    </w:pPr>
    <w:rPr>
      <w:b/>
      <w:bCs/>
    </w:rPr>
  </w:style>
  <w:style w:type="table" w:styleId="TableGrid">
    <w:name w:val="Table Grid"/>
    <w:basedOn w:val="TableNormal"/>
    <w:rsid w:val="0013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FC"/>
    <w:pPr>
      <w:autoSpaceDE w:val="0"/>
      <w:autoSpaceDN w:val="0"/>
      <w:adjustRightInd w:val="0"/>
    </w:pPr>
    <w:rPr>
      <w:color w:val="000000"/>
      <w:sz w:val="24"/>
      <w:szCs w:val="24"/>
    </w:rPr>
  </w:style>
  <w:style w:type="paragraph" w:styleId="BalloonText">
    <w:name w:val="Balloon Text"/>
    <w:basedOn w:val="Normal"/>
    <w:semiHidden/>
    <w:rsid w:val="0060213A"/>
    <w:rPr>
      <w:rFonts w:ascii="Tahoma" w:hAnsi="Tahoma" w:cs="Tahoma"/>
      <w:sz w:val="16"/>
      <w:szCs w:val="16"/>
    </w:rPr>
  </w:style>
  <w:style w:type="table" w:styleId="TableClassic4">
    <w:name w:val="Table Classic 4"/>
    <w:basedOn w:val="TableNormal"/>
    <w:rsid w:val="008D4A4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8D4A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8D4A4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8D4A4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Heading">
    <w:name w:val="TOC Heading"/>
    <w:basedOn w:val="Heading1"/>
    <w:next w:val="Normal"/>
    <w:uiPriority w:val="39"/>
    <w:unhideWhenUsed/>
    <w:qFormat/>
    <w:rsid w:val="008D4A43"/>
    <w:pPr>
      <w:keepLines/>
      <w:spacing w:before="480" w:after="0" w:line="276" w:lineRule="auto"/>
      <w:jc w:val="left"/>
      <w:outlineLvl w:val="9"/>
    </w:pPr>
    <w:rPr>
      <w:rFonts w:ascii="Cambria" w:hAnsi="Cambria"/>
      <w:color w:val="365F91"/>
      <w:sz w:val="28"/>
      <w:szCs w:val="28"/>
      <w:u w:val="none"/>
    </w:rPr>
  </w:style>
  <w:style w:type="paragraph" w:styleId="Revision">
    <w:name w:val="Revision"/>
    <w:hidden/>
    <w:uiPriority w:val="99"/>
    <w:semiHidden/>
    <w:rsid w:val="00537E9A"/>
    <w:rPr>
      <w:sz w:val="24"/>
    </w:rPr>
  </w:style>
  <w:style w:type="paragraph" w:styleId="FootnoteText">
    <w:name w:val="footnote text"/>
    <w:basedOn w:val="Normal"/>
    <w:link w:val="FootnoteTextChar"/>
    <w:uiPriority w:val="99"/>
    <w:rsid w:val="0097646C"/>
    <w:rPr>
      <w:sz w:val="20"/>
    </w:rPr>
  </w:style>
  <w:style w:type="character" w:customStyle="1" w:styleId="FootnoteTextChar">
    <w:name w:val="Footnote Text Char"/>
    <w:basedOn w:val="DefaultParagraphFont"/>
    <w:link w:val="FootnoteText"/>
    <w:uiPriority w:val="99"/>
    <w:rsid w:val="0097646C"/>
  </w:style>
  <w:style w:type="character" w:styleId="FootnoteReference">
    <w:name w:val="footnote reference"/>
    <w:uiPriority w:val="99"/>
    <w:rsid w:val="0097646C"/>
    <w:rPr>
      <w:vertAlign w:val="superscript"/>
    </w:rPr>
  </w:style>
  <w:style w:type="character" w:styleId="CommentReference">
    <w:name w:val="annotation reference"/>
    <w:uiPriority w:val="99"/>
    <w:rsid w:val="006457EB"/>
    <w:rPr>
      <w:sz w:val="16"/>
      <w:szCs w:val="16"/>
    </w:rPr>
  </w:style>
  <w:style w:type="paragraph" w:styleId="CommentText">
    <w:name w:val="annotation text"/>
    <w:basedOn w:val="Normal"/>
    <w:link w:val="CommentTextChar"/>
    <w:uiPriority w:val="99"/>
    <w:rsid w:val="006457EB"/>
    <w:rPr>
      <w:sz w:val="20"/>
    </w:rPr>
  </w:style>
  <w:style w:type="character" w:customStyle="1" w:styleId="CommentTextChar">
    <w:name w:val="Comment Text Char"/>
    <w:basedOn w:val="DefaultParagraphFont"/>
    <w:link w:val="CommentText"/>
    <w:uiPriority w:val="99"/>
    <w:rsid w:val="006457EB"/>
  </w:style>
  <w:style w:type="paragraph" w:styleId="CommentSubject">
    <w:name w:val="annotation subject"/>
    <w:basedOn w:val="CommentText"/>
    <w:next w:val="CommentText"/>
    <w:link w:val="CommentSubjectChar"/>
    <w:rsid w:val="006457EB"/>
    <w:rPr>
      <w:b/>
      <w:bCs/>
    </w:rPr>
  </w:style>
  <w:style w:type="character" w:customStyle="1" w:styleId="CommentSubjectChar">
    <w:name w:val="Comment Subject Char"/>
    <w:link w:val="CommentSubject"/>
    <w:rsid w:val="006457EB"/>
    <w:rPr>
      <w:b/>
      <w:bCs/>
    </w:rPr>
  </w:style>
  <w:style w:type="paragraph" w:styleId="ListParagraph">
    <w:name w:val="List Paragraph"/>
    <w:basedOn w:val="Normal"/>
    <w:uiPriority w:val="34"/>
    <w:qFormat/>
    <w:rsid w:val="00281BDA"/>
    <w:pPr>
      <w:spacing w:after="200" w:line="276" w:lineRule="auto"/>
      <w:ind w:left="720"/>
      <w:contextualSpacing/>
    </w:pPr>
    <w:rPr>
      <w:rFonts w:eastAsiaTheme="minorHAnsi" w:cstheme="minorBidi"/>
      <w:szCs w:val="22"/>
    </w:rPr>
  </w:style>
  <w:style w:type="character" w:customStyle="1" w:styleId="HeaderChar">
    <w:name w:val="Header Char"/>
    <w:basedOn w:val="DefaultParagraphFont"/>
    <w:link w:val="Header"/>
    <w:rsid w:val="00EB443D"/>
    <w:rPr>
      <w:sz w:val="24"/>
    </w:rPr>
  </w:style>
  <w:style w:type="character" w:customStyle="1" w:styleId="BodyTextChar">
    <w:name w:val="Body Text Char"/>
    <w:basedOn w:val="DefaultParagraphFont"/>
    <w:link w:val="BodyText"/>
    <w:rsid w:val="00C948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71703">
      <w:bodyDiv w:val="1"/>
      <w:marLeft w:val="0"/>
      <w:marRight w:val="0"/>
      <w:marTop w:val="0"/>
      <w:marBottom w:val="0"/>
      <w:divBdr>
        <w:top w:val="none" w:sz="0" w:space="0" w:color="auto"/>
        <w:left w:val="none" w:sz="0" w:space="0" w:color="auto"/>
        <w:bottom w:val="none" w:sz="0" w:space="0" w:color="auto"/>
        <w:right w:val="none" w:sz="0" w:space="0" w:color="auto"/>
      </w:divBdr>
    </w:div>
    <w:div w:id="660162224">
      <w:bodyDiv w:val="1"/>
      <w:marLeft w:val="0"/>
      <w:marRight w:val="0"/>
      <w:marTop w:val="0"/>
      <w:marBottom w:val="0"/>
      <w:divBdr>
        <w:top w:val="none" w:sz="0" w:space="0" w:color="auto"/>
        <w:left w:val="none" w:sz="0" w:space="0" w:color="auto"/>
        <w:bottom w:val="none" w:sz="0" w:space="0" w:color="auto"/>
        <w:right w:val="none" w:sz="0" w:space="0" w:color="auto"/>
      </w:divBdr>
    </w:div>
    <w:div w:id="1066874313">
      <w:bodyDiv w:val="1"/>
      <w:marLeft w:val="0"/>
      <w:marRight w:val="0"/>
      <w:marTop w:val="0"/>
      <w:marBottom w:val="0"/>
      <w:divBdr>
        <w:top w:val="none" w:sz="0" w:space="0" w:color="auto"/>
        <w:left w:val="none" w:sz="0" w:space="0" w:color="auto"/>
        <w:bottom w:val="none" w:sz="0" w:space="0" w:color="auto"/>
        <w:right w:val="none" w:sz="0" w:space="0" w:color="auto"/>
      </w:divBdr>
    </w:div>
    <w:div w:id="1523587589">
      <w:bodyDiv w:val="1"/>
      <w:marLeft w:val="0"/>
      <w:marRight w:val="0"/>
      <w:marTop w:val="0"/>
      <w:marBottom w:val="0"/>
      <w:divBdr>
        <w:top w:val="none" w:sz="0" w:space="0" w:color="auto"/>
        <w:left w:val="none" w:sz="0" w:space="0" w:color="auto"/>
        <w:bottom w:val="none" w:sz="0" w:space="0" w:color="auto"/>
        <w:right w:val="none" w:sz="0" w:space="0" w:color="auto"/>
      </w:divBdr>
    </w:div>
    <w:div w:id="1527057767">
      <w:bodyDiv w:val="1"/>
      <w:marLeft w:val="0"/>
      <w:marRight w:val="0"/>
      <w:marTop w:val="0"/>
      <w:marBottom w:val="0"/>
      <w:divBdr>
        <w:top w:val="none" w:sz="0" w:space="0" w:color="auto"/>
        <w:left w:val="none" w:sz="0" w:space="0" w:color="auto"/>
        <w:bottom w:val="none" w:sz="0" w:space="0" w:color="auto"/>
        <w:right w:val="none" w:sz="0" w:space="0" w:color="auto"/>
      </w:divBdr>
    </w:div>
    <w:div w:id="1868712083">
      <w:bodyDiv w:val="1"/>
      <w:marLeft w:val="0"/>
      <w:marRight w:val="0"/>
      <w:marTop w:val="0"/>
      <w:marBottom w:val="0"/>
      <w:divBdr>
        <w:top w:val="none" w:sz="0" w:space="0" w:color="auto"/>
        <w:left w:val="none" w:sz="0" w:space="0" w:color="auto"/>
        <w:bottom w:val="none" w:sz="0" w:space="0" w:color="auto"/>
        <w:right w:val="none" w:sz="0" w:space="0" w:color="auto"/>
      </w:divBdr>
    </w:div>
    <w:div w:id="18858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3AE8-87EB-439A-A776-8B2C6853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5007</Words>
  <Characters>28542</Characters>
  <Application>Microsoft Office Word</Application>
  <DocSecurity>2</DocSecurity>
  <Lines>237</Lines>
  <Paragraphs>66</Paragraphs>
  <ScaleCrop>false</ScaleCrop>
  <HeadingPairs>
    <vt:vector size="2" baseType="variant">
      <vt:variant>
        <vt:lpstr>Title</vt:lpstr>
      </vt:variant>
      <vt:variant>
        <vt:i4>1</vt:i4>
      </vt:variant>
    </vt:vector>
  </HeadingPairs>
  <TitlesOfParts>
    <vt:vector size="1" baseType="lpstr">
      <vt:lpstr>REBUTTAL TESTIMONY</vt:lpstr>
    </vt:vector>
  </TitlesOfParts>
  <Company>PSC</Company>
  <LinksUpToDate>false</LinksUpToDate>
  <CharactersWithSpaces>33483</CharactersWithSpaces>
  <SharedDoc>false</SharedDoc>
  <HLinks>
    <vt:vector size="6" baseType="variant">
      <vt:variant>
        <vt:i4>1572926</vt:i4>
      </vt:variant>
      <vt:variant>
        <vt:i4>2</vt:i4>
      </vt:variant>
      <vt:variant>
        <vt:i4>0</vt:i4>
      </vt:variant>
      <vt:variant>
        <vt:i4>5</vt:i4>
      </vt:variant>
      <vt:variant>
        <vt:lpwstr/>
      </vt:variant>
      <vt:variant>
        <vt:lpwstr>_Toc409166589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REBUTTAL TESTIMONY</dc:title>
  <dc:creator>mankin</dc:creator>
  <cp:lastModifiedBy>Vaught, Dianna</cp:lastModifiedBy>
  <cp:revision>4</cp:revision>
  <cp:lastPrinted>2024-03-13T15:24:00Z</cp:lastPrinted>
  <dcterms:created xsi:type="dcterms:W3CDTF">2025-03-06T21:37:00Z</dcterms:created>
  <dcterms:modified xsi:type="dcterms:W3CDTF">2025-03-06T22:23:00Z</dcterms:modified>
</cp:coreProperties>
</file>