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EC200" w14:textId="231C1B04" w:rsidR="004B4166" w:rsidRPr="0065098C" w:rsidRDefault="004B4166" w:rsidP="0065098C">
      <w:pPr>
        <w:tabs>
          <w:tab w:val="right" w:pos="6480"/>
          <w:tab w:val="left" w:pos="6660"/>
        </w:tabs>
        <w:ind w:left="6840" w:right="-432" w:hanging="7114"/>
        <w:jc w:val="left"/>
        <w:rPr>
          <w:i/>
          <w:iCs/>
          <w:sz w:val="18"/>
          <w:szCs w:val="18"/>
        </w:rPr>
      </w:pPr>
      <w:bookmarkStart w:id="0" w:name="_GoBack"/>
      <w:bookmarkEnd w:id="0"/>
      <w:r w:rsidRPr="0065098C">
        <w:rPr>
          <w:i/>
          <w:iCs/>
          <w:sz w:val="18"/>
          <w:szCs w:val="18"/>
        </w:rPr>
        <w:tab/>
        <w:t>Exhibit No.:</w:t>
      </w:r>
      <w:r w:rsidRPr="0065098C">
        <w:rPr>
          <w:i/>
          <w:iCs/>
          <w:sz w:val="18"/>
          <w:szCs w:val="18"/>
        </w:rPr>
        <w:tab/>
      </w:r>
    </w:p>
    <w:p w14:paraId="1935C2CB" w14:textId="77777777" w:rsidR="0065098C" w:rsidRPr="0065098C" w:rsidRDefault="00903291" w:rsidP="0065098C">
      <w:pPr>
        <w:tabs>
          <w:tab w:val="right" w:pos="6480"/>
          <w:tab w:val="left" w:pos="6660"/>
        </w:tabs>
        <w:ind w:left="6840" w:right="-432" w:hanging="7114"/>
        <w:jc w:val="left"/>
        <w:rPr>
          <w:i/>
          <w:iCs/>
          <w:sz w:val="18"/>
          <w:szCs w:val="18"/>
        </w:rPr>
      </w:pPr>
      <w:r w:rsidRPr="0065098C">
        <w:rPr>
          <w:i/>
          <w:iCs/>
          <w:sz w:val="18"/>
          <w:szCs w:val="18"/>
        </w:rPr>
        <w:tab/>
      </w:r>
      <w:r w:rsidR="003A1BD4" w:rsidRPr="0065098C">
        <w:rPr>
          <w:i/>
          <w:iCs/>
          <w:sz w:val="18"/>
          <w:szCs w:val="18"/>
        </w:rPr>
        <w:t>Issue(s):</w:t>
      </w:r>
      <w:r w:rsidR="00707DF7" w:rsidRPr="0065098C">
        <w:rPr>
          <w:i/>
          <w:iCs/>
          <w:sz w:val="18"/>
          <w:szCs w:val="18"/>
        </w:rPr>
        <w:tab/>
      </w:r>
      <w:bookmarkStart w:id="1" w:name="_Hlk181261571"/>
      <w:r w:rsidR="00381391" w:rsidRPr="0065098C">
        <w:rPr>
          <w:i/>
          <w:iCs/>
          <w:sz w:val="18"/>
          <w:szCs w:val="18"/>
        </w:rPr>
        <w:t>Plant In Service &amp; Accumulated Depreciation Reserve,</w:t>
      </w:r>
    </w:p>
    <w:p w14:paraId="2371463B" w14:textId="1A614A87" w:rsidR="0065098C" w:rsidRPr="0065098C" w:rsidRDefault="0065098C" w:rsidP="0065098C">
      <w:pPr>
        <w:tabs>
          <w:tab w:val="right" w:pos="6480"/>
          <w:tab w:val="left" w:pos="6660"/>
        </w:tabs>
        <w:ind w:left="6840" w:right="-432" w:hanging="7114"/>
        <w:jc w:val="left"/>
        <w:rPr>
          <w:i/>
          <w:iCs/>
          <w:sz w:val="18"/>
          <w:szCs w:val="18"/>
        </w:rPr>
      </w:pPr>
      <w:r w:rsidRPr="0065098C">
        <w:rPr>
          <w:i/>
          <w:iCs/>
          <w:sz w:val="18"/>
          <w:szCs w:val="18"/>
        </w:rPr>
        <w:tab/>
      </w:r>
      <w:r w:rsidRPr="0065098C">
        <w:rPr>
          <w:i/>
          <w:iCs/>
          <w:sz w:val="18"/>
          <w:szCs w:val="18"/>
        </w:rPr>
        <w:tab/>
      </w:r>
      <w:r w:rsidR="0036210C" w:rsidRPr="0065098C">
        <w:rPr>
          <w:i/>
          <w:iCs/>
          <w:sz w:val="18"/>
          <w:szCs w:val="18"/>
        </w:rPr>
        <w:t>Capitalized Depreciation</w:t>
      </w:r>
      <w:r w:rsidR="00EB56BD" w:rsidRPr="0065098C">
        <w:rPr>
          <w:i/>
          <w:iCs/>
          <w:sz w:val="18"/>
          <w:szCs w:val="18"/>
        </w:rPr>
        <w:t>,</w:t>
      </w:r>
    </w:p>
    <w:p w14:paraId="1041EBCB" w14:textId="77777777" w:rsidR="0065098C" w:rsidRPr="0065098C" w:rsidRDefault="0065098C" w:rsidP="0065098C">
      <w:pPr>
        <w:tabs>
          <w:tab w:val="right" w:pos="6480"/>
          <w:tab w:val="left" w:pos="6660"/>
        </w:tabs>
        <w:ind w:left="6840" w:right="-432" w:hanging="7114"/>
        <w:jc w:val="left"/>
        <w:rPr>
          <w:i/>
          <w:iCs/>
          <w:sz w:val="18"/>
          <w:szCs w:val="18"/>
        </w:rPr>
      </w:pPr>
      <w:r w:rsidRPr="0065098C">
        <w:rPr>
          <w:i/>
          <w:iCs/>
          <w:sz w:val="18"/>
          <w:szCs w:val="18"/>
        </w:rPr>
        <w:tab/>
      </w:r>
      <w:r w:rsidRPr="0065098C">
        <w:rPr>
          <w:i/>
          <w:iCs/>
          <w:sz w:val="18"/>
          <w:szCs w:val="18"/>
        </w:rPr>
        <w:tab/>
      </w:r>
      <w:r w:rsidR="00EB56BD" w:rsidRPr="0065098C">
        <w:rPr>
          <w:i/>
          <w:iCs/>
          <w:sz w:val="18"/>
          <w:szCs w:val="18"/>
        </w:rPr>
        <w:t>Office Supply and Services Expense,</w:t>
      </w:r>
    </w:p>
    <w:p w14:paraId="7A9D52B4" w14:textId="77777777" w:rsidR="0065098C" w:rsidRPr="0065098C" w:rsidRDefault="0065098C" w:rsidP="0065098C">
      <w:pPr>
        <w:tabs>
          <w:tab w:val="right" w:pos="6480"/>
          <w:tab w:val="left" w:pos="6660"/>
        </w:tabs>
        <w:ind w:left="6840" w:right="-432" w:hanging="7114"/>
        <w:jc w:val="left"/>
        <w:rPr>
          <w:i/>
          <w:iCs/>
          <w:sz w:val="18"/>
          <w:szCs w:val="18"/>
        </w:rPr>
      </w:pPr>
      <w:r w:rsidRPr="0065098C">
        <w:rPr>
          <w:i/>
          <w:iCs/>
          <w:sz w:val="18"/>
          <w:szCs w:val="18"/>
        </w:rPr>
        <w:tab/>
      </w:r>
      <w:r w:rsidRPr="0065098C">
        <w:rPr>
          <w:i/>
          <w:iCs/>
          <w:sz w:val="18"/>
          <w:szCs w:val="18"/>
        </w:rPr>
        <w:tab/>
      </w:r>
      <w:r w:rsidR="000C0422" w:rsidRPr="0065098C">
        <w:rPr>
          <w:i/>
          <w:iCs/>
          <w:sz w:val="18"/>
          <w:szCs w:val="18"/>
        </w:rPr>
        <w:t>Penalties, Community Relations, and Membership Dues</w:t>
      </w:r>
      <w:r w:rsidR="00EB56BD" w:rsidRPr="0065098C">
        <w:rPr>
          <w:i/>
          <w:iCs/>
          <w:sz w:val="18"/>
          <w:szCs w:val="18"/>
        </w:rPr>
        <w:t>,</w:t>
      </w:r>
    </w:p>
    <w:p w14:paraId="20E564E9" w14:textId="77777777" w:rsidR="0065098C" w:rsidRPr="0065098C" w:rsidRDefault="0065098C" w:rsidP="0065098C">
      <w:pPr>
        <w:tabs>
          <w:tab w:val="right" w:pos="6480"/>
          <w:tab w:val="left" w:pos="6660"/>
        </w:tabs>
        <w:ind w:left="6840" w:right="-432" w:hanging="7114"/>
        <w:jc w:val="left"/>
        <w:rPr>
          <w:i/>
          <w:iCs/>
          <w:sz w:val="18"/>
          <w:szCs w:val="18"/>
        </w:rPr>
      </w:pPr>
      <w:r w:rsidRPr="0065098C">
        <w:rPr>
          <w:i/>
          <w:iCs/>
          <w:sz w:val="18"/>
          <w:szCs w:val="18"/>
        </w:rPr>
        <w:tab/>
      </w:r>
      <w:r w:rsidRPr="0065098C">
        <w:rPr>
          <w:i/>
          <w:iCs/>
          <w:sz w:val="18"/>
          <w:szCs w:val="18"/>
        </w:rPr>
        <w:tab/>
      </w:r>
      <w:r w:rsidR="00EB56BD" w:rsidRPr="0065098C">
        <w:rPr>
          <w:i/>
          <w:iCs/>
          <w:sz w:val="18"/>
          <w:szCs w:val="18"/>
        </w:rPr>
        <w:t>Building Maintenance &amp; Services,</w:t>
      </w:r>
    </w:p>
    <w:p w14:paraId="4CBA5793" w14:textId="77777777" w:rsidR="0065098C" w:rsidRPr="0065098C" w:rsidRDefault="0065098C" w:rsidP="0065098C">
      <w:pPr>
        <w:tabs>
          <w:tab w:val="right" w:pos="6480"/>
          <w:tab w:val="left" w:pos="6660"/>
        </w:tabs>
        <w:ind w:left="6840" w:right="-432" w:hanging="7114"/>
        <w:jc w:val="left"/>
        <w:rPr>
          <w:i/>
          <w:iCs/>
          <w:sz w:val="18"/>
          <w:szCs w:val="18"/>
        </w:rPr>
      </w:pPr>
      <w:r w:rsidRPr="0065098C">
        <w:rPr>
          <w:i/>
          <w:iCs/>
          <w:sz w:val="18"/>
          <w:szCs w:val="18"/>
        </w:rPr>
        <w:tab/>
      </w:r>
      <w:r w:rsidRPr="0065098C">
        <w:rPr>
          <w:i/>
          <w:iCs/>
          <w:sz w:val="18"/>
          <w:szCs w:val="18"/>
        </w:rPr>
        <w:tab/>
      </w:r>
      <w:r w:rsidR="00EB56BD" w:rsidRPr="0065098C">
        <w:rPr>
          <w:i/>
          <w:iCs/>
          <w:sz w:val="18"/>
          <w:szCs w:val="18"/>
        </w:rPr>
        <w:t>Maintenance Supplies &amp; Services Expense,</w:t>
      </w:r>
    </w:p>
    <w:p w14:paraId="49A57E2C" w14:textId="60B94547" w:rsidR="003A1BD4" w:rsidRPr="0065098C" w:rsidRDefault="0065098C" w:rsidP="0065098C">
      <w:pPr>
        <w:tabs>
          <w:tab w:val="right" w:pos="6480"/>
          <w:tab w:val="left" w:pos="6660"/>
        </w:tabs>
        <w:ind w:left="6840" w:right="-432" w:hanging="7114"/>
        <w:jc w:val="left"/>
        <w:rPr>
          <w:i/>
          <w:iCs/>
          <w:sz w:val="18"/>
          <w:szCs w:val="18"/>
        </w:rPr>
      </w:pPr>
      <w:r w:rsidRPr="0065098C">
        <w:rPr>
          <w:i/>
          <w:iCs/>
          <w:sz w:val="18"/>
          <w:szCs w:val="18"/>
        </w:rPr>
        <w:tab/>
      </w:r>
      <w:r w:rsidRPr="0065098C">
        <w:rPr>
          <w:i/>
          <w:iCs/>
          <w:sz w:val="18"/>
          <w:szCs w:val="18"/>
        </w:rPr>
        <w:tab/>
      </w:r>
      <w:r w:rsidR="00EB56BD" w:rsidRPr="0065098C">
        <w:rPr>
          <w:i/>
          <w:iCs/>
          <w:sz w:val="18"/>
          <w:szCs w:val="18"/>
        </w:rPr>
        <w:t xml:space="preserve">Bad Debt Expense, O&amp;M Expense </w:t>
      </w:r>
      <w:bookmarkEnd w:id="1"/>
    </w:p>
    <w:p w14:paraId="6CE647B5" w14:textId="260F8A44" w:rsidR="003A1BD4" w:rsidRPr="0065098C" w:rsidRDefault="003A1BD4" w:rsidP="0065098C">
      <w:pPr>
        <w:tabs>
          <w:tab w:val="right" w:pos="6480"/>
          <w:tab w:val="left" w:pos="6660"/>
        </w:tabs>
        <w:ind w:left="6840" w:right="-432" w:hanging="7114"/>
        <w:jc w:val="left"/>
        <w:rPr>
          <w:i/>
          <w:iCs/>
          <w:sz w:val="18"/>
          <w:szCs w:val="18"/>
        </w:rPr>
      </w:pPr>
      <w:r w:rsidRPr="0065098C">
        <w:rPr>
          <w:i/>
          <w:iCs/>
          <w:sz w:val="18"/>
          <w:szCs w:val="18"/>
        </w:rPr>
        <w:tab/>
        <w:t>Witness:</w:t>
      </w:r>
      <w:r w:rsidRPr="0065098C">
        <w:rPr>
          <w:i/>
          <w:iCs/>
          <w:sz w:val="18"/>
          <w:szCs w:val="18"/>
        </w:rPr>
        <w:tab/>
      </w:r>
      <w:r w:rsidR="00BF762A" w:rsidRPr="0065098C">
        <w:rPr>
          <w:i/>
          <w:iCs/>
          <w:sz w:val="18"/>
          <w:szCs w:val="18"/>
        </w:rPr>
        <w:t>Alexis L. Branson</w:t>
      </w:r>
    </w:p>
    <w:p w14:paraId="5959CFE8" w14:textId="35F9A56D" w:rsidR="003A1BD4" w:rsidRPr="0065098C" w:rsidRDefault="003A1BD4" w:rsidP="0065098C">
      <w:pPr>
        <w:tabs>
          <w:tab w:val="right" w:pos="6480"/>
          <w:tab w:val="left" w:pos="6660"/>
        </w:tabs>
        <w:ind w:left="6840" w:right="-432" w:hanging="7114"/>
        <w:jc w:val="left"/>
        <w:rPr>
          <w:i/>
          <w:iCs/>
          <w:sz w:val="18"/>
          <w:szCs w:val="18"/>
        </w:rPr>
      </w:pPr>
      <w:r w:rsidRPr="0065098C">
        <w:rPr>
          <w:i/>
          <w:iCs/>
          <w:sz w:val="18"/>
          <w:szCs w:val="18"/>
        </w:rPr>
        <w:tab/>
        <w:t>Sponsoring Party:</w:t>
      </w:r>
      <w:r w:rsidRPr="0065098C">
        <w:rPr>
          <w:i/>
          <w:iCs/>
          <w:sz w:val="18"/>
          <w:szCs w:val="18"/>
        </w:rPr>
        <w:tab/>
        <w:t>MoPSC Staff</w:t>
      </w:r>
    </w:p>
    <w:p w14:paraId="6589D983" w14:textId="0BD28D50" w:rsidR="003A1BD4" w:rsidRPr="0065098C" w:rsidRDefault="00A67E4B" w:rsidP="0065098C">
      <w:pPr>
        <w:tabs>
          <w:tab w:val="right" w:pos="6480"/>
          <w:tab w:val="left" w:pos="6660"/>
        </w:tabs>
        <w:ind w:left="6840" w:right="-432" w:hanging="7114"/>
        <w:jc w:val="left"/>
        <w:rPr>
          <w:i/>
          <w:iCs/>
          <w:sz w:val="18"/>
          <w:szCs w:val="18"/>
        </w:rPr>
      </w:pPr>
      <w:r w:rsidRPr="0065098C">
        <w:rPr>
          <w:i/>
          <w:iCs/>
          <w:sz w:val="18"/>
          <w:szCs w:val="18"/>
        </w:rPr>
        <w:tab/>
        <w:t>Type of Exhibit:</w:t>
      </w:r>
      <w:r w:rsidRPr="0065098C">
        <w:rPr>
          <w:i/>
          <w:iCs/>
          <w:sz w:val="18"/>
          <w:szCs w:val="18"/>
        </w:rPr>
        <w:tab/>
      </w:r>
      <w:ins w:id="2" w:author="Vaught, Dianna" w:date="2025-03-07T13:53:00Z">
        <w:r w:rsidR="00A21540">
          <w:rPr>
            <w:i/>
            <w:iCs/>
            <w:sz w:val="18"/>
            <w:szCs w:val="18"/>
          </w:rPr>
          <w:t xml:space="preserve">Corrected </w:t>
        </w:r>
      </w:ins>
      <w:r w:rsidR="00D82C1E" w:rsidRPr="0065098C">
        <w:rPr>
          <w:i/>
          <w:iCs/>
          <w:sz w:val="18"/>
          <w:szCs w:val="18"/>
        </w:rPr>
        <w:t>Direct</w:t>
      </w:r>
      <w:r w:rsidR="003A1BD4" w:rsidRPr="0065098C">
        <w:rPr>
          <w:i/>
          <w:iCs/>
          <w:sz w:val="18"/>
          <w:szCs w:val="18"/>
        </w:rPr>
        <w:t xml:space="preserve"> </w:t>
      </w:r>
      <w:r w:rsidR="00575DBC" w:rsidRPr="0065098C">
        <w:rPr>
          <w:i/>
          <w:iCs/>
          <w:sz w:val="18"/>
          <w:szCs w:val="18"/>
        </w:rPr>
        <w:t xml:space="preserve">/ Rebuttal </w:t>
      </w:r>
      <w:r w:rsidR="003A1BD4" w:rsidRPr="0065098C">
        <w:rPr>
          <w:i/>
          <w:iCs/>
          <w:sz w:val="18"/>
          <w:szCs w:val="18"/>
        </w:rPr>
        <w:t>Testimony</w:t>
      </w:r>
    </w:p>
    <w:p w14:paraId="746A5572" w14:textId="400209C7" w:rsidR="003A1BD4" w:rsidRPr="0065098C" w:rsidRDefault="003A1BD4" w:rsidP="0065098C">
      <w:pPr>
        <w:tabs>
          <w:tab w:val="right" w:pos="6480"/>
          <w:tab w:val="left" w:pos="6660"/>
        </w:tabs>
        <w:ind w:left="6840" w:right="-432" w:hanging="7114"/>
        <w:jc w:val="left"/>
        <w:rPr>
          <w:i/>
          <w:iCs/>
          <w:sz w:val="18"/>
          <w:szCs w:val="18"/>
        </w:rPr>
      </w:pPr>
      <w:r w:rsidRPr="0065098C">
        <w:rPr>
          <w:i/>
          <w:iCs/>
          <w:sz w:val="18"/>
          <w:szCs w:val="18"/>
        </w:rPr>
        <w:tab/>
        <w:t>Case No.:</w:t>
      </w:r>
      <w:r w:rsidRPr="0065098C">
        <w:rPr>
          <w:i/>
          <w:iCs/>
          <w:sz w:val="18"/>
          <w:szCs w:val="18"/>
        </w:rPr>
        <w:tab/>
      </w:r>
      <w:r w:rsidR="00007A4B" w:rsidRPr="0065098C">
        <w:rPr>
          <w:i/>
          <w:iCs/>
          <w:sz w:val="18"/>
          <w:szCs w:val="18"/>
        </w:rPr>
        <w:t>WR</w:t>
      </w:r>
      <w:r w:rsidR="00CF16DA" w:rsidRPr="0065098C">
        <w:rPr>
          <w:i/>
          <w:iCs/>
          <w:sz w:val="18"/>
          <w:szCs w:val="18"/>
        </w:rPr>
        <w:t>-2024-0</w:t>
      </w:r>
      <w:r w:rsidR="004301B4" w:rsidRPr="0065098C">
        <w:rPr>
          <w:i/>
          <w:iCs/>
          <w:sz w:val="18"/>
          <w:szCs w:val="18"/>
        </w:rPr>
        <w:t>3</w:t>
      </w:r>
      <w:r w:rsidR="00007A4B" w:rsidRPr="0065098C">
        <w:rPr>
          <w:i/>
          <w:iCs/>
          <w:sz w:val="18"/>
          <w:szCs w:val="18"/>
        </w:rPr>
        <w:t>20</w:t>
      </w:r>
    </w:p>
    <w:p w14:paraId="2E5CF4F8" w14:textId="3FFE1C6F" w:rsidR="003A1BD4" w:rsidRPr="0065098C" w:rsidRDefault="003A1BD4" w:rsidP="0065098C">
      <w:pPr>
        <w:tabs>
          <w:tab w:val="right" w:pos="6480"/>
          <w:tab w:val="left" w:pos="6660"/>
        </w:tabs>
        <w:ind w:left="6840" w:right="-432" w:hanging="7114"/>
        <w:jc w:val="left"/>
        <w:rPr>
          <w:i/>
          <w:iCs/>
          <w:sz w:val="18"/>
          <w:szCs w:val="18"/>
        </w:rPr>
      </w:pPr>
      <w:r w:rsidRPr="0065098C">
        <w:rPr>
          <w:i/>
          <w:iCs/>
          <w:sz w:val="18"/>
          <w:szCs w:val="18"/>
        </w:rPr>
        <w:tab/>
        <w:t>Date Testimony Prepared:</w:t>
      </w:r>
      <w:r w:rsidRPr="0065098C">
        <w:rPr>
          <w:i/>
          <w:iCs/>
          <w:sz w:val="18"/>
          <w:szCs w:val="18"/>
        </w:rPr>
        <w:tab/>
      </w:r>
      <w:del w:id="3" w:author="Vaught, Dianna" w:date="2025-03-07T13:53:00Z">
        <w:r w:rsidR="00575DBC" w:rsidRPr="0065098C" w:rsidDel="00A21540">
          <w:rPr>
            <w:i/>
            <w:iCs/>
            <w:sz w:val="18"/>
            <w:szCs w:val="18"/>
          </w:rPr>
          <w:delText>December 6</w:delText>
        </w:r>
        <w:r w:rsidRPr="0065098C" w:rsidDel="00A21540">
          <w:rPr>
            <w:i/>
            <w:iCs/>
            <w:sz w:val="18"/>
            <w:szCs w:val="18"/>
          </w:rPr>
          <w:delText xml:space="preserve">, </w:delText>
        </w:r>
        <w:r w:rsidR="00652E91" w:rsidRPr="0065098C" w:rsidDel="00A21540">
          <w:rPr>
            <w:i/>
            <w:iCs/>
            <w:sz w:val="18"/>
            <w:szCs w:val="18"/>
          </w:rPr>
          <w:delText>2024</w:delText>
        </w:r>
      </w:del>
      <w:ins w:id="4" w:author="Vaught, Dianna" w:date="2025-03-07T13:53:00Z">
        <w:r w:rsidR="00A21540">
          <w:rPr>
            <w:i/>
            <w:iCs/>
            <w:sz w:val="18"/>
            <w:szCs w:val="18"/>
          </w:rPr>
          <w:t>March 6, 2024</w:t>
        </w:r>
      </w:ins>
    </w:p>
    <w:p w14:paraId="6E67A0E1" w14:textId="77777777" w:rsidR="00D82C1E" w:rsidRDefault="00D82C1E" w:rsidP="0065098C">
      <w:pPr>
        <w:tabs>
          <w:tab w:val="center" w:pos="4320"/>
          <w:tab w:val="right" w:pos="5760"/>
          <w:tab w:val="left" w:pos="6030"/>
        </w:tabs>
        <w:jc w:val="center"/>
        <w:rPr>
          <w:b/>
          <w:sz w:val="28"/>
          <w:szCs w:val="28"/>
        </w:rPr>
      </w:pPr>
    </w:p>
    <w:p w14:paraId="7ABC9B34" w14:textId="5352D19A" w:rsidR="004B4166" w:rsidRPr="00C9482F" w:rsidRDefault="004B4166" w:rsidP="00C9482F">
      <w:pPr>
        <w:tabs>
          <w:tab w:val="right" w:pos="5760"/>
          <w:tab w:val="left" w:pos="6030"/>
        </w:tabs>
        <w:jc w:val="center"/>
        <w:rPr>
          <w:b/>
          <w:sz w:val="28"/>
          <w:szCs w:val="28"/>
        </w:rPr>
      </w:pPr>
    </w:p>
    <w:p w14:paraId="45AD05DA" w14:textId="77777777" w:rsidR="004B4166" w:rsidRPr="00814A32" w:rsidRDefault="004B4166">
      <w:pPr>
        <w:jc w:val="center"/>
        <w:rPr>
          <w:b/>
          <w:sz w:val="36"/>
          <w:szCs w:val="36"/>
        </w:rPr>
      </w:pPr>
      <w:r w:rsidRPr="00814A32">
        <w:rPr>
          <w:b/>
          <w:sz w:val="36"/>
          <w:szCs w:val="36"/>
        </w:rPr>
        <w:t>MISSOURI PUBLIC SERVICE COMMISSION</w:t>
      </w:r>
    </w:p>
    <w:p w14:paraId="2E8326AC" w14:textId="77777777" w:rsidR="00413144" w:rsidRPr="00BE4637" w:rsidRDefault="00413144" w:rsidP="00413144">
      <w:pPr>
        <w:jc w:val="center"/>
        <w:rPr>
          <w:b/>
          <w:sz w:val="28"/>
          <w:szCs w:val="28"/>
        </w:rPr>
      </w:pPr>
    </w:p>
    <w:p w14:paraId="621F8368" w14:textId="1F23D46C" w:rsidR="00413144" w:rsidRDefault="00BF762A" w:rsidP="00413144">
      <w:pPr>
        <w:tabs>
          <w:tab w:val="center" w:pos="4320"/>
          <w:tab w:val="right" w:pos="5760"/>
          <w:tab w:val="left" w:pos="6030"/>
        </w:tabs>
        <w:jc w:val="center"/>
        <w:rPr>
          <w:b/>
          <w:caps/>
          <w:sz w:val="28"/>
          <w:szCs w:val="28"/>
        </w:rPr>
      </w:pPr>
      <w:r w:rsidRPr="00BF762A">
        <w:rPr>
          <w:b/>
          <w:caps/>
          <w:sz w:val="28"/>
          <w:szCs w:val="28"/>
        </w:rPr>
        <w:t>FINANCIAL AND BUSINESS ANALYSIS DIVISION</w:t>
      </w:r>
    </w:p>
    <w:p w14:paraId="3C98EAE8" w14:textId="77777777" w:rsidR="00BF762A" w:rsidRPr="001447B9" w:rsidRDefault="00BF762A" w:rsidP="00413144">
      <w:pPr>
        <w:tabs>
          <w:tab w:val="center" w:pos="4320"/>
          <w:tab w:val="right" w:pos="5760"/>
          <w:tab w:val="left" w:pos="6030"/>
        </w:tabs>
        <w:jc w:val="center"/>
        <w:rPr>
          <w:b/>
          <w:sz w:val="28"/>
          <w:szCs w:val="28"/>
        </w:rPr>
      </w:pPr>
    </w:p>
    <w:p w14:paraId="6E010DF6" w14:textId="5E29C63D" w:rsidR="00413144" w:rsidRPr="00413144" w:rsidRDefault="00BF762A" w:rsidP="00413144">
      <w:pPr>
        <w:tabs>
          <w:tab w:val="center" w:pos="4320"/>
          <w:tab w:val="right" w:pos="5760"/>
          <w:tab w:val="left" w:pos="6030"/>
        </w:tabs>
        <w:jc w:val="center"/>
        <w:rPr>
          <w:b/>
          <w:caps/>
          <w:sz w:val="28"/>
          <w:szCs w:val="28"/>
        </w:rPr>
      </w:pPr>
      <w:r>
        <w:rPr>
          <w:b/>
          <w:caps/>
          <w:sz w:val="28"/>
          <w:szCs w:val="28"/>
        </w:rPr>
        <w:t>Auditing</w:t>
      </w:r>
      <w:r w:rsidR="00413144" w:rsidRPr="00413144">
        <w:rPr>
          <w:b/>
          <w:caps/>
          <w:sz w:val="28"/>
          <w:szCs w:val="28"/>
        </w:rPr>
        <w:t xml:space="preserve"> DEPARTMENT</w:t>
      </w:r>
    </w:p>
    <w:p w14:paraId="398186C3" w14:textId="2C9921BD" w:rsidR="00413144" w:rsidRDefault="00413144" w:rsidP="00413144">
      <w:pPr>
        <w:tabs>
          <w:tab w:val="center" w:pos="4320"/>
          <w:tab w:val="right" w:pos="5760"/>
          <w:tab w:val="left" w:pos="6030"/>
        </w:tabs>
        <w:jc w:val="center"/>
        <w:rPr>
          <w:b/>
          <w:sz w:val="28"/>
          <w:szCs w:val="28"/>
        </w:rPr>
      </w:pPr>
    </w:p>
    <w:p w14:paraId="09B00F47" w14:textId="4246D270" w:rsidR="0065098C" w:rsidRDefault="0065098C" w:rsidP="00413144">
      <w:pPr>
        <w:tabs>
          <w:tab w:val="center" w:pos="4320"/>
          <w:tab w:val="right" w:pos="5760"/>
          <w:tab w:val="left" w:pos="6030"/>
        </w:tabs>
        <w:jc w:val="center"/>
        <w:rPr>
          <w:b/>
          <w:sz w:val="28"/>
          <w:szCs w:val="28"/>
        </w:rPr>
      </w:pPr>
    </w:p>
    <w:p w14:paraId="3203DCA5" w14:textId="77777777" w:rsidR="0065098C" w:rsidRPr="001447B9" w:rsidRDefault="0065098C" w:rsidP="00413144">
      <w:pPr>
        <w:tabs>
          <w:tab w:val="center" w:pos="4320"/>
          <w:tab w:val="right" w:pos="5760"/>
          <w:tab w:val="left" w:pos="6030"/>
        </w:tabs>
        <w:jc w:val="center"/>
        <w:rPr>
          <w:b/>
          <w:sz w:val="28"/>
          <w:szCs w:val="28"/>
        </w:rPr>
      </w:pPr>
    </w:p>
    <w:p w14:paraId="5349F043" w14:textId="77777777" w:rsidR="000B720C" w:rsidRPr="000B720C" w:rsidRDefault="000B720C" w:rsidP="0065098C">
      <w:pPr>
        <w:tabs>
          <w:tab w:val="center" w:pos="4320"/>
          <w:tab w:val="right" w:pos="5760"/>
          <w:tab w:val="left" w:pos="6030"/>
        </w:tabs>
        <w:jc w:val="center"/>
        <w:rPr>
          <w:b/>
          <w:sz w:val="28"/>
          <w:szCs w:val="28"/>
        </w:rPr>
      </w:pPr>
    </w:p>
    <w:p w14:paraId="1B80A7AF" w14:textId="022E691D" w:rsidR="00D82C1E" w:rsidRDefault="00D82C1E" w:rsidP="00D82C1E">
      <w:pPr>
        <w:jc w:val="center"/>
        <w:rPr>
          <w:b/>
          <w:sz w:val="28"/>
          <w:szCs w:val="28"/>
        </w:rPr>
      </w:pPr>
    </w:p>
    <w:p w14:paraId="6687D734" w14:textId="1EC1CD24" w:rsidR="004B4166" w:rsidRPr="00483575" w:rsidRDefault="00357D3E" w:rsidP="00483575">
      <w:pPr>
        <w:jc w:val="center"/>
        <w:rPr>
          <w:b/>
          <w:bCs/>
          <w:caps/>
          <w:sz w:val="28"/>
          <w:szCs w:val="28"/>
        </w:rPr>
      </w:pPr>
      <w:ins w:id="5" w:author="Mark Johnson" w:date="2025-03-07T10:05:00Z">
        <w:r>
          <w:rPr>
            <w:b/>
            <w:bCs/>
            <w:caps/>
            <w:sz w:val="28"/>
            <w:szCs w:val="28"/>
          </w:rPr>
          <w:t xml:space="preserve">CORRECTED </w:t>
        </w:r>
      </w:ins>
      <w:r w:rsidR="00D82C1E" w:rsidRPr="00483575">
        <w:rPr>
          <w:b/>
          <w:bCs/>
          <w:caps/>
          <w:sz w:val="28"/>
          <w:szCs w:val="28"/>
        </w:rPr>
        <w:t>DIRECT</w:t>
      </w:r>
      <w:r w:rsidR="00A67E4B" w:rsidRPr="00483575">
        <w:rPr>
          <w:b/>
          <w:bCs/>
          <w:caps/>
          <w:sz w:val="28"/>
          <w:szCs w:val="28"/>
        </w:rPr>
        <w:t xml:space="preserve"> </w:t>
      </w:r>
      <w:r w:rsidR="00575DBC" w:rsidRPr="00483575">
        <w:rPr>
          <w:b/>
          <w:bCs/>
          <w:caps/>
          <w:sz w:val="28"/>
          <w:szCs w:val="28"/>
        </w:rPr>
        <w:t xml:space="preserve">/ REBUTTAL </w:t>
      </w:r>
      <w:r w:rsidR="00A67E4B" w:rsidRPr="00483575">
        <w:rPr>
          <w:b/>
          <w:bCs/>
          <w:caps/>
          <w:sz w:val="28"/>
          <w:szCs w:val="28"/>
        </w:rPr>
        <w:t>TESTIMONY</w:t>
      </w:r>
    </w:p>
    <w:p w14:paraId="297930EC" w14:textId="77777777" w:rsidR="00D82C1E" w:rsidRPr="00483575" w:rsidRDefault="00D82C1E" w:rsidP="00483575">
      <w:pPr>
        <w:jc w:val="center"/>
        <w:rPr>
          <w:b/>
          <w:bCs/>
          <w:caps/>
          <w:sz w:val="28"/>
          <w:szCs w:val="28"/>
        </w:rPr>
      </w:pPr>
    </w:p>
    <w:p w14:paraId="39CFC7A7" w14:textId="77777777" w:rsidR="004B4166" w:rsidRPr="00483575" w:rsidRDefault="004B4166" w:rsidP="00483575">
      <w:pPr>
        <w:jc w:val="center"/>
        <w:rPr>
          <w:b/>
          <w:bCs/>
          <w:caps/>
          <w:sz w:val="28"/>
          <w:szCs w:val="28"/>
        </w:rPr>
      </w:pPr>
      <w:r w:rsidRPr="00483575">
        <w:rPr>
          <w:b/>
          <w:bCs/>
          <w:caps/>
          <w:sz w:val="28"/>
          <w:szCs w:val="28"/>
        </w:rPr>
        <w:t>OF</w:t>
      </w:r>
    </w:p>
    <w:p w14:paraId="444A7040" w14:textId="77777777" w:rsidR="00413144" w:rsidRPr="00483575" w:rsidRDefault="00413144" w:rsidP="00483575">
      <w:pPr>
        <w:jc w:val="center"/>
        <w:rPr>
          <w:b/>
          <w:bCs/>
          <w:caps/>
          <w:sz w:val="28"/>
          <w:szCs w:val="28"/>
        </w:rPr>
      </w:pPr>
      <w:bookmarkStart w:id="6" w:name="_Hlk174715396"/>
    </w:p>
    <w:p w14:paraId="6AB1DA6E" w14:textId="400F4D26" w:rsidR="00413144" w:rsidRPr="00483575" w:rsidRDefault="00BF762A" w:rsidP="00483575">
      <w:pPr>
        <w:jc w:val="center"/>
        <w:rPr>
          <w:b/>
          <w:bCs/>
          <w:caps/>
          <w:sz w:val="28"/>
          <w:szCs w:val="28"/>
        </w:rPr>
      </w:pPr>
      <w:r>
        <w:rPr>
          <w:b/>
          <w:bCs/>
          <w:caps/>
          <w:sz w:val="28"/>
          <w:szCs w:val="28"/>
        </w:rPr>
        <w:t>Alexis L. Branson</w:t>
      </w:r>
    </w:p>
    <w:bookmarkEnd w:id="6"/>
    <w:p w14:paraId="342A9DF8" w14:textId="65BBC338" w:rsidR="00EC53F1" w:rsidRDefault="00EC53F1" w:rsidP="0065098C">
      <w:pPr>
        <w:tabs>
          <w:tab w:val="center" w:pos="4320"/>
          <w:tab w:val="right" w:pos="5760"/>
          <w:tab w:val="left" w:pos="6030"/>
        </w:tabs>
        <w:jc w:val="center"/>
        <w:rPr>
          <w:b/>
          <w:sz w:val="28"/>
          <w:szCs w:val="28"/>
        </w:rPr>
      </w:pPr>
    </w:p>
    <w:p w14:paraId="6F3D2CEF" w14:textId="59346421" w:rsidR="004301B4" w:rsidRDefault="004301B4" w:rsidP="003A1BD4">
      <w:pPr>
        <w:tabs>
          <w:tab w:val="right" w:pos="5760"/>
          <w:tab w:val="left" w:pos="6030"/>
        </w:tabs>
        <w:jc w:val="center"/>
        <w:rPr>
          <w:b/>
          <w:sz w:val="28"/>
          <w:szCs w:val="28"/>
        </w:rPr>
      </w:pPr>
    </w:p>
    <w:p w14:paraId="49F23D0D" w14:textId="6D1CE73F" w:rsidR="0065098C" w:rsidRDefault="0065098C" w:rsidP="003A1BD4">
      <w:pPr>
        <w:tabs>
          <w:tab w:val="right" w:pos="5760"/>
          <w:tab w:val="left" w:pos="6030"/>
        </w:tabs>
        <w:jc w:val="center"/>
        <w:rPr>
          <w:b/>
          <w:sz w:val="28"/>
          <w:szCs w:val="28"/>
        </w:rPr>
      </w:pPr>
    </w:p>
    <w:p w14:paraId="08E05FB0" w14:textId="77777777" w:rsidR="0065098C" w:rsidRDefault="0065098C" w:rsidP="003A1BD4">
      <w:pPr>
        <w:tabs>
          <w:tab w:val="right" w:pos="5760"/>
          <w:tab w:val="left" w:pos="6030"/>
        </w:tabs>
        <w:jc w:val="center"/>
        <w:rPr>
          <w:b/>
          <w:sz w:val="28"/>
          <w:szCs w:val="28"/>
        </w:rPr>
      </w:pPr>
    </w:p>
    <w:p w14:paraId="6736D764" w14:textId="77777777" w:rsidR="00007A4B" w:rsidRPr="001447B9" w:rsidRDefault="00007A4B" w:rsidP="003A1BD4">
      <w:pPr>
        <w:tabs>
          <w:tab w:val="right" w:pos="5760"/>
          <w:tab w:val="left" w:pos="6030"/>
        </w:tabs>
        <w:jc w:val="center"/>
        <w:rPr>
          <w:b/>
          <w:sz w:val="28"/>
          <w:szCs w:val="28"/>
        </w:rPr>
      </w:pPr>
    </w:p>
    <w:p w14:paraId="3AC54F0D" w14:textId="665ADC03" w:rsidR="00D82C1E" w:rsidRDefault="00007A4B" w:rsidP="004301B4">
      <w:pPr>
        <w:tabs>
          <w:tab w:val="right" w:pos="5760"/>
          <w:tab w:val="left" w:pos="6030"/>
        </w:tabs>
        <w:jc w:val="center"/>
        <w:rPr>
          <w:b/>
          <w:sz w:val="28"/>
          <w:szCs w:val="28"/>
        </w:rPr>
      </w:pPr>
      <w:r>
        <w:rPr>
          <w:b/>
          <w:sz w:val="28"/>
          <w:szCs w:val="28"/>
        </w:rPr>
        <w:t>MISSOURI-AMERICAN WATER</w:t>
      </w:r>
      <w:r w:rsidR="004301B4">
        <w:rPr>
          <w:b/>
          <w:sz w:val="28"/>
          <w:szCs w:val="28"/>
        </w:rPr>
        <w:t xml:space="preserve"> COMPANY</w:t>
      </w:r>
    </w:p>
    <w:p w14:paraId="6C9ECB6E" w14:textId="3597587A" w:rsidR="00A67E4B" w:rsidRDefault="00A67E4B" w:rsidP="003A1BD4">
      <w:pPr>
        <w:tabs>
          <w:tab w:val="right" w:pos="5760"/>
          <w:tab w:val="left" w:pos="6030"/>
        </w:tabs>
        <w:jc w:val="center"/>
        <w:rPr>
          <w:b/>
          <w:sz w:val="28"/>
          <w:szCs w:val="28"/>
        </w:rPr>
      </w:pPr>
    </w:p>
    <w:p w14:paraId="0A2A06FB" w14:textId="77777777" w:rsidR="004301B4" w:rsidRDefault="004301B4" w:rsidP="003A1BD4">
      <w:pPr>
        <w:tabs>
          <w:tab w:val="right" w:pos="5760"/>
          <w:tab w:val="left" w:pos="6030"/>
        </w:tabs>
        <w:jc w:val="center"/>
        <w:rPr>
          <w:b/>
          <w:sz w:val="28"/>
          <w:szCs w:val="28"/>
        </w:rPr>
      </w:pPr>
    </w:p>
    <w:p w14:paraId="310E87B3" w14:textId="779E5DE3" w:rsidR="003A1BD4" w:rsidRPr="001447B9" w:rsidRDefault="003A1BD4" w:rsidP="003A1BD4">
      <w:pPr>
        <w:tabs>
          <w:tab w:val="right" w:pos="5760"/>
          <w:tab w:val="left" w:pos="6030"/>
        </w:tabs>
        <w:jc w:val="center"/>
        <w:rPr>
          <w:b/>
          <w:sz w:val="28"/>
          <w:szCs w:val="28"/>
        </w:rPr>
      </w:pPr>
      <w:r w:rsidRPr="001447B9">
        <w:rPr>
          <w:b/>
          <w:sz w:val="28"/>
          <w:szCs w:val="28"/>
        </w:rPr>
        <w:t xml:space="preserve">CASE NO. </w:t>
      </w:r>
      <w:r w:rsidR="00007A4B">
        <w:rPr>
          <w:b/>
          <w:sz w:val="28"/>
          <w:szCs w:val="28"/>
        </w:rPr>
        <w:t>W</w:t>
      </w:r>
      <w:r w:rsidR="004301B4">
        <w:rPr>
          <w:b/>
          <w:sz w:val="28"/>
          <w:szCs w:val="28"/>
        </w:rPr>
        <w:t>R</w:t>
      </w:r>
      <w:r w:rsidR="00D82C1E">
        <w:rPr>
          <w:b/>
          <w:sz w:val="28"/>
          <w:szCs w:val="28"/>
        </w:rPr>
        <w:t>-2024-0</w:t>
      </w:r>
      <w:r w:rsidR="004301B4">
        <w:rPr>
          <w:b/>
          <w:sz w:val="28"/>
          <w:szCs w:val="28"/>
        </w:rPr>
        <w:t>3</w:t>
      </w:r>
      <w:r w:rsidR="00007A4B">
        <w:rPr>
          <w:b/>
          <w:sz w:val="28"/>
          <w:szCs w:val="28"/>
        </w:rPr>
        <w:t>20</w:t>
      </w:r>
    </w:p>
    <w:p w14:paraId="4EA94591" w14:textId="0AC84091" w:rsidR="00281BDA" w:rsidRPr="00617D08" w:rsidRDefault="00281BDA" w:rsidP="00617D08">
      <w:pPr>
        <w:tabs>
          <w:tab w:val="right" w:pos="5760"/>
          <w:tab w:val="left" w:pos="6030"/>
        </w:tabs>
        <w:jc w:val="center"/>
        <w:rPr>
          <w:b/>
          <w:sz w:val="28"/>
          <w:szCs w:val="28"/>
        </w:rPr>
      </w:pPr>
    </w:p>
    <w:p w14:paraId="50B9B105" w14:textId="1102A08C" w:rsidR="00903291" w:rsidRDefault="00903291" w:rsidP="00617D08">
      <w:pPr>
        <w:tabs>
          <w:tab w:val="right" w:pos="5760"/>
          <w:tab w:val="left" w:pos="6030"/>
        </w:tabs>
        <w:jc w:val="center"/>
        <w:rPr>
          <w:b/>
          <w:sz w:val="28"/>
          <w:szCs w:val="28"/>
        </w:rPr>
      </w:pPr>
    </w:p>
    <w:p w14:paraId="7AA79F53" w14:textId="0CA29766" w:rsidR="004B4166" w:rsidRPr="00C9482F" w:rsidRDefault="00560E10">
      <w:pPr>
        <w:jc w:val="center"/>
        <w:rPr>
          <w:b/>
          <w:i/>
          <w:iCs/>
          <w:sz w:val="22"/>
          <w:szCs w:val="19"/>
        </w:rPr>
      </w:pPr>
      <w:r w:rsidRPr="00C9482F">
        <w:rPr>
          <w:b/>
          <w:i/>
          <w:iCs/>
          <w:sz w:val="22"/>
          <w:szCs w:val="19"/>
        </w:rPr>
        <w:t>Jefferson City</w:t>
      </w:r>
      <w:r w:rsidR="004B4166" w:rsidRPr="00C9482F">
        <w:rPr>
          <w:b/>
          <w:i/>
          <w:iCs/>
          <w:sz w:val="22"/>
          <w:szCs w:val="19"/>
        </w:rPr>
        <w:t>, Missouri</w:t>
      </w:r>
    </w:p>
    <w:p w14:paraId="65DD9F7F" w14:textId="6521EC1B" w:rsidR="004B4166" w:rsidRPr="008E6B83" w:rsidRDefault="00575DBC" w:rsidP="008E6B83">
      <w:pPr>
        <w:jc w:val="center"/>
        <w:rPr>
          <w:b/>
          <w:i/>
          <w:iCs/>
          <w:sz w:val="22"/>
          <w:szCs w:val="19"/>
        </w:rPr>
        <w:sectPr w:rsidR="004B4166" w:rsidRPr="008E6B83" w:rsidSect="00694226">
          <w:footerReference w:type="default" r:id="rId8"/>
          <w:pgSz w:w="12240" w:h="15840" w:code="1"/>
          <w:pgMar w:top="1440" w:right="1440" w:bottom="1440" w:left="1728" w:header="720" w:footer="720" w:gutter="0"/>
          <w:pgBorders>
            <w:top w:val="single" w:sz="24" w:space="24" w:color="auto"/>
            <w:left w:val="single" w:sz="24" w:space="24" w:color="auto"/>
            <w:bottom w:val="single" w:sz="24" w:space="24" w:color="auto"/>
            <w:right w:val="single" w:sz="24" w:space="24" w:color="auto"/>
          </w:pgBorders>
          <w:pgNumType w:fmt="lowerRoman" w:start="1"/>
          <w:cols w:space="720"/>
          <w:titlePg/>
          <w:docGrid w:linePitch="360"/>
        </w:sectPr>
      </w:pPr>
      <w:del w:id="7" w:author="Mark Johnson" w:date="2025-03-07T10:03:00Z">
        <w:r w:rsidDel="00C74D3D">
          <w:rPr>
            <w:b/>
            <w:i/>
            <w:iCs/>
            <w:sz w:val="22"/>
            <w:szCs w:val="19"/>
          </w:rPr>
          <w:delText xml:space="preserve">December </w:delText>
        </w:r>
      </w:del>
      <w:ins w:id="8" w:author="Mark Johnson" w:date="2025-03-07T10:03:00Z">
        <w:r w:rsidR="00C74D3D">
          <w:rPr>
            <w:b/>
            <w:i/>
            <w:iCs/>
            <w:sz w:val="22"/>
            <w:szCs w:val="19"/>
          </w:rPr>
          <w:t>March</w:t>
        </w:r>
        <w:del w:id="9" w:author="Vaught, Dianna" w:date="2025-03-07T13:53:00Z">
          <w:r w:rsidR="00C74D3D" w:rsidDel="00A21540">
            <w:rPr>
              <w:b/>
              <w:i/>
              <w:iCs/>
              <w:sz w:val="22"/>
              <w:szCs w:val="19"/>
            </w:rPr>
            <w:delText xml:space="preserve"> 7, </w:delText>
          </w:r>
        </w:del>
      </w:ins>
      <w:del w:id="10" w:author="Mark Johnson" w:date="2025-03-07T10:04:00Z">
        <w:r w:rsidR="00652E91" w:rsidDel="007C495C">
          <w:rPr>
            <w:b/>
            <w:i/>
            <w:iCs/>
            <w:sz w:val="22"/>
            <w:szCs w:val="19"/>
          </w:rPr>
          <w:delText>2024</w:delText>
        </w:r>
      </w:del>
      <w:ins w:id="11" w:author="Mark Johnson" w:date="2025-03-07T10:04:00Z">
        <w:r w:rsidR="007C495C">
          <w:rPr>
            <w:b/>
            <w:i/>
            <w:iCs/>
            <w:sz w:val="22"/>
            <w:szCs w:val="19"/>
          </w:rPr>
          <w:t>2025</w:t>
        </w:r>
      </w:ins>
    </w:p>
    <w:p w14:paraId="2FAA513E" w14:textId="77777777" w:rsidR="00B32FE0" w:rsidRPr="00483575" w:rsidRDefault="00B32FE0" w:rsidP="00483575">
      <w:pPr>
        <w:spacing w:line="480" w:lineRule="auto"/>
        <w:jc w:val="center"/>
        <w:rPr>
          <w:b/>
          <w:bCs/>
          <w:caps/>
          <w:szCs w:val="24"/>
        </w:rPr>
      </w:pPr>
      <w:r w:rsidRPr="00483575">
        <w:rPr>
          <w:b/>
          <w:bCs/>
          <w:caps/>
          <w:szCs w:val="24"/>
        </w:rPr>
        <w:lastRenderedPageBreak/>
        <w:t>TABLE OF CONTENTS OF</w:t>
      </w:r>
    </w:p>
    <w:p w14:paraId="2C8DDCFA" w14:textId="4BEC6EB0" w:rsidR="00B32FE0" w:rsidRPr="00483575" w:rsidRDefault="00A21540" w:rsidP="00483575">
      <w:pPr>
        <w:spacing w:line="480" w:lineRule="auto"/>
        <w:jc w:val="center"/>
        <w:rPr>
          <w:b/>
          <w:bCs/>
          <w:caps/>
          <w:szCs w:val="24"/>
        </w:rPr>
      </w:pPr>
      <w:ins w:id="12" w:author="Vaught, Dianna" w:date="2025-03-07T13:53:00Z">
        <w:r>
          <w:rPr>
            <w:b/>
            <w:bCs/>
            <w:caps/>
            <w:szCs w:val="24"/>
          </w:rPr>
          <w:t xml:space="preserve">CORRECTED </w:t>
        </w:r>
      </w:ins>
      <w:r w:rsidR="00814A32" w:rsidRPr="00483575">
        <w:rPr>
          <w:b/>
          <w:bCs/>
          <w:caps/>
          <w:szCs w:val="24"/>
        </w:rPr>
        <w:t>DIRECT</w:t>
      </w:r>
      <w:r w:rsidR="00B32FE0" w:rsidRPr="00483575">
        <w:rPr>
          <w:b/>
          <w:bCs/>
          <w:caps/>
          <w:szCs w:val="24"/>
        </w:rPr>
        <w:t xml:space="preserve"> </w:t>
      </w:r>
      <w:r w:rsidR="00575DBC" w:rsidRPr="00483575">
        <w:rPr>
          <w:b/>
          <w:bCs/>
          <w:caps/>
          <w:szCs w:val="24"/>
        </w:rPr>
        <w:t xml:space="preserve">/ REBUTTAL </w:t>
      </w:r>
      <w:r w:rsidR="00B32FE0" w:rsidRPr="00483575">
        <w:rPr>
          <w:b/>
          <w:bCs/>
          <w:caps/>
          <w:szCs w:val="24"/>
        </w:rPr>
        <w:t>TESTIMONY OF</w:t>
      </w:r>
    </w:p>
    <w:p w14:paraId="59633ADC" w14:textId="4139A954" w:rsidR="00B32FE0" w:rsidRPr="00483575" w:rsidRDefault="00811975" w:rsidP="00483575">
      <w:pPr>
        <w:spacing w:line="480" w:lineRule="auto"/>
        <w:jc w:val="center"/>
        <w:rPr>
          <w:b/>
          <w:bCs/>
          <w:caps/>
        </w:rPr>
      </w:pPr>
      <w:r>
        <w:rPr>
          <w:b/>
          <w:bCs/>
          <w:caps/>
        </w:rPr>
        <w:t>Alexis L. Branson</w:t>
      </w:r>
    </w:p>
    <w:p w14:paraId="242B63AC" w14:textId="58EA82F1" w:rsidR="00814A32" w:rsidRPr="00483575" w:rsidRDefault="00007A4B" w:rsidP="00483575">
      <w:pPr>
        <w:spacing w:line="480" w:lineRule="auto"/>
        <w:jc w:val="center"/>
        <w:rPr>
          <w:b/>
          <w:bCs/>
          <w:caps/>
          <w:szCs w:val="24"/>
        </w:rPr>
      </w:pPr>
      <w:r w:rsidRPr="00483575">
        <w:rPr>
          <w:b/>
          <w:bCs/>
          <w:caps/>
          <w:szCs w:val="24"/>
        </w:rPr>
        <w:t>MISSOURI-AMERICAN WATER</w:t>
      </w:r>
      <w:r w:rsidR="004301B4" w:rsidRPr="00483575">
        <w:rPr>
          <w:b/>
          <w:bCs/>
          <w:caps/>
          <w:szCs w:val="24"/>
        </w:rPr>
        <w:t xml:space="preserve"> COMPANY</w:t>
      </w:r>
    </w:p>
    <w:p w14:paraId="287BCD3D" w14:textId="4B5FE5BD" w:rsidR="0065098C" w:rsidRPr="00483575" w:rsidRDefault="0065098C" w:rsidP="0065098C">
      <w:pPr>
        <w:spacing w:line="480" w:lineRule="auto"/>
        <w:jc w:val="center"/>
        <w:rPr>
          <w:b/>
          <w:bCs/>
          <w:caps/>
        </w:rPr>
      </w:pPr>
      <w:r w:rsidRPr="00483575">
        <w:rPr>
          <w:b/>
          <w:bCs/>
          <w:caps/>
        </w:rPr>
        <w:t>CASE NO. WR-2024-0320</w:t>
      </w:r>
    </w:p>
    <w:p w14:paraId="253880DC" w14:textId="44922F21" w:rsidR="00303D9E" w:rsidRDefault="0065098C">
      <w:pPr>
        <w:pStyle w:val="TOC1"/>
        <w:rPr>
          <w:rFonts w:asciiTheme="minorHAnsi" w:eastAsiaTheme="minorEastAsia" w:hAnsiTheme="minorHAnsi" w:cstheme="minorBidi"/>
          <w:sz w:val="22"/>
          <w:szCs w:val="22"/>
        </w:rPr>
      </w:pPr>
      <w:r>
        <w:rPr>
          <w:rFonts w:cs="Arial"/>
          <w:b/>
        </w:rPr>
        <w:fldChar w:fldCharType="begin"/>
      </w:r>
      <w:r>
        <w:rPr>
          <w:rFonts w:cs="Arial"/>
          <w:b/>
        </w:rPr>
        <w:instrText xml:space="preserve"> TOC \o "1-3" \h \z \u </w:instrText>
      </w:r>
      <w:r>
        <w:rPr>
          <w:rFonts w:cs="Arial"/>
          <w:b/>
        </w:rPr>
        <w:fldChar w:fldCharType="separate"/>
      </w:r>
      <w:hyperlink w:anchor="_Toc184217741" w:history="1">
        <w:r w:rsidR="00303D9E" w:rsidRPr="005160C8">
          <w:rPr>
            <w:rStyle w:val="Hyperlink"/>
          </w:rPr>
          <w:t>EXECUTIVE SUMMARY</w:t>
        </w:r>
        <w:r w:rsidR="00303D9E">
          <w:rPr>
            <w:webHidden/>
          </w:rPr>
          <w:tab/>
        </w:r>
        <w:r w:rsidR="00303D9E">
          <w:rPr>
            <w:webHidden/>
          </w:rPr>
          <w:fldChar w:fldCharType="begin"/>
        </w:r>
        <w:r w:rsidR="00303D9E">
          <w:rPr>
            <w:webHidden/>
          </w:rPr>
          <w:instrText xml:space="preserve"> PAGEREF _Toc184217741 \h </w:instrText>
        </w:r>
        <w:r w:rsidR="00303D9E">
          <w:rPr>
            <w:webHidden/>
          </w:rPr>
        </w:r>
        <w:r w:rsidR="00303D9E">
          <w:rPr>
            <w:webHidden/>
          </w:rPr>
          <w:fldChar w:fldCharType="separate"/>
        </w:r>
        <w:r w:rsidR="00303D9E">
          <w:rPr>
            <w:webHidden/>
          </w:rPr>
          <w:t>2</w:t>
        </w:r>
        <w:r w:rsidR="00303D9E">
          <w:rPr>
            <w:webHidden/>
          </w:rPr>
          <w:fldChar w:fldCharType="end"/>
        </w:r>
      </w:hyperlink>
    </w:p>
    <w:p w14:paraId="03B43179" w14:textId="793DA348" w:rsidR="00303D9E" w:rsidRDefault="0022342F">
      <w:pPr>
        <w:pStyle w:val="TOC1"/>
        <w:rPr>
          <w:rFonts w:asciiTheme="minorHAnsi" w:eastAsiaTheme="minorEastAsia" w:hAnsiTheme="minorHAnsi" w:cstheme="minorBidi"/>
          <w:sz w:val="22"/>
          <w:szCs w:val="22"/>
        </w:rPr>
      </w:pPr>
      <w:hyperlink w:anchor="_Toc184217742" w:history="1">
        <w:r w:rsidR="00303D9E" w:rsidRPr="005160C8">
          <w:rPr>
            <w:rStyle w:val="Hyperlink"/>
          </w:rPr>
          <w:t>PLANT IN SERVICE AND ACCUMULATED DEPRECIATION RESERVE</w:t>
        </w:r>
        <w:r w:rsidR="00303D9E">
          <w:rPr>
            <w:webHidden/>
          </w:rPr>
          <w:tab/>
        </w:r>
        <w:r w:rsidR="00303D9E">
          <w:rPr>
            <w:webHidden/>
          </w:rPr>
          <w:fldChar w:fldCharType="begin"/>
        </w:r>
        <w:r w:rsidR="00303D9E">
          <w:rPr>
            <w:webHidden/>
          </w:rPr>
          <w:instrText xml:space="preserve"> PAGEREF _Toc184217742 \h </w:instrText>
        </w:r>
        <w:r w:rsidR="00303D9E">
          <w:rPr>
            <w:webHidden/>
          </w:rPr>
        </w:r>
        <w:r w:rsidR="00303D9E">
          <w:rPr>
            <w:webHidden/>
          </w:rPr>
          <w:fldChar w:fldCharType="separate"/>
        </w:r>
        <w:r w:rsidR="00303D9E">
          <w:rPr>
            <w:webHidden/>
          </w:rPr>
          <w:t>2</w:t>
        </w:r>
        <w:r w:rsidR="00303D9E">
          <w:rPr>
            <w:webHidden/>
          </w:rPr>
          <w:fldChar w:fldCharType="end"/>
        </w:r>
      </w:hyperlink>
    </w:p>
    <w:p w14:paraId="32DA8F41" w14:textId="33EE9F6B" w:rsidR="00303D9E" w:rsidRDefault="0022342F">
      <w:pPr>
        <w:pStyle w:val="TOC1"/>
        <w:rPr>
          <w:rFonts w:asciiTheme="minorHAnsi" w:eastAsiaTheme="minorEastAsia" w:hAnsiTheme="minorHAnsi" w:cstheme="minorBidi"/>
          <w:sz w:val="22"/>
          <w:szCs w:val="22"/>
        </w:rPr>
      </w:pPr>
      <w:hyperlink w:anchor="_Toc184217743" w:history="1">
        <w:r w:rsidR="00303D9E" w:rsidRPr="005160C8">
          <w:rPr>
            <w:rStyle w:val="Hyperlink"/>
          </w:rPr>
          <w:t>CAPITALIZED DEPRECIATION</w:t>
        </w:r>
        <w:r w:rsidR="00303D9E">
          <w:rPr>
            <w:webHidden/>
          </w:rPr>
          <w:tab/>
        </w:r>
        <w:r w:rsidR="00303D9E">
          <w:rPr>
            <w:webHidden/>
          </w:rPr>
          <w:fldChar w:fldCharType="begin"/>
        </w:r>
        <w:r w:rsidR="00303D9E">
          <w:rPr>
            <w:webHidden/>
          </w:rPr>
          <w:instrText xml:space="preserve"> PAGEREF _Toc184217743 \h </w:instrText>
        </w:r>
        <w:r w:rsidR="00303D9E">
          <w:rPr>
            <w:webHidden/>
          </w:rPr>
        </w:r>
        <w:r w:rsidR="00303D9E">
          <w:rPr>
            <w:webHidden/>
          </w:rPr>
          <w:fldChar w:fldCharType="separate"/>
        </w:r>
        <w:r w:rsidR="00303D9E">
          <w:rPr>
            <w:webHidden/>
          </w:rPr>
          <w:t>3</w:t>
        </w:r>
        <w:r w:rsidR="00303D9E">
          <w:rPr>
            <w:webHidden/>
          </w:rPr>
          <w:fldChar w:fldCharType="end"/>
        </w:r>
      </w:hyperlink>
    </w:p>
    <w:p w14:paraId="05B66F1B" w14:textId="095B780F" w:rsidR="00303D9E" w:rsidRDefault="0022342F">
      <w:pPr>
        <w:pStyle w:val="TOC1"/>
        <w:rPr>
          <w:rFonts w:asciiTheme="minorHAnsi" w:eastAsiaTheme="minorEastAsia" w:hAnsiTheme="minorHAnsi" w:cstheme="minorBidi"/>
          <w:sz w:val="22"/>
          <w:szCs w:val="22"/>
        </w:rPr>
      </w:pPr>
      <w:hyperlink w:anchor="_Toc184217744" w:history="1">
        <w:r w:rsidR="00303D9E" w:rsidRPr="005160C8">
          <w:rPr>
            <w:rStyle w:val="Hyperlink"/>
          </w:rPr>
          <w:t>OFFICE SUPPLY AND SERVICES EXPENSE</w:t>
        </w:r>
        <w:r w:rsidR="00303D9E">
          <w:rPr>
            <w:webHidden/>
          </w:rPr>
          <w:tab/>
        </w:r>
        <w:r w:rsidR="00303D9E">
          <w:rPr>
            <w:webHidden/>
          </w:rPr>
          <w:fldChar w:fldCharType="begin"/>
        </w:r>
        <w:r w:rsidR="00303D9E">
          <w:rPr>
            <w:webHidden/>
          </w:rPr>
          <w:instrText xml:space="preserve"> PAGEREF _Toc184217744 \h </w:instrText>
        </w:r>
        <w:r w:rsidR="00303D9E">
          <w:rPr>
            <w:webHidden/>
          </w:rPr>
        </w:r>
        <w:r w:rsidR="00303D9E">
          <w:rPr>
            <w:webHidden/>
          </w:rPr>
          <w:fldChar w:fldCharType="separate"/>
        </w:r>
        <w:r w:rsidR="00303D9E">
          <w:rPr>
            <w:webHidden/>
          </w:rPr>
          <w:t>4</w:t>
        </w:r>
        <w:r w:rsidR="00303D9E">
          <w:rPr>
            <w:webHidden/>
          </w:rPr>
          <w:fldChar w:fldCharType="end"/>
        </w:r>
      </w:hyperlink>
    </w:p>
    <w:p w14:paraId="42D12504" w14:textId="61EDF9C1" w:rsidR="00303D9E" w:rsidRDefault="0022342F">
      <w:pPr>
        <w:pStyle w:val="TOC1"/>
        <w:rPr>
          <w:rFonts w:asciiTheme="minorHAnsi" w:eastAsiaTheme="minorEastAsia" w:hAnsiTheme="minorHAnsi" w:cstheme="minorBidi"/>
          <w:sz w:val="22"/>
          <w:szCs w:val="22"/>
        </w:rPr>
      </w:pPr>
      <w:hyperlink w:anchor="_Toc184217745" w:history="1">
        <w:r w:rsidR="00303D9E" w:rsidRPr="005160C8">
          <w:rPr>
            <w:rStyle w:val="Hyperlink"/>
          </w:rPr>
          <w:t>PENALTIES, COMMUNITY RELATIONS, AND MEMBERSHIP DUES</w:t>
        </w:r>
        <w:r w:rsidR="00303D9E">
          <w:rPr>
            <w:webHidden/>
          </w:rPr>
          <w:tab/>
        </w:r>
        <w:r w:rsidR="00303D9E">
          <w:rPr>
            <w:webHidden/>
          </w:rPr>
          <w:fldChar w:fldCharType="begin"/>
        </w:r>
        <w:r w:rsidR="00303D9E">
          <w:rPr>
            <w:webHidden/>
          </w:rPr>
          <w:instrText xml:space="preserve"> PAGEREF _Toc184217745 \h </w:instrText>
        </w:r>
        <w:r w:rsidR="00303D9E">
          <w:rPr>
            <w:webHidden/>
          </w:rPr>
        </w:r>
        <w:r w:rsidR="00303D9E">
          <w:rPr>
            <w:webHidden/>
          </w:rPr>
          <w:fldChar w:fldCharType="separate"/>
        </w:r>
        <w:r w:rsidR="00303D9E">
          <w:rPr>
            <w:webHidden/>
          </w:rPr>
          <w:t>5</w:t>
        </w:r>
        <w:r w:rsidR="00303D9E">
          <w:rPr>
            <w:webHidden/>
          </w:rPr>
          <w:fldChar w:fldCharType="end"/>
        </w:r>
      </w:hyperlink>
    </w:p>
    <w:p w14:paraId="6C85EBDC" w14:textId="5E1BFDA4" w:rsidR="00303D9E" w:rsidRDefault="0022342F">
      <w:pPr>
        <w:pStyle w:val="TOC1"/>
        <w:rPr>
          <w:rFonts w:asciiTheme="minorHAnsi" w:eastAsiaTheme="minorEastAsia" w:hAnsiTheme="minorHAnsi" w:cstheme="minorBidi"/>
          <w:sz w:val="22"/>
          <w:szCs w:val="22"/>
        </w:rPr>
      </w:pPr>
      <w:hyperlink w:anchor="_Toc184217746" w:history="1">
        <w:r w:rsidR="00303D9E" w:rsidRPr="005160C8">
          <w:rPr>
            <w:rStyle w:val="Hyperlink"/>
          </w:rPr>
          <w:t>BUILDING MAINTENANCE &amp; SERVICES</w:t>
        </w:r>
        <w:r w:rsidR="00303D9E">
          <w:rPr>
            <w:webHidden/>
          </w:rPr>
          <w:tab/>
        </w:r>
        <w:r w:rsidR="00303D9E">
          <w:rPr>
            <w:webHidden/>
          </w:rPr>
          <w:fldChar w:fldCharType="begin"/>
        </w:r>
        <w:r w:rsidR="00303D9E">
          <w:rPr>
            <w:webHidden/>
          </w:rPr>
          <w:instrText xml:space="preserve"> PAGEREF _Toc184217746 \h </w:instrText>
        </w:r>
        <w:r w:rsidR="00303D9E">
          <w:rPr>
            <w:webHidden/>
          </w:rPr>
        </w:r>
        <w:r w:rsidR="00303D9E">
          <w:rPr>
            <w:webHidden/>
          </w:rPr>
          <w:fldChar w:fldCharType="separate"/>
        </w:r>
        <w:r w:rsidR="00303D9E">
          <w:rPr>
            <w:webHidden/>
          </w:rPr>
          <w:t>8</w:t>
        </w:r>
        <w:r w:rsidR="00303D9E">
          <w:rPr>
            <w:webHidden/>
          </w:rPr>
          <w:fldChar w:fldCharType="end"/>
        </w:r>
      </w:hyperlink>
    </w:p>
    <w:p w14:paraId="68B635DB" w14:textId="489B9037" w:rsidR="00303D9E" w:rsidRDefault="0022342F">
      <w:pPr>
        <w:pStyle w:val="TOC1"/>
        <w:rPr>
          <w:rFonts w:asciiTheme="minorHAnsi" w:eastAsiaTheme="minorEastAsia" w:hAnsiTheme="minorHAnsi" w:cstheme="minorBidi"/>
          <w:sz w:val="22"/>
          <w:szCs w:val="22"/>
        </w:rPr>
      </w:pPr>
      <w:hyperlink w:anchor="_Toc184217747" w:history="1">
        <w:r w:rsidR="00303D9E" w:rsidRPr="005160C8">
          <w:rPr>
            <w:rStyle w:val="Hyperlink"/>
          </w:rPr>
          <w:t>MAINTENANCE SUPPLIES &amp; SERVICES EXPENSE</w:t>
        </w:r>
        <w:r w:rsidR="00303D9E">
          <w:rPr>
            <w:webHidden/>
          </w:rPr>
          <w:tab/>
        </w:r>
        <w:r w:rsidR="00303D9E">
          <w:rPr>
            <w:webHidden/>
          </w:rPr>
          <w:fldChar w:fldCharType="begin"/>
        </w:r>
        <w:r w:rsidR="00303D9E">
          <w:rPr>
            <w:webHidden/>
          </w:rPr>
          <w:instrText xml:space="preserve"> PAGEREF _Toc184217747 \h </w:instrText>
        </w:r>
        <w:r w:rsidR="00303D9E">
          <w:rPr>
            <w:webHidden/>
          </w:rPr>
        </w:r>
        <w:r w:rsidR="00303D9E">
          <w:rPr>
            <w:webHidden/>
          </w:rPr>
          <w:fldChar w:fldCharType="separate"/>
        </w:r>
        <w:r w:rsidR="00303D9E">
          <w:rPr>
            <w:webHidden/>
          </w:rPr>
          <w:t>9</w:t>
        </w:r>
        <w:r w:rsidR="00303D9E">
          <w:rPr>
            <w:webHidden/>
          </w:rPr>
          <w:fldChar w:fldCharType="end"/>
        </w:r>
      </w:hyperlink>
    </w:p>
    <w:p w14:paraId="313CF1CB" w14:textId="05226248" w:rsidR="00303D9E" w:rsidRDefault="0022342F">
      <w:pPr>
        <w:pStyle w:val="TOC1"/>
        <w:rPr>
          <w:rFonts w:asciiTheme="minorHAnsi" w:eastAsiaTheme="minorEastAsia" w:hAnsiTheme="minorHAnsi" w:cstheme="minorBidi"/>
          <w:sz w:val="22"/>
          <w:szCs w:val="22"/>
        </w:rPr>
      </w:pPr>
      <w:hyperlink w:anchor="_Toc184217748" w:history="1">
        <w:r w:rsidR="00303D9E" w:rsidRPr="005160C8">
          <w:rPr>
            <w:rStyle w:val="Hyperlink"/>
          </w:rPr>
          <w:t>TANK PAINTING EXPENSE</w:t>
        </w:r>
        <w:r w:rsidR="00303D9E">
          <w:rPr>
            <w:webHidden/>
          </w:rPr>
          <w:tab/>
        </w:r>
        <w:r w:rsidR="00303D9E">
          <w:rPr>
            <w:webHidden/>
          </w:rPr>
          <w:fldChar w:fldCharType="begin"/>
        </w:r>
        <w:r w:rsidR="00303D9E">
          <w:rPr>
            <w:webHidden/>
          </w:rPr>
          <w:instrText xml:space="preserve"> PAGEREF _Toc184217748 \h </w:instrText>
        </w:r>
        <w:r w:rsidR="00303D9E">
          <w:rPr>
            <w:webHidden/>
          </w:rPr>
        </w:r>
        <w:r w:rsidR="00303D9E">
          <w:rPr>
            <w:webHidden/>
          </w:rPr>
          <w:fldChar w:fldCharType="separate"/>
        </w:r>
        <w:r w:rsidR="00303D9E">
          <w:rPr>
            <w:webHidden/>
          </w:rPr>
          <w:t>11</w:t>
        </w:r>
        <w:r w:rsidR="00303D9E">
          <w:rPr>
            <w:webHidden/>
          </w:rPr>
          <w:fldChar w:fldCharType="end"/>
        </w:r>
      </w:hyperlink>
    </w:p>
    <w:p w14:paraId="0A14CD6B" w14:textId="7EAB3DB7" w:rsidR="00303D9E" w:rsidRDefault="0022342F">
      <w:pPr>
        <w:pStyle w:val="TOC1"/>
        <w:rPr>
          <w:rFonts w:asciiTheme="minorHAnsi" w:eastAsiaTheme="minorEastAsia" w:hAnsiTheme="minorHAnsi" w:cstheme="minorBidi"/>
          <w:sz w:val="22"/>
          <w:szCs w:val="22"/>
        </w:rPr>
      </w:pPr>
      <w:hyperlink w:anchor="_Toc184217749" w:history="1">
        <w:r w:rsidR="00303D9E" w:rsidRPr="005160C8">
          <w:rPr>
            <w:rStyle w:val="Hyperlink"/>
          </w:rPr>
          <w:t>BAD DEBT EXPENSE</w:t>
        </w:r>
        <w:r w:rsidR="00303D9E">
          <w:rPr>
            <w:webHidden/>
          </w:rPr>
          <w:tab/>
        </w:r>
        <w:r w:rsidR="00303D9E">
          <w:rPr>
            <w:webHidden/>
          </w:rPr>
          <w:fldChar w:fldCharType="begin"/>
        </w:r>
        <w:r w:rsidR="00303D9E">
          <w:rPr>
            <w:webHidden/>
          </w:rPr>
          <w:instrText xml:space="preserve"> PAGEREF _Toc184217749 \h </w:instrText>
        </w:r>
        <w:r w:rsidR="00303D9E">
          <w:rPr>
            <w:webHidden/>
          </w:rPr>
        </w:r>
        <w:r w:rsidR="00303D9E">
          <w:rPr>
            <w:webHidden/>
          </w:rPr>
          <w:fldChar w:fldCharType="separate"/>
        </w:r>
        <w:r w:rsidR="00303D9E">
          <w:rPr>
            <w:webHidden/>
          </w:rPr>
          <w:t>12</w:t>
        </w:r>
        <w:r w:rsidR="00303D9E">
          <w:rPr>
            <w:webHidden/>
          </w:rPr>
          <w:fldChar w:fldCharType="end"/>
        </w:r>
      </w:hyperlink>
    </w:p>
    <w:p w14:paraId="307D5F53" w14:textId="1F5816AD" w:rsidR="0065098C" w:rsidRPr="00814A32" w:rsidRDefault="0022342F" w:rsidP="0065098C">
      <w:pPr>
        <w:pStyle w:val="TOC1"/>
      </w:pPr>
      <w:hyperlink w:anchor="_Toc184217750" w:history="1">
        <w:r w:rsidR="00303D9E" w:rsidRPr="005160C8">
          <w:rPr>
            <w:rStyle w:val="Hyperlink"/>
          </w:rPr>
          <w:t>OPERATIONS &amp; MAINTENANCE (“O&amp;M”) EXPENSE PERCENTAGE</w:t>
        </w:r>
        <w:r w:rsidR="00303D9E">
          <w:rPr>
            <w:webHidden/>
          </w:rPr>
          <w:tab/>
        </w:r>
        <w:r w:rsidR="00303D9E">
          <w:rPr>
            <w:webHidden/>
          </w:rPr>
          <w:fldChar w:fldCharType="begin"/>
        </w:r>
        <w:r w:rsidR="00303D9E">
          <w:rPr>
            <w:webHidden/>
          </w:rPr>
          <w:instrText xml:space="preserve"> PAGEREF _Toc184217750 \h </w:instrText>
        </w:r>
        <w:r w:rsidR="00303D9E">
          <w:rPr>
            <w:webHidden/>
          </w:rPr>
        </w:r>
        <w:r w:rsidR="00303D9E">
          <w:rPr>
            <w:webHidden/>
          </w:rPr>
          <w:fldChar w:fldCharType="separate"/>
        </w:r>
        <w:r w:rsidR="00303D9E">
          <w:rPr>
            <w:webHidden/>
          </w:rPr>
          <w:t>13</w:t>
        </w:r>
        <w:r w:rsidR="00303D9E">
          <w:rPr>
            <w:webHidden/>
          </w:rPr>
          <w:fldChar w:fldCharType="end"/>
        </w:r>
      </w:hyperlink>
      <w:r w:rsidR="0065098C">
        <w:rPr>
          <w:rFonts w:cs="Arial"/>
          <w:b/>
        </w:rPr>
        <w:fldChar w:fldCharType="end"/>
      </w:r>
    </w:p>
    <w:p w14:paraId="54BEB58A" w14:textId="77777777" w:rsidR="0065098C" w:rsidRPr="00B67669" w:rsidRDefault="0065098C" w:rsidP="0065098C">
      <w:pPr>
        <w:pStyle w:val="BodyText"/>
        <w:sectPr w:rsidR="0065098C" w:rsidRPr="00B67669" w:rsidSect="00A94FE8">
          <w:headerReference w:type="default" r:id="rId9"/>
          <w:footerReference w:type="default" r:id="rId10"/>
          <w:headerReference w:type="first" r:id="rId11"/>
          <w:footerReference w:type="first" r:id="rId12"/>
          <w:pgSz w:w="12240" w:h="15840" w:code="1"/>
          <w:pgMar w:top="1440" w:right="1440" w:bottom="1440" w:left="1728" w:header="720" w:footer="720" w:gutter="0"/>
          <w:pgBorders>
            <w:left w:val="double" w:sz="4" w:space="4" w:color="auto"/>
          </w:pgBorders>
          <w:lnNumType w:countBy="1"/>
          <w:pgNumType w:fmt="lowerRoman" w:start="1"/>
          <w:cols w:space="720"/>
          <w:titlePg/>
          <w:docGrid w:linePitch="360"/>
        </w:sectPr>
      </w:pPr>
    </w:p>
    <w:p w14:paraId="5B757EF8" w14:textId="09B4B087" w:rsidR="0025389C" w:rsidRPr="00483575" w:rsidRDefault="00A21540" w:rsidP="00483575">
      <w:pPr>
        <w:spacing w:line="480" w:lineRule="auto"/>
        <w:jc w:val="center"/>
        <w:rPr>
          <w:b/>
          <w:bCs/>
          <w:caps/>
        </w:rPr>
      </w:pPr>
      <w:ins w:id="13" w:author="Vaught, Dianna" w:date="2025-03-07T13:53:00Z">
        <w:r>
          <w:rPr>
            <w:b/>
            <w:bCs/>
            <w:caps/>
          </w:rPr>
          <w:lastRenderedPageBreak/>
          <w:t xml:space="preserve">CORRECTED </w:t>
        </w:r>
      </w:ins>
      <w:r w:rsidR="00814A32" w:rsidRPr="00483575">
        <w:rPr>
          <w:b/>
          <w:bCs/>
          <w:caps/>
        </w:rPr>
        <w:t>DIRECT</w:t>
      </w:r>
      <w:r w:rsidR="0025389C" w:rsidRPr="00483575">
        <w:rPr>
          <w:b/>
          <w:bCs/>
          <w:caps/>
        </w:rPr>
        <w:t xml:space="preserve"> </w:t>
      </w:r>
      <w:r w:rsidR="00575DBC" w:rsidRPr="00483575">
        <w:rPr>
          <w:b/>
          <w:bCs/>
          <w:caps/>
        </w:rPr>
        <w:t xml:space="preserve">/ REBUTTAL </w:t>
      </w:r>
      <w:r w:rsidR="0025389C" w:rsidRPr="00483575">
        <w:rPr>
          <w:b/>
          <w:bCs/>
          <w:caps/>
        </w:rPr>
        <w:t>TESTIMONY</w:t>
      </w:r>
    </w:p>
    <w:p w14:paraId="4594D4B9" w14:textId="77777777" w:rsidR="0025389C" w:rsidRPr="00483575" w:rsidRDefault="0025389C" w:rsidP="00483575">
      <w:pPr>
        <w:spacing w:line="480" w:lineRule="auto"/>
        <w:jc w:val="center"/>
        <w:rPr>
          <w:b/>
          <w:bCs/>
          <w:caps/>
        </w:rPr>
      </w:pPr>
      <w:r w:rsidRPr="00483575">
        <w:rPr>
          <w:b/>
          <w:bCs/>
          <w:caps/>
        </w:rPr>
        <w:t>OF</w:t>
      </w:r>
    </w:p>
    <w:p w14:paraId="4FA2C336" w14:textId="0A8CAE9E" w:rsidR="00814A32" w:rsidRPr="00483575" w:rsidRDefault="00301921" w:rsidP="00483575">
      <w:pPr>
        <w:spacing w:line="480" w:lineRule="auto"/>
        <w:jc w:val="center"/>
        <w:rPr>
          <w:b/>
          <w:bCs/>
          <w:caps/>
        </w:rPr>
      </w:pPr>
      <w:r>
        <w:rPr>
          <w:b/>
          <w:bCs/>
          <w:caps/>
        </w:rPr>
        <w:t>aLEXIS l. bRANSON</w:t>
      </w:r>
    </w:p>
    <w:p w14:paraId="7FE72E26" w14:textId="1ED51049" w:rsidR="004301B4" w:rsidRPr="00483575" w:rsidRDefault="00007A4B" w:rsidP="00483575">
      <w:pPr>
        <w:spacing w:line="480" w:lineRule="auto"/>
        <w:jc w:val="center"/>
        <w:rPr>
          <w:b/>
          <w:bCs/>
          <w:caps/>
          <w:szCs w:val="24"/>
        </w:rPr>
      </w:pPr>
      <w:r w:rsidRPr="00483575">
        <w:rPr>
          <w:b/>
          <w:bCs/>
          <w:caps/>
          <w:szCs w:val="24"/>
        </w:rPr>
        <w:t>MISSOURI-AMERICAN WATER</w:t>
      </w:r>
      <w:r w:rsidR="004301B4" w:rsidRPr="00483575">
        <w:rPr>
          <w:b/>
          <w:bCs/>
          <w:caps/>
          <w:szCs w:val="24"/>
        </w:rPr>
        <w:t xml:space="preserve"> COMPANY</w:t>
      </w:r>
    </w:p>
    <w:p w14:paraId="77905707" w14:textId="107876B5" w:rsidR="0025389C" w:rsidRDefault="0025389C" w:rsidP="00483575">
      <w:pPr>
        <w:spacing w:line="480" w:lineRule="auto"/>
        <w:jc w:val="center"/>
        <w:rPr>
          <w:b/>
          <w:bCs/>
          <w:caps/>
        </w:rPr>
      </w:pPr>
      <w:r w:rsidRPr="00483575">
        <w:rPr>
          <w:b/>
          <w:bCs/>
          <w:caps/>
        </w:rPr>
        <w:t xml:space="preserve">CASE NO. </w:t>
      </w:r>
      <w:r w:rsidR="00007A4B" w:rsidRPr="00483575">
        <w:rPr>
          <w:b/>
          <w:bCs/>
          <w:caps/>
        </w:rPr>
        <w:t>W</w:t>
      </w:r>
      <w:r w:rsidR="004301B4" w:rsidRPr="00483575">
        <w:rPr>
          <w:b/>
          <w:bCs/>
          <w:caps/>
        </w:rPr>
        <w:t>R</w:t>
      </w:r>
      <w:r w:rsidR="00814A32" w:rsidRPr="00483575">
        <w:rPr>
          <w:b/>
          <w:bCs/>
          <w:caps/>
        </w:rPr>
        <w:t>-2024-0</w:t>
      </w:r>
      <w:r w:rsidR="004301B4" w:rsidRPr="00483575">
        <w:rPr>
          <w:b/>
          <w:bCs/>
          <w:caps/>
        </w:rPr>
        <w:t>3</w:t>
      </w:r>
      <w:r w:rsidR="00007A4B" w:rsidRPr="00483575">
        <w:rPr>
          <w:b/>
          <w:bCs/>
          <w:caps/>
        </w:rPr>
        <w:t>20</w:t>
      </w:r>
    </w:p>
    <w:p w14:paraId="37B6BC34" w14:textId="77777777" w:rsidR="00A67E4B" w:rsidRPr="0065098C" w:rsidRDefault="00A67E4B" w:rsidP="0065098C">
      <w:pPr>
        <w:pStyle w:val="BodyText"/>
      </w:pPr>
      <w:r>
        <w:t>Q.</w:t>
      </w:r>
      <w:r>
        <w:tab/>
        <w:t>Please state your name and business address.</w:t>
      </w:r>
    </w:p>
    <w:p w14:paraId="6EAA7791" w14:textId="48147CBB" w:rsidR="00A67E4B" w:rsidRDefault="00A67E4B" w:rsidP="0065098C">
      <w:pPr>
        <w:pStyle w:val="BodyText"/>
      </w:pPr>
      <w:r>
        <w:t>A.</w:t>
      </w:r>
      <w:r>
        <w:tab/>
      </w:r>
      <w:r w:rsidR="00394726">
        <w:t>My name is Alexis L. Branson, and my business address is 200 Madison Street, Suite 440, Jefferson City, Missouri 65101.</w:t>
      </w:r>
    </w:p>
    <w:p w14:paraId="3926591F" w14:textId="2B69BA24" w:rsidR="00394726" w:rsidRDefault="00394726" w:rsidP="0065098C">
      <w:pPr>
        <w:pStyle w:val="BodyText"/>
      </w:pPr>
      <w:r>
        <w:t xml:space="preserve">Q. </w:t>
      </w:r>
      <w:r w:rsidR="005B1C0C">
        <w:tab/>
      </w:r>
      <w:r>
        <w:t xml:space="preserve">By whom are you employed and in what capacity?  </w:t>
      </w:r>
    </w:p>
    <w:p w14:paraId="2337A037" w14:textId="3A3F545F" w:rsidR="00A67E4B" w:rsidRDefault="00394726" w:rsidP="0065098C">
      <w:pPr>
        <w:pStyle w:val="BodyText"/>
      </w:pPr>
      <w:r>
        <w:t xml:space="preserve">A. </w:t>
      </w:r>
      <w:r w:rsidR="005B1C0C">
        <w:tab/>
      </w:r>
      <w:r>
        <w:t>I am employed by the Missouri Public Service Commission (“Commission”) as a Utility Regulatory Auditor.</w:t>
      </w:r>
    </w:p>
    <w:p w14:paraId="1A0EBC9A" w14:textId="5E64DF4E" w:rsidR="00394726" w:rsidRDefault="00394726" w:rsidP="0065098C">
      <w:pPr>
        <w:pStyle w:val="BodyText"/>
      </w:pPr>
      <w:r>
        <w:t xml:space="preserve">Q. </w:t>
      </w:r>
      <w:r w:rsidR="005B1C0C">
        <w:tab/>
      </w:r>
      <w:r>
        <w:t xml:space="preserve">Please describe your educational background and work experience. </w:t>
      </w:r>
    </w:p>
    <w:p w14:paraId="22C11146" w14:textId="4D217540" w:rsidR="00394726" w:rsidRDefault="00394726" w:rsidP="0065098C">
      <w:pPr>
        <w:pStyle w:val="BodyText"/>
      </w:pPr>
      <w:r>
        <w:t xml:space="preserve">A. </w:t>
      </w:r>
      <w:r w:rsidR="005B1C0C">
        <w:tab/>
      </w:r>
      <w:r>
        <w:t>I graduated from Columbia College in 2019 with a Bachelor of Science degree in Business Administration</w:t>
      </w:r>
      <w:r w:rsidR="005113AE">
        <w:t xml:space="preserve"> and a</w:t>
      </w:r>
      <w:r>
        <w:t xml:space="preserve"> minor in Accounting. I completed </w:t>
      </w:r>
      <w:r w:rsidR="008B78DC">
        <w:t xml:space="preserve">all necessary </w:t>
      </w:r>
      <w:r>
        <w:t xml:space="preserve">courses in accounting and business. Prior to my work at the Commission, I worked </w:t>
      </w:r>
      <w:r w:rsidR="008B78DC">
        <w:t xml:space="preserve">for the Missouri Department of Revenue </w:t>
      </w:r>
      <w:r w:rsidR="001A00CF">
        <w:t>in the</w:t>
      </w:r>
      <w:r w:rsidR="008B78DC">
        <w:t xml:space="preserve"> business </w:t>
      </w:r>
      <w:r>
        <w:t>tax accounting, auditing, and record keeping</w:t>
      </w:r>
      <w:r w:rsidR="004211BB">
        <w:t xml:space="preserve"> sections</w:t>
      </w:r>
      <w:r>
        <w:t xml:space="preserve">. I </w:t>
      </w:r>
      <w:r w:rsidR="00D4117E">
        <w:t xml:space="preserve">began my </w:t>
      </w:r>
      <w:r>
        <w:t xml:space="preserve">employment with the Commission in July 2022. </w:t>
      </w:r>
    </w:p>
    <w:p w14:paraId="103B82DA" w14:textId="22090E83" w:rsidR="00394726" w:rsidRDefault="00394726" w:rsidP="0065098C">
      <w:pPr>
        <w:pStyle w:val="BodyText"/>
      </w:pPr>
      <w:r>
        <w:t xml:space="preserve">Q. </w:t>
      </w:r>
      <w:r w:rsidR="005B1C0C">
        <w:tab/>
      </w:r>
      <w:r>
        <w:t xml:space="preserve">Have you previously filed testimony before the Commission? </w:t>
      </w:r>
    </w:p>
    <w:p w14:paraId="1A27EFD8" w14:textId="27541DFA" w:rsidR="00394726" w:rsidRDefault="00394726" w:rsidP="0065098C">
      <w:pPr>
        <w:pStyle w:val="BodyText"/>
      </w:pPr>
      <w:r>
        <w:t xml:space="preserve">A. </w:t>
      </w:r>
      <w:r w:rsidR="005B1C0C">
        <w:tab/>
      </w:r>
      <w:r>
        <w:t xml:space="preserve">Yes, I have. </w:t>
      </w:r>
      <w:r w:rsidR="00C65CAF" w:rsidRPr="00C65CAF">
        <w:t>Please refer to Schedule A</w:t>
      </w:r>
      <w:r w:rsidR="00C65CAF">
        <w:t>LB</w:t>
      </w:r>
      <w:r w:rsidR="00C65CAF" w:rsidRPr="00C65CAF">
        <w:t xml:space="preserve">-d1, attached to this direct / rebuttal testimony, for a list of cases </w:t>
      </w:r>
      <w:r w:rsidR="00FB03BD">
        <w:t>in</w:t>
      </w:r>
      <w:r w:rsidR="00FB03BD" w:rsidRPr="00C65CAF">
        <w:t xml:space="preserve"> </w:t>
      </w:r>
      <w:r w:rsidR="00C65CAF" w:rsidRPr="00C65CAF">
        <w:t>which I have filed testimony.</w:t>
      </w:r>
    </w:p>
    <w:p w14:paraId="1A676D97" w14:textId="18542DAB" w:rsidR="00394726" w:rsidRDefault="00394726" w:rsidP="0065098C">
      <w:pPr>
        <w:pStyle w:val="BodyText"/>
      </w:pPr>
      <w:r>
        <w:t xml:space="preserve">Q. </w:t>
      </w:r>
      <w:r w:rsidR="005B1C0C">
        <w:tab/>
      </w:r>
      <w:r>
        <w:t xml:space="preserve">With respect to Case No. WR-2024-0320, have you examined the books and records of the Missouri-American Water Company (“MAWC”)? </w:t>
      </w:r>
    </w:p>
    <w:p w14:paraId="407FC8AA" w14:textId="3BFBFB66" w:rsidR="00394726" w:rsidRDefault="00394726" w:rsidP="0065098C">
      <w:pPr>
        <w:pStyle w:val="BodyText"/>
      </w:pPr>
      <w:r>
        <w:t xml:space="preserve">A. </w:t>
      </w:r>
      <w:r w:rsidR="005B1C0C">
        <w:tab/>
      </w:r>
      <w:r>
        <w:t xml:space="preserve">Yes, with the assistance of other members of the Commission Staff (“Staff”). </w:t>
      </w:r>
    </w:p>
    <w:p w14:paraId="1ECBA51C" w14:textId="51120876" w:rsidR="00394726" w:rsidRDefault="00394726" w:rsidP="0065098C">
      <w:pPr>
        <w:pStyle w:val="BodyText"/>
      </w:pPr>
      <w:r>
        <w:lastRenderedPageBreak/>
        <w:t xml:space="preserve">Q. </w:t>
      </w:r>
      <w:r w:rsidR="005B1C0C">
        <w:tab/>
      </w:r>
      <w:r>
        <w:t xml:space="preserve">What knowledge, skills, experience, training, or education do you have in the areas </w:t>
      </w:r>
      <w:r w:rsidR="005113AE">
        <w:t xml:space="preserve">in </w:t>
      </w:r>
      <w:r>
        <w:t xml:space="preserve">which you are testifying as an expert witness? </w:t>
      </w:r>
    </w:p>
    <w:p w14:paraId="025A250C" w14:textId="3B928E9E" w:rsidR="00394726" w:rsidRDefault="00394726" w:rsidP="0065098C">
      <w:pPr>
        <w:pStyle w:val="BodyText"/>
      </w:pPr>
      <w:r>
        <w:t xml:space="preserve">A. </w:t>
      </w:r>
      <w:r w:rsidR="005B1C0C">
        <w:tab/>
      </w:r>
      <w:r>
        <w:t>I have reviewed the prior workpapers, prior cases, prior testimony, and data presented by MAWC on these issues</w:t>
      </w:r>
      <w:r w:rsidR="007465BB">
        <w:t>, in addition to knowledge, skills, expertise, training and education described above</w:t>
      </w:r>
      <w:r>
        <w:t xml:space="preserve">. </w:t>
      </w:r>
      <w:r w:rsidR="00EA78AC">
        <w:t>I have</w:t>
      </w:r>
      <w:r w:rsidR="00320CD3">
        <w:t xml:space="preserve"> also</w:t>
      </w:r>
      <w:r w:rsidR="00EA78AC">
        <w:t xml:space="preserve"> worked closely with senior auditors and supervisors, who possess extensive regulatory knowledge. </w:t>
      </w:r>
    </w:p>
    <w:p w14:paraId="4A767566" w14:textId="0F280170" w:rsidR="00394726" w:rsidRPr="00394726" w:rsidRDefault="00394726" w:rsidP="0065098C">
      <w:pPr>
        <w:pStyle w:val="Heading1"/>
      </w:pPr>
      <w:bookmarkStart w:id="14" w:name="_Toc184217741"/>
      <w:r w:rsidRPr="00394726">
        <w:t>EXECUTIVE SUMMARY</w:t>
      </w:r>
      <w:bookmarkEnd w:id="14"/>
    </w:p>
    <w:p w14:paraId="2D8AC73B" w14:textId="25365FFB" w:rsidR="00394726" w:rsidRDefault="00394726" w:rsidP="0065098C">
      <w:pPr>
        <w:pStyle w:val="BodyText"/>
      </w:pPr>
      <w:r>
        <w:t xml:space="preserve">Q. </w:t>
      </w:r>
      <w:r w:rsidR="005B1C0C">
        <w:tab/>
      </w:r>
      <w:r>
        <w:t>What is the purpose of your direct</w:t>
      </w:r>
      <w:r w:rsidR="00947AA5">
        <w:t xml:space="preserve"> / rebuttal</w:t>
      </w:r>
      <w:r>
        <w:t xml:space="preserve"> testimony? </w:t>
      </w:r>
    </w:p>
    <w:p w14:paraId="19F9863E" w14:textId="2192E3CC" w:rsidR="00B04C44" w:rsidRDefault="00394726" w:rsidP="0065098C">
      <w:pPr>
        <w:pStyle w:val="BodyText"/>
      </w:pPr>
      <w:r>
        <w:t xml:space="preserve">A. </w:t>
      </w:r>
      <w:r w:rsidR="005B1C0C">
        <w:tab/>
      </w:r>
      <w:r>
        <w:t>The purpose of my direct</w:t>
      </w:r>
      <w:r w:rsidR="00C65CAF">
        <w:t xml:space="preserve"> / rebuttal</w:t>
      </w:r>
      <w:r>
        <w:t xml:space="preserve"> testimony is to present Staff’s recommendations concerning </w:t>
      </w:r>
      <w:r w:rsidR="00EB56BD" w:rsidRPr="00EB56BD">
        <w:t>Plant In Service</w:t>
      </w:r>
      <w:r w:rsidR="00C65CAF">
        <w:t>,</w:t>
      </w:r>
      <w:r w:rsidR="00EB56BD" w:rsidRPr="00EB56BD">
        <w:t xml:space="preserve"> Accumulated Depreciation Reserve, Capitalized Depreciation, Office Supply and Services Expense, </w:t>
      </w:r>
      <w:r w:rsidR="000C0422" w:rsidRPr="000C0422">
        <w:t xml:space="preserve">Penalties, Community Relations, </w:t>
      </w:r>
      <w:r w:rsidR="00166393">
        <w:t>and</w:t>
      </w:r>
      <w:r w:rsidR="00166393" w:rsidRPr="000C0422">
        <w:t xml:space="preserve"> Membership</w:t>
      </w:r>
      <w:r w:rsidR="000C0422" w:rsidRPr="000C0422">
        <w:t xml:space="preserve"> Dues</w:t>
      </w:r>
      <w:r w:rsidR="00EB56BD" w:rsidRPr="00EB56BD">
        <w:t xml:space="preserve">, Building Maintenance &amp; Services, Maintenance Supplies &amp; Services Expense, Bad Debt Expense, </w:t>
      </w:r>
      <w:r w:rsidR="00EB56BD">
        <w:t xml:space="preserve">and </w:t>
      </w:r>
      <w:r w:rsidR="00EB56BD" w:rsidRPr="00EB56BD">
        <w:t>O</w:t>
      </w:r>
      <w:r w:rsidR="00B168B9">
        <w:t xml:space="preserve">peration </w:t>
      </w:r>
      <w:r w:rsidR="00EB56BD" w:rsidRPr="00EB56BD">
        <w:t>&amp;</w:t>
      </w:r>
      <w:r w:rsidR="00B168B9">
        <w:t xml:space="preserve"> </w:t>
      </w:r>
      <w:r w:rsidR="00EB56BD" w:rsidRPr="00EB56BD">
        <w:t>M</w:t>
      </w:r>
      <w:r w:rsidR="00B168B9">
        <w:t>aintenance (“O&amp;M”)</w:t>
      </w:r>
      <w:r w:rsidR="00EB56BD" w:rsidRPr="00EB56BD">
        <w:t xml:space="preserve"> Expense</w:t>
      </w:r>
      <w:r w:rsidR="00EA78AC">
        <w:t xml:space="preserve"> Percentage</w:t>
      </w:r>
      <w:r>
        <w:t>.</w:t>
      </w:r>
      <w:r w:rsidR="00C65CAF">
        <w:t xml:space="preserve"> I</w:t>
      </w:r>
      <w:r w:rsidR="0065098C">
        <w:t> </w:t>
      </w:r>
      <w:r w:rsidR="00C65CAF">
        <w:t xml:space="preserve">will also </w:t>
      </w:r>
      <w:r w:rsidR="00FB03BD">
        <w:t>respond</w:t>
      </w:r>
      <w:r w:rsidR="00C65CAF">
        <w:t xml:space="preserve"> to the direct testimony of MAWC’s witnesses </w:t>
      </w:r>
      <w:r w:rsidR="00D33C7D">
        <w:t>Matthew A. Lueders and Jennifer M.B. Grisham</w:t>
      </w:r>
      <w:r w:rsidR="00C65CAF">
        <w:t xml:space="preserve"> regarding </w:t>
      </w:r>
      <w:r w:rsidR="00D33C7D">
        <w:t>tank painting and bad debt expense</w:t>
      </w:r>
      <w:r w:rsidR="00D4117E">
        <w:t>,</w:t>
      </w:r>
      <w:r w:rsidR="00D33C7D">
        <w:t xml:space="preserve"> respectively.</w:t>
      </w:r>
    </w:p>
    <w:p w14:paraId="3FB70EBB" w14:textId="7565C53B" w:rsidR="004A49E2" w:rsidRDefault="00326265" w:rsidP="00303D9E">
      <w:pPr>
        <w:pStyle w:val="Heading1"/>
        <w:spacing w:before="360"/>
      </w:pPr>
      <w:bookmarkStart w:id="15" w:name="_Toc184217742"/>
      <w:r w:rsidRPr="00326265">
        <w:t>PLANT IN SERVICE AND ACCUMULATED DEPRECIATION RESERVE</w:t>
      </w:r>
      <w:bookmarkEnd w:id="15"/>
    </w:p>
    <w:p w14:paraId="67B9AA52" w14:textId="720D6F7D" w:rsidR="0069308D" w:rsidRDefault="0069308D" w:rsidP="0065098C">
      <w:pPr>
        <w:pStyle w:val="BodyText"/>
      </w:pPr>
      <w:r>
        <w:t xml:space="preserve">Q. </w:t>
      </w:r>
      <w:r w:rsidR="005B1C0C">
        <w:tab/>
      </w:r>
      <w:r w:rsidR="00767A10">
        <w:t xml:space="preserve">What methodology did MAWC use to determine </w:t>
      </w:r>
      <w:r w:rsidR="00C70CB7">
        <w:t>what to include in Plant in Service (“Plant”) and Accumulated Depreciation Reserve (“Reserve”)?</w:t>
      </w:r>
    </w:p>
    <w:p w14:paraId="6571EF61" w14:textId="17C0B50B" w:rsidR="0069308D" w:rsidRDefault="00C70CB7" w:rsidP="0065098C">
      <w:pPr>
        <w:pStyle w:val="BodyText"/>
      </w:pPr>
      <w:r w:rsidRPr="00F03608">
        <w:t>A.</w:t>
      </w:r>
      <w:r w:rsidR="00637209" w:rsidRPr="00F03608">
        <w:t xml:space="preserve"> </w:t>
      </w:r>
      <w:r w:rsidR="00F03608" w:rsidRPr="00F03608">
        <w:t xml:space="preserve"> </w:t>
      </w:r>
      <w:r w:rsidR="005B1C0C">
        <w:tab/>
      </w:r>
      <w:r w:rsidR="00F03608" w:rsidRPr="00F03608">
        <w:t xml:space="preserve">MAWC made use of </w:t>
      </w:r>
      <w:r w:rsidR="00F03608">
        <w:t xml:space="preserve">the </w:t>
      </w:r>
      <w:r w:rsidR="00F03608" w:rsidRPr="00F03608">
        <w:t xml:space="preserve">actual </w:t>
      </w:r>
      <w:r w:rsidR="00504A0E">
        <w:t>Plant</w:t>
      </w:r>
      <w:r w:rsidR="00504A0E" w:rsidRPr="00F03608">
        <w:t xml:space="preserve"> </w:t>
      </w:r>
      <w:r w:rsidR="00F03608" w:rsidRPr="00F03608">
        <w:t>balance as of December 31, 2023</w:t>
      </w:r>
      <w:r w:rsidR="00183DAF">
        <w:t>,</w:t>
      </w:r>
      <w:r w:rsidR="00F03608" w:rsidRPr="00F03608">
        <w:t xml:space="preserve"> and the projected </w:t>
      </w:r>
      <w:r w:rsidR="00E96F3B">
        <w:t>Plant</w:t>
      </w:r>
      <w:r w:rsidR="00E96F3B" w:rsidRPr="00F03608">
        <w:t xml:space="preserve"> </w:t>
      </w:r>
      <w:r w:rsidR="00F03608" w:rsidRPr="00F03608">
        <w:t xml:space="preserve">balances </w:t>
      </w:r>
      <w:r w:rsidR="00D4117E">
        <w:t>on</w:t>
      </w:r>
      <w:r w:rsidR="00D4117E" w:rsidRPr="00F03608">
        <w:t xml:space="preserve"> </w:t>
      </w:r>
      <w:r w:rsidR="00F03608" w:rsidRPr="00F03608">
        <w:t>December 31, 2024, and May 31, 202</w:t>
      </w:r>
      <w:r w:rsidR="00520A6C">
        <w:t>5</w:t>
      </w:r>
      <w:r w:rsidR="00F03608">
        <w:t>, making adjustments for projected capital spending.</w:t>
      </w:r>
      <w:r w:rsidR="00916A50">
        <w:t xml:space="preserve"> The same method was used for accumulated depreciation reserve.</w:t>
      </w:r>
    </w:p>
    <w:p w14:paraId="11DA71A8" w14:textId="7F3B661D" w:rsidR="0069308D" w:rsidRDefault="0069308D" w:rsidP="00303D9E">
      <w:pPr>
        <w:pStyle w:val="BodyText"/>
        <w:keepNext/>
      </w:pPr>
      <w:r>
        <w:lastRenderedPageBreak/>
        <w:t xml:space="preserve">Q. </w:t>
      </w:r>
      <w:r w:rsidR="005B1C0C">
        <w:tab/>
      </w:r>
      <w:r>
        <w:t>Did Staff include</w:t>
      </w:r>
      <w:r w:rsidR="00C70CB7">
        <w:t xml:space="preserve"> </w:t>
      </w:r>
      <w:r>
        <w:t xml:space="preserve">Plant and Reserve in its revenue requirement? </w:t>
      </w:r>
    </w:p>
    <w:p w14:paraId="0446EC76" w14:textId="5DF1D32A" w:rsidR="0069308D" w:rsidRDefault="0069308D" w:rsidP="0065098C">
      <w:pPr>
        <w:pStyle w:val="BodyText"/>
      </w:pPr>
      <w:r>
        <w:t xml:space="preserve">A. </w:t>
      </w:r>
      <w:r w:rsidR="005B1C0C">
        <w:tab/>
      </w:r>
      <w:r>
        <w:t>Yes. Staff included Plant and Reserve based on actual book amounts as of Jun</w:t>
      </w:r>
      <w:r w:rsidR="0065098C">
        <w:t>e </w:t>
      </w:r>
      <w:r>
        <w:t xml:space="preserve">30, 2024, the agreed upon </w:t>
      </w:r>
      <w:r w:rsidR="00674558">
        <w:t>update period</w:t>
      </w:r>
      <w:r>
        <w:t xml:space="preserve"> in this case. Staff intends to include changes to Plant and Reserve balances through December 31, 202</w:t>
      </w:r>
      <w:r w:rsidR="00B168B9">
        <w:t>4</w:t>
      </w:r>
      <w:r>
        <w:t xml:space="preserve">, in its true-up accounting schedules. </w:t>
      </w:r>
    </w:p>
    <w:p w14:paraId="2FEA27B6" w14:textId="6C9312E1" w:rsidR="0069308D" w:rsidRDefault="0069308D" w:rsidP="0065098C">
      <w:pPr>
        <w:pStyle w:val="BodyText"/>
      </w:pPr>
      <w:r>
        <w:t xml:space="preserve">Q. </w:t>
      </w:r>
      <w:r w:rsidR="005B1C0C">
        <w:tab/>
      </w:r>
      <w:r>
        <w:t xml:space="preserve">Did Staff adjust the June 30, 2024, book amount for Plant? </w:t>
      </w:r>
    </w:p>
    <w:p w14:paraId="4502377A" w14:textId="5099A26E" w:rsidR="0069308D" w:rsidRDefault="0069308D" w:rsidP="0065098C">
      <w:pPr>
        <w:pStyle w:val="BodyText"/>
      </w:pPr>
      <w:r w:rsidRPr="002C483E">
        <w:t>A.</w:t>
      </w:r>
      <w:r w:rsidR="0065098C">
        <w:tab/>
      </w:r>
      <w:r w:rsidR="00A80253" w:rsidRPr="002C483E">
        <w:t>No</w:t>
      </w:r>
      <w:r w:rsidR="00A80253">
        <w:t xml:space="preserve">. </w:t>
      </w:r>
      <w:r w:rsidR="00295578">
        <w:t>Staff recommends no adjustments to MAWC’s June 30, 202</w:t>
      </w:r>
      <w:r w:rsidR="00932003">
        <w:t>4</w:t>
      </w:r>
      <w:r w:rsidR="00295578">
        <w:t>, Plant balance.</w:t>
      </w:r>
    </w:p>
    <w:p w14:paraId="01170C4E" w14:textId="197018EE" w:rsidR="0069308D" w:rsidRDefault="0069308D" w:rsidP="0065098C">
      <w:pPr>
        <w:pStyle w:val="BodyText"/>
      </w:pPr>
      <w:r>
        <w:t xml:space="preserve">Q. </w:t>
      </w:r>
      <w:r w:rsidR="005B1C0C">
        <w:tab/>
      </w:r>
      <w:r>
        <w:t xml:space="preserve">Did Staff adjust the June 30, 2024, book amount for </w:t>
      </w:r>
      <w:r w:rsidR="00EA78AC">
        <w:t>r</w:t>
      </w:r>
      <w:r>
        <w:t xml:space="preserve">eserve? </w:t>
      </w:r>
    </w:p>
    <w:p w14:paraId="22384C89" w14:textId="3F0F493D" w:rsidR="00725D6D" w:rsidRDefault="0069308D" w:rsidP="0065098C">
      <w:pPr>
        <w:pStyle w:val="BodyText"/>
      </w:pPr>
      <w:r>
        <w:t xml:space="preserve">A. </w:t>
      </w:r>
      <w:r w:rsidR="005B1C0C">
        <w:tab/>
      </w:r>
      <w:r>
        <w:t xml:space="preserve">Yes. Staff recommends that adjustments be made for land accounts in which MAWC reported </w:t>
      </w:r>
      <w:r w:rsidR="00EA78AC">
        <w:t>r</w:t>
      </w:r>
      <w:r>
        <w:t xml:space="preserve">eserve. Staff made adjustments </w:t>
      </w:r>
      <w:r w:rsidRPr="00295578">
        <w:t xml:space="preserve">of </w:t>
      </w:r>
      <w:r w:rsidRPr="004643AB">
        <w:t>$</w:t>
      </w:r>
      <w:r w:rsidR="00295578" w:rsidRPr="004643AB">
        <w:t xml:space="preserve">1,582 </w:t>
      </w:r>
      <w:r w:rsidRPr="004643AB">
        <w:t>for water and $</w:t>
      </w:r>
      <w:r w:rsidR="00295578" w:rsidRPr="004643AB">
        <w:t>(27)</w:t>
      </w:r>
      <w:r w:rsidR="00295578" w:rsidRPr="00295578">
        <w:t xml:space="preserve"> </w:t>
      </w:r>
      <w:r w:rsidRPr="00295578">
        <w:t>for</w:t>
      </w:r>
      <w:r>
        <w:t xml:space="preserve"> sewer to remove these </w:t>
      </w:r>
      <w:r w:rsidR="00EA78AC">
        <w:t>r</w:t>
      </w:r>
      <w:r>
        <w:t>eserve amounts</w:t>
      </w:r>
      <w:r w:rsidR="00FB03BD">
        <w:t xml:space="preserve"> because land is not a depreciable asset</w:t>
      </w:r>
      <w:r>
        <w:t>.</w:t>
      </w:r>
    </w:p>
    <w:p w14:paraId="384A9B5A" w14:textId="0A7C81A7" w:rsidR="00725D6D" w:rsidRPr="00725D6D" w:rsidRDefault="00725D6D" w:rsidP="0065098C">
      <w:pPr>
        <w:pStyle w:val="Heading1"/>
      </w:pPr>
      <w:bookmarkStart w:id="16" w:name="_Toc184217743"/>
      <w:r w:rsidRPr="00725D6D">
        <w:t>CAPITALIZED DEPRECIATION</w:t>
      </w:r>
      <w:bookmarkEnd w:id="16"/>
    </w:p>
    <w:p w14:paraId="01671312" w14:textId="1EB98920" w:rsidR="00C70CB7" w:rsidRDefault="00C70CB7" w:rsidP="0065098C">
      <w:pPr>
        <w:pStyle w:val="BodyText"/>
      </w:pPr>
      <w:r>
        <w:t xml:space="preserve">Q. </w:t>
      </w:r>
      <w:r w:rsidR="005B1C0C">
        <w:tab/>
      </w:r>
      <w:r>
        <w:t>Please explain capitalized depreciation.</w:t>
      </w:r>
    </w:p>
    <w:p w14:paraId="5DE1F446" w14:textId="0ACC29E6" w:rsidR="00D2781F" w:rsidRDefault="00C70CB7" w:rsidP="0065098C">
      <w:pPr>
        <w:pStyle w:val="BodyText"/>
      </w:pPr>
      <w:r>
        <w:t xml:space="preserve">A. </w:t>
      </w:r>
      <w:r w:rsidR="005B1C0C">
        <w:tab/>
      </w:r>
      <w:r>
        <w:t>Expenses related to construction projects are accumulated in construction-work-in-progress (“CWIP”) accounts that can be included in rates after the completion of each project. The capitalized expenses include depreciation expense associated with assets used in construction, such as power-operated equipment and transportation equipment. Capitalized depreciation expenses must be subtracted from the depreciation expense calculated using MAWC’s total plant-in-service balances to prevent double recovery in rates.</w:t>
      </w:r>
    </w:p>
    <w:p w14:paraId="45DA191C" w14:textId="75F7FCD3" w:rsidR="006C6402" w:rsidRDefault="006C6402" w:rsidP="0065098C">
      <w:pPr>
        <w:pStyle w:val="BodyText"/>
      </w:pPr>
      <w:r>
        <w:t>Q.</w:t>
      </w:r>
      <w:r>
        <w:tab/>
        <w:t xml:space="preserve">Did MAWC state </w:t>
      </w:r>
      <w:r w:rsidR="00D15EC8">
        <w:t>its</w:t>
      </w:r>
      <w:r>
        <w:t xml:space="preserve"> position related to capitalized depreciation in its direct</w:t>
      </w:r>
      <w:r w:rsidR="0065098C">
        <w:t> </w:t>
      </w:r>
      <w:r>
        <w:t>testimony?</w:t>
      </w:r>
    </w:p>
    <w:p w14:paraId="5B0214DF" w14:textId="3D662259" w:rsidR="006C6402" w:rsidRPr="00BE4637" w:rsidRDefault="006C6402" w:rsidP="0065098C">
      <w:pPr>
        <w:pStyle w:val="BodyText"/>
      </w:pPr>
      <w:r w:rsidRPr="00B32FE0">
        <w:t>A.</w:t>
      </w:r>
      <w:r w:rsidRPr="00B32FE0">
        <w:tab/>
      </w:r>
      <w:r>
        <w:t>No. MAWC did not submit any direct testimony related to capitalized depreciation.</w:t>
      </w:r>
    </w:p>
    <w:p w14:paraId="19E0B711" w14:textId="1F8E58A0" w:rsidR="00C70CB7" w:rsidRDefault="00C70CB7" w:rsidP="0065098C">
      <w:pPr>
        <w:pStyle w:val="BodyText"/>
      </w:pPr>
      <w:r>
        <w:lastRenderedPageBreak/>
        <w:t xml:space="preserve">Q. </w:t>
      </w:r>
      <w:r w:rsidR="005B1C0C">
        <w:tab/>
      </w:r>
      <w:r>
        <w:t>Did Staff review capitalized depreciation for this rate case?</w:t>
      </w:r>
    </w:p>
    <w:p w14:paraId="5CDBCB6F" w14:textId="6DA784DA" w:rsidR="00C70CB7" w:rsidRDefault="00C70CB7" w:rsidP="0065098C">
      <w:pPr>
        <w:pStyle w:val="BodyText"/>
      </w:pPr>
      <w:r>
        <w:t xml:space="preserve">A. </w:t>
      </w:r>
      <w:r w:rsidR="005B1C0C">
        <w:tab/>
      </w:r>
      <w:r>
        <w:t xml:space="preserve">Yes. Staff reviewed MAWC’s response to </w:t>
      </w:r>
      <w:r w:rsidR="0008634C">
        <w:t xml:space="preserve">Staff </w:t>
      </w:r>
      <w:r>
        <w:t>D</w:t>
      </w:r>
      <w:r w:rsidR="00B168B9">
        <w:t xml:space="preserve">ata Request (“DR”) </w:t>
      </w:r>
      <w:r>
        <w:t xml:space="preserve">No. </w:t>
      </w:r>
      <w:r w:rsidR="000C0422">
        <w:t xml:space="preserve">0130 </w:t>
      </w:r>
      <w:r>
        <w:t xml:space="preserve">which requested a breakdown of the amount of depreciation expense for the 12 months ending December 31, </w:t>
      </w:r>
      <w:r w:rsidR="000C0422">
        <w:t>2023</w:t>
      </w:r>
      <w:r>
        <w:t xml:space="preserve">, on transportation equipment and power-operated equipment that MAWC owned or purchased through a capitalized lease. </w:t>
      </w:r>
    </w:p>
    <w:p w14:paraId="77184D5E" w14:textId="7D269D68" w:rsidR="00C70CB7" w:rsidRDefault="00C70CB7" w:rsidP="0065098C">
      <w:pPr>
        <w:pStyle w:val="BodyText"/>
      </w:pPr>
      <w:r>
        <w:t xml:space="preserve">Q. </w:t>
      </w:r>
      <w:r w:rsidR="005B1C0C">
        <w:tab/>
      </w:r>
      <w:r>
        <w:t>How did Staff determine capitalized depreciation to include in its recommendation?</w:t>
      </w:r>
    </w:p>
    <w:p w14:paraId="7A5D0C80" w14:textId="2BA2606F" w:rsidR="00C70CB7" w:rsidRDefault="00C70CB7" w:rsidP="0065098C">
      <w:pPr>
        <w:pStyle w:val="BodyText"/>
      </w:pPr>
      <w:r>
        <w:t xml:space="preserve">A. </w:t>
      </w:r>
      <w:r w:rsidR="005B1C0C">
        <w:tab/>
      </w:r>
      <w:r>
        <w:t xml:space="preserve">After receiving MAWC’s response to </w:t>
      </w:r>
      <w:r w:rsidR="0008634C">
        <w:t xml:space="preserve">Staff </w:t>
      </w:r>
      <w:r>
        <w:t>DR No. 0159 in Case No. WR</w:t>
      </w:r>
      <w:r w:rsidR="0065098C">
        <w:noBreakHyphen/>
      </w:r>
      <w:r>
        <w:t>2017</w:t>
      </w:r>
      <w:r w:rsidR="0065098C">
        <w:noBreakHyphen/>
      </w:r>
      <w:r>
        <w:t xml:space="preserve">0285, and after further discussion with MAWC in that rate case, Staff discovered that MAWC was not tracking the amount of time these assets are being used for construction versus expense. </w:t>
      </w:r>
      <w:r w:rsidR="0065098C">
        <w:t xml:space="preserve"> </w:t>
      </w:r>
      <w:r>
        <w:t xml:space="preserve">Based on MAWC’s response to </w:t>
      </w:r>
      <w:r w:rsidR="0008634C">
        <w:t xml:space="preserve">Staff </w:t>
      </w:r>
      <w:r>
        <w:t xml:space="preserve">DR No. 0141 in this case, MAWC is still not keeping track of this information. Therefore, Staff deducted capitalized depreciation based on the overall capitalization ratio Staff calculated from its total depreciation expense to arrive at the amount of depreciation expense associated with </w:t>
      </w:r>
      <w:r w:rsidR="006C6402">
        <w:t xml:space="preserve"> O&amp;M</w:t>
      </w:r>
      <w:r>
        <w:t xml:space="preserve"> related functions.</w:t>
      </w:r>
      <w:r w:rsidR="00C47EDB">
        <w:t xml:space="preserve"> </w:t>
      </w:r>
      <w:r w:rsidR="00DA0FEE">
        <w:t>If MAWC tracked this information, Staff could use the actual capitalized depreciation and not have to use an overall capitalization ratio.</w:t>
      </w:r>
    </w:p>
    <w:p w14:paraId="5EB5865B" w14:textId="059979B4" w:rsidR="00C70CB7" w:rsidRDefault="00C70CB7" w:rsidP="0065098C">
      <w:pPr>
        <w:pStyle w:val="BodyText"/>
      </w:pPr>
      <w:r>
        <w:t xml:space="preserve">Q. </w:t>
      </w:r>
      <w:r w:rsidR="005B1C0C">
        <w:tab/>
      </w:r>
      <w:r>
        <w:t>Does Staff propose an adjustment for capitalized depreciation?</w:t>
      </w:r>
    </w:p>
    <w:p w14:paraId="56F520F2" w14:textId="0844042C" w:rsidR="00C70CB7" w:rsidRDefault="00C70CB7" w:rsidP="0065098C">
      <w:pPr>
        <w:pStyle w:val="BodyText"/>
      </w:pPr>
      <w:r>
        <w:t xml:space="preserve">A. </w:t>
      </w:r>
      <w:r w:rsidR="005B1C0C">
        <w:tab/>
      </w:r>
      <w:r>
        <w:t xml:space="preserve">Yes. Staff’s adjustment for capitalized depreciation is </w:t>
      </w:r>
      <w:r w:rsidRPr="0007378E">
        <w:t>$</w:t>
      </w:r>
      <w:del w:id="17" w:author="Branson, Alexis" w:date="2025-03-07T09:00:00Z">
        <w:r w:rsidR="0007378E" w:rsidDel="0007378E">
          <w:delText>530,931</w:delText>
        </w:r>
      </w:del>
      <w:ins w:id="18" w:author="Branson, Alexis" w:date="2025-03-07T09:00:00Z">
        <w:r w:rsidR="0007378E">
          <w:t>(1,666,005)</w:t>
        </w:r>
      </w:ins>
      <w:r w:rsidR="0007378E">
        <w:t>.</w:t>
      </w:r>
    </w:p>
    <w:p w14:paraId="21369CD8" w14:textId="375F5D7C" w:rsidR="00725D6D" w:rsidRPr="00725D6D" w:rsidRDefault="00725D6D" w:rsidP="0065098C">
      <w:pPr>
        <w:pStyle w:val="Heading1"/>
      </w:pPr>
      <w:bookmarkStart w:id="19" w:name="_Toc184217744"/>
      <w:r w:rsidRPr="00725D6D">
        <w:t>OFFICE SUPPLY AND SERVICES EXPENSE</w:t>
      </w:r>
      <w:bookmarkEnd w:id="19"/>
    </w:p>
    <w:p w14:paraId="3F281B4F" w14:textId="66067444" w:rsidR="006A1733" w:rsidRDefault="006A1733" w:rsidP="0065098C">
      <w:pPr>
        <w:pStyle w:val="BodyText"/>
      </w:pPr>
      <w:r>
        <w:t xml:space="preserve">Q. </w:t>
      </w:r>
      <w:r w:rsidR="005B1C0C">
        <w:tab/>
      </w:r>
      <w:r>
        <w:t>What is included in the operating expense related to office supply and services?</w:t>
      </w:r>
    </w:p>
    <w:p w14:paraId="00AC72BB" w14:textId="376F6577" w:rsidR="006A1733" w:rsidRDefault="006A1733" w:rsidP="0065098C">
      <w:pPr>
        <w:pStyle w:val="BodyText"/>
      </w:pPr>
      <w:r>
        <w:t xml:space="preserve">A. </w:t>
      </w:r>
      <w:r w:rsidR="005B1C0C">
        <w:tab/>
      </w:r>
      <w:r>
        <w:t>The operating expense for office supply and services are those expenses related to software licenses, bank fees, and various office supplies.</w:t>
      </w:r>
    </w:p>
    <w:p w14:paraId="62437862" w14:textId="4A3265CB" w:rsidR="00F03DA6" w:rsidRDefault="00F03DA6" w:rsidP="0065098C">
      <w:pPr>
        <w:pStyle w:val="BodyText"/>
      </w:pPr>
      <w:r>
        <w:lastRenderedPageBreak/>
        <w:t>Q.</w:t>
      </w:r>
      <w:r>
        <w:tab/>
        <w:t xml:space="preserve">Did MAWC state </w:t>
      </w:r>
      <w:r w:rsidR="00D15EC8">
        <w:t>its</w:t>
      </w:r>
      <w:r>
        <w:t xml:space="preserve"> position related to office supply and services in its direct testimony?</w:t>
      </w:r>
    </w:p>
    <w:p w14:paraId="594A4B8B" w14:textId="27EB893E" w:rsidR="00F03DA6" w:rsidRDefault="00F03DA6" w:rsidP="0065098C">
      <w:pPr>
        <w:pStyle w:val="BodyText"/>
      </w:pPr>
      <w:r w:rsidRPr="00B32FE0">
        <w:t>A.</w:t>
      </w:r>
      <w:r w:rsidRPr="00B32FE0">
        <w:tab/>
      </w:r>
      <w:r>
        <w:t>No. MAWC did not submit any direct testimony related to office supply and services.</w:t>
      </w:r>
    </w:p>
    <w:p w14:paraId="72BA18EB" w14:textId="7BC5408D" w:rsidR="006A1733" w:rsidRDefault="006A1733" w:rsidP="0065098C">
      <w:pPr>
        <w:pStyle w:val="BodyText"/>
      </w:pPr>
      <w:r>
        <w:t xml:space="preserve">Q. </w:t>
      </w:r>
      <w:r w:rsidR="005B1C0C">
        <w:tab/>
      </w:r>
      <w:r>
        <w:t>Did Staff calculate an adjustment for office supply and services expense?</w:t>
      </w:r>
    </w:p>
    <w:p w14:paraId="20B19660" w14:textId="6446DE91" w:rsidR="00353C08" w:rsidRDefault="006A1733" w:rsidP="0065098C">
      <w:pPr>
        <w:pStyle w:val="BodyText"/>
      </w:pPr>
      <w:r>
        <w:t xml:space="preserve">A. </w:t>
      </w:r>
      <w:r w:rsidR="005B1C0C">
        <w:tab/>
      </w:r>
      <w:r>
        <w:t xml:space="preserve">Yes. Staff calculated a total </w:t>
      </w:r>
      <w:r w:rsidRPr="00046C2B">
        <w:t>adjustment of $</w:t>
      </w:r>
      <w:r w:rsidR="00353C08">
        <w:t>29,</w:t>
      </w:r>
      <w:r w:rsidR="0069606F">
        <w:t>707</w:t>
      </w:r>
      <w:r w:rsidRPr="00046C2B">
        <w:t>. Staff</w:t>
      </w:r>
      <w:r>
        <w:t xml:space="preserve"> grouped</w:t>
      </w:r>
      <w:r w:rsidR="00C93660">
        <w:t xml:space="preserve"> </w:t>
      </w:r>
      <w:r>
        <w:t>16 accounts MAWC uses to record office supply and services expenses into the following subcategories:</w:t>
      </w:r>
    </w:p>
    <w:p w14:paraId="761333C5" w14:textId="1C875C9E" w:rsidR="00353C08" w:rsidRDefault="006A1733" w:rsidP="0065098C">
      <w:pPr>
        <w:pStyle w:val="BodyText"/>
        <w:numPr>
          <w:ilvl w:val="0"/>
          <w:numId w:val="40"/>
        </w:numPr>
        <w:spacing w:line="360" w:lineRule="auto"/>
        <w:ind w:left="1800"/>
        <w:jc w:val="left"/>
      </w:pPr>
      <w:r>
        <w:t xml:space="preserve">Bank Charges </w:t>
      </w:r>
    </w:p>
    <w:p w14:paraId="72F3954C" w14:textId="59D1101B" w:rsidR="00353C08" w:rsidRDefault="006A1733" w:rsidP="0065098C">
      <w:pPr>
        <w:pStyle w:val="BodyText"/>
        <w:numPr>
          <w:ilvl w:val="0"/>
          <w:numId w:val="40"/>
        </w:numPr>
        <w:spacing w:line="360" w:lineRule="auto"/>
        <w:ind w:left="1800"/>
        <w:jc w:val="left"/>
      </w:pPr>
      <w:r>
        <w:t xml:space="preserve">Books &amp; Publications </w:t>
      </w:r>
    </w:p>
    <w:p w14:paraId="25AB5293" w14:textId="377CABBB" w:rsidR="00353C08" w:rsidRDefault="006A1733" w:rsidP="0065098C">
      <w:pPr>
        <w:pStyle w:val="BodyText"/>
        <w:numPr>
          <w:ilvl w:val="0"/>
          <w:numId w:val="40"/>
        </w:numPr>
        <w:spacing w:line="360" w:lineRule="auto"/>
        <w:ind w:left="1800"/>
        <w:jc w:val="left"/>
      </w:pPr>
      <w:r>
        <w:t xml:space="preserve">Forms </w:t>
      </w:r>
    </w:p>
    <w:p w14:paraId="34152E26" w14:textId="22CA45C0" w:rsidR="00353C08" w:rsidRDefault="006A1733" w:rsidP="0065098C">
      <w:pPr>
        <w:pStyle w:val="BodyText"/>
        <w:numPr>
          <w:ilvl w:val="0"/>
          <w:numId w:val="40"/>
        </w:numPr>
        <w:spacing w:line="360" w:lineRule="auto"/>
        <w:ind w:left="1800"/>
        <w:jc w:val="left"/>
      </w:pPr>
      <w:r>
        <w:t xml:space="preserve">Office &amp; Administrative Supplies </w:t>
      </w:r>
    </w:p>
    <w:p w14:paraId="346B804B" w14:textId="1FEB0251" w:rsidR="00353C08" w:rsidRDefault="006A1733" w:rsidP="0065098C">
      <w:pPr>
        <w:pStyle w:val="BodyText"/>
        <w:numPr>
          <w:ilvl w:val="0"/>
          <w:numId w:val="40"/>
        </w:numPr>
        <w:spacing w:line="360" w:lineRule="auto"/>
        <w:ind w:left="1800"/>
        <w:jc w:val="left"/>
      </w:pPr>
      <w:r>
        <w:t xml:space="preserve">Software Licenses </w:t>
      </w:r>
    </w:p>
    <w:p w14:paraId="481F505F" w14:textId="315A20A3" w:rsidR="00353C08" w:rsidRDefault="006A1733" w:rsidP="0065098C">
      <w:pPr>
        <w:pStyle w:val="BodyText"/>
        <w:numPr>
          <w:ilvl w:val="0"/>
          <w:numId w:val="40"/>
        </w:numPr>
        <w:ind w:left="1800"/>
        <w:jc w:val="left"/>
      </w:pPr>
      <w:r>
        <w:t xml:space="preserve">Uniforms </w:t>
      </w:r>
    </w:p>
    <w:p w14:paraId="0B2C175E" w14:textId="527ECCF8" w:rsidR="006A1733" w:rsidRDefault="006A1733" w:rsidP="0065098C">
      <w:pPr>
        <w:pStyle w:val="BodyText"/>
      </w:pPr>
      <w:r>
        <w:t>Staff reviewed trends for each subcategory for either the three-year period ending December 31, 2023</w:t>
      </w:r>
      <w:r w:rsidR="008560A4">
        <w:t>,</w:t>
      </w:r>
      <w:r>
        <w:t xml:space="preserve"> or the test year composed of the most current </w:t>
      </w:r>
      <w:r w:rsidR="00D15EC8">
        <w:t xml:space="preserve">12 </w:t>
      </w:r>
      <w:r>
        <w:t xml:space="preserve">months of data ending December 31, 2023. Staff selected the test year for the </w:t>
      </w:r>
      <w:r w:rsidRPr="000C0422">
        <w:t>subcategories Bank Charges</w:t>
      </w:r>
      <w:r w:rsidR="00353C08">
        <w:t xml:space="preserve"> and Forms</w:t>
      </w:r>
      <w:r w:rsidRPr="000C0422">
        <w:t>. Staff</w:t>
      </w:r>
      <w:r>
        <w:t xml:space="preserve"> selected these subcategories because trends showed them to be in a consistent rise or decline. </w:t>
      </w:r>
      <w:r w:rsidR="00D66915">
        <w:t>Staff used a</w:t>
      </w:r>
      <w:r w:rsidRPr="000C0422">
        <w:t xml:space="preserve"> three-year average for </w:t>
      </w:r>
      <w:r w:rsidR="00353C08">
        <w:t xml:space="preserve">the following subcategories: </w:t>
      </w:r>
      <w:r w:rsidRPr="000C0422">
        <w:t xml:space="preserve"> </w:t>
      </w:r>
      <w:r w:rsidR="00353C08">
        <w:t>Books &amp; Publications, Office &amp; Administration Supplies, Software Licenses, and Uniforms</w:t>
      </w:r>
      <w:r w:rsidR="00460111">
        <w:t>,</w:t>
      </w:r>
      <w:r w:rsidR="00353C08">
        <w:t xml:space="preserve"> </w:t>
      </w:r>
      <w:r w:rsidRPr="000C0422">
        <w:t xml:space="preserve">where more fluctuation was evident. </w:t>
      </w:r>
    </w:p>
    <w:p w14:paraId="6874A892" w14:textId="28CE5616" w:rsidR="000C0422" w:rsidRDefault="000C0422" w:rsidP="0065098C">
      <w:pPr>
        <w:pStyle w:val="Heading1"/>
      </w:pPr>
      <w:bookmarkStart w:id="20" w:name="_Toc184217745"/>
      <w:r w:rsidRPr="00831708">
        <w:t xml:space="preserve">PENALTIES, COMMUNITY RELATIONS, </w:t>
      </w:r>
      <w:r w:rsidR="00460111">
        <w:t>AND</w:t>
      </w:r>
      <w:r w:rsidR="00460111" w:rsidRPr="00831708">
        <w:t xml:space="preserve"> </w:t>
      </w:r>
      <w:r w:rsidRPr="00831708">
        <w:t>MEMBERSHIP DUES</w:t>
      </w:r>
      <w:bookmarkEnd w:id="20"/>
    </w:p>
    <w:p w14:paraId="55FED78D" w14:textId="47C020CD" w:rsidR="000C0422" w:rsidRPr="00831708" w:rsidRDefault="000C0422" w:rsidP="0065098C">
      <w:pPr>
        <w:pStyle w:val="BodyText"/>
      </w:pPr>
      <w:r w:rsidRPr="00831708">
        <w:t>Q.</w:t>
      </w:r>
      <w:r w:rsidRPr="00831708">
        <w:tab/>
      </w:r>
      <w:r>
        <w:t xml:space="preserve">Please describe </w:t>
      </w:r>
      <w:bookmarkStart w:id="21" w:name="_Hlk182924242"/>
      <w:r w:rsidRPr="00831708">
        <w:t>Penalties, Community Relations, and Membership Dues</w:t>
      </w:r>
      <w:r>
        <w:t xml:space="preserve"> expense</w:t>
      </w:r>
      <w:r w:rsidR="00C93660">
        <w:t xml:space="preserve"> </w:t>
      </w:r>
      <w:bookmarkEnd w:id="21"/>
      <w:r w:rsidR="00C93660">
        <w:t>as it relates to common auditing criteria</w:t>
      </w:r>
      <w:r>
        <w:t>.</w:t>
      </w:r>
    </w:p>
    <w:p w14:paraId="2CA031C9" w14:textId="4DD746D5" w:rsidR="000C0422" w:rsidRDefault="000C0422" w:rsidP="0065098C">
      <w:pPr>
        <w:pStyle w:val="BodyText"/>
      </w:pPr>
      <w:r w:rsidRPr="00831708">
        <w:lastRenderedPageBreak/>
        <w:t>A.</w:t>
      </w:r>
      <w:r w:rsidRPr="00831708">
        <w:tab/>
      </w:r>
      <w:r>
        <w:t xml:space="preserve">The umbrella of </w:t>
      </w:r>
      <w:bookmarkStart w:id="22" w:name="_Hlk181800523"/>
      <w:r w:rsidRPr="00831708">
        <w:t>Penalties, Community Relations, and Membership Dues</w:t>
      </w:r>
      <w:r>
        <w:t xml:space="preserve"> </w:t>
      </w:r>
      <w:bookmarkEnd w:id="22"/>
      <w:r>
        <w:t>includes accounts for MAWC’s charitable contributions, membership dues, community partnerships, customer education, customer relations, and penalties. These accounts are where promotional items and costs relating to advertising are recorded.</w:t>
      </w:r>
    </w:p>
    <w:p w14:paraId="2A80394A" w14:textId="0C0DA4C8" w:rsidR="00F03DA6" w:rsidRDefault="00F03DA6" w:rsidP="0065098C">
      <w:pPr>
        <w:pStyle w:val="BodyText"/>
      </w:pPr>
      <w:r>
        <w:t>Q.</w:t>
      </w:r>
      <w:r>
        <w:tab/>
        <w:t xml:space="preserve">Did MAWC state </w:t>
      </w:r>
      <w:r w:rsidR="00D15EC8">
        <w:t>its</w:t>
      </w:r>
      <w:r>
        <w:t xml:space="preserve"> position related to </w:t>
      </w:r>
      <w:r w:rsidRPr="00831708">
        <w:t>Penalties, Community Relations, and Membership Dues</w:t>
      </w:r>
      <w:r>
        <w:t xml:space="preserve"> expense in its direct testimony?</w:t>
      </w:r>
    </w:p>
    <w:p w14:paraId="1422886E" w14:textId="012E46F1" w:rsidR="00F03DA6" w:rsidRDefault="00F03DA6" w:rsidP="0065098C">
      <w:pPr>
        <w:pStyle w:val="BodyText"/>
      </w:pPr>
      <w:r w:rsidRPr="00B32FE0">
        <w:t>A.</w:t>
      </w:r>
      <w:r w:rsidRPr="00B32FE0">
        <w:tab/>
      </w:r>
      <w:r>
        <w:t xml:space="preserve">No. MAWC did not submit any direct testimony related to </w:t>
      </w:r>
      <w:r w:rsidRPr="00831708">
        <w:t>Penalties, Community Relations, and Membership Dues</w:t>
      </w:r>
      <w:r>
        <w:t xml:space="preserve"> expense.</w:t>
      </w:r>
    </w:p>
    <w:p w14:paraId="624D127B" w14:textId="7A1070BA" w:rsidR="00C93660" w:rsidRDefault="00C93660" w:rsidP="0065098C">
      <w:pPr>
        <w:pStyle w:val="BodyText"/>
      </w:pPr>
      <w:r>
        <w:t>Q.</w:t>
      </w:r>
      <w:r>
        <w:tab/>
        <w:t xml:space="preserve">Did Staff calculate an adjustment for </w:t>
      </w:r>
      <w:r w:rsidRPr="00C93660">
        <w:t>Penalties, Community Relations, and Membership Dues expense</w:t>
      </w:r>
      <w:r>
        <w:t>?</w:t>
      </w:r>
    </w:p>
    <w:p w14:paraId="086054DD" w14:textId="7C778FCF" w:rsidR="00C93660" w:rsidRDefault="00C93660" w:rsidP="0065098C">
      <w:pPr>
        <w:pStyle w:val="BodyText"/>
      </w:pPr>
      <w:r>
        <w:t>A.</w:t>
      </w:r>
      <w:r>
        <w:tab/>
        <w:t>Yes, Staff calculated a total adjustment of $(</w:t>
      </w:r>
      <w:r w:rsidR="00320CD3">
        <w:t>932,074</w:t>
      </w:r>
      <w:r>
        <w:t xml:space="preserve">). Staff grouped 14 accounts MAWC uses to record all associated cost and reviewed actual costs for each account for the test year ending December 31, 2023. </w:t>
      </w:r>
      <w:r w:rsidR="00046C2B" w:rsidRPr="00046C2B">
        <w:t>Staff submitted DR No. 0172, which requested all General Ledger entries for dues and donations expenses incurred for the calendar years of 2021, 2022, and 2023, trued</w:t>
      </w:r>
      <w:r w:rsidR="008560A4">
        <w:t>-</w:t>
      </w:r>
      <w:r w:rsidR="00046C2B" w:rsidRPr="00046C2B">
        <w:t>up through June 30, 2024. Staff also submitted DR No. 0218, which requested copies of support</w:t>
      </w:r>
      <w:r w:rsidR="00B91F63">
        <w:t>ing</w:t>
      </w:r>
      <w:r w:rsidR="00046C2B" w:rsidRPr="00046C2B">
        <w:t xml:space="preserve"> documentation and additional information on Purchase Card transactions that were not previously provided</w:t>
      </w:r>
      <w:r w:rsidR="00046C2B">
        <w:t xml:space="preserve"> for all accounts under the </w:t>
      </w:r>
      <w:r w:rsidR="00046C2B" w:rsidRPr="00046C2B">
        <w:t>Penalties, Community Relations, and Membership Dues</w:t>
      </w:r>
      <w:r w:rsidR="00046C2B">
        <w:t xml:space="preserve"> category</w:t>
      </w:r>
      <w:r w:rsidR="00046C2B" w:rsidRPr="00046C2B">
        <w:t xml:space="preserve">. Staff reviewed MAWC’s responses to </w:t>
      </w:r>
      <w:r w:rsidR="0008634C">
        <w:t xml:space="preserve">Staff </w:t>
      </w:r>
      <w:r w:rsidR="00046C2B" w:rsidRPr="00046C2B">
        <w:t>DR Nos. 0172 and 0218.</w:t>
      </w:r>
      <w:r w:rsidR="0065098C">
        <w:t xml:space="preserve">  </w:t>
      </w:r>
      <w:r w:rsidR="008B2A78">
        <w:t xml:space="preserve">In its response to </w:t>
      </w:r>
      <w:r w:rsidR="00DA0FEE">
        <w:t xml:space="preserve">Staff </w:t>
      </w:r>
      <w:r w:rsidR="008B2A78">
        <w:t xml:space="preserve">DR No. 0172, MAWC stated that “All donation expenses billed to MAWC from the [American Water Works] Service Company were removed for ratemaking purposes.  MAWC is not requesting recovery of donations expenses in the pro forma Support Services expense.” </w:t>
      </w:r>
      <w:r w:rsidR="00046C2B" w:rsidRPr="00046C2B">
        <w:t xml:space="preserve"> MAWC</w:t>
      </w:r>
      <w:r w:rsidR="00395161" w:rsidRPr="00395161">
        <w:t xml:space="preserve"> </w:t>
      </w:r>
      <w:r w:rsidR="00395161">
        <w:t>a</w:t>
      </w:r>
      <w:r w:rsidR="00395161" w:rsidRPr="00046C2B">
        <w:t xml:space="preserve">lso included in its response to </w:t>
      </w:r>
      <w:r w:rsidR="00395161">
        <w:t xml:space="preserve">Staff </w:t>
      </w:r>
      <w:r w:rsidR="00395161" w:rsidRPr="00046C2B">
        <w:t>DR No</w:t>
      </w:r>
      <w:r w:rsidR="00F9050A">
        <w:t>s</w:t>
      </w:r>
      <w:r w:rsidR="00395161" w:rsidRPr="00046C2B">
        <w:t>.</w:t>
      </w:r>
      <w:r w:rsidR="00F9050A">
        <w:t xml:space="preserve"> 0172 and</w:t>
      </w:r>
      <w:r w:rsidR="00395161" w:rsidRPr="00046C2B">
        <w:t xml:space="preserve"> 0218</w:t>
      </w:r>
      <w:r w:rsidR="00046C2B" w:rsidRPr="00046C2B">
        <w:t xml:space="preserve"> a list of direct and allocated expenses incurred from January 1, 2023, through June 30, 2024.</w:t>
      </w:r>
    </w:p>
    <w:p w14:paraId="3B965279" w14:textId="2FF39CFF" w:rsidR="00046C2B" w:rsidRDefault="00046C2B" w:rsidP="0065098C">
      <w:pPr>
        <w:pStyle w:val="BodyText"/>
      </w:pPr>
      <w:r w:rsidRPr="00046C2B">
        <w:lastRenderedPageBreak/>
        <w:t xml:space="preserve">After review, Staff determined that some of these costs were recoverable expenses and made necessary adjustments to include these costs in Staff’s level of </w:t>
      </w:r>
      <w:r w:rsidR="00DD0211" w:rsidRPr="00DD0211">
        <w:t xml:space="preserve">Penalties, Community Relations, and Membership Dues </w:t>
      </w:r>
      <w:r w:rsidRPr="00046C2B">
        <w:t>expense. Some of the expenses that Staff included are press releases that promoted water conservation, door hangers associated with precautionary boil water advisories, and customer notices that provided general information that are useful for the provision of safe and reliable service. Some of the expenses that Staff disallowed include lanyards, press releases regarding grant programs, and rubber ducks for community events.</w:t>
      </w:r>
      <w:r>
        <w:t xml:space="preserve"> Staff determined </w:t>
      </w:r>
      <w:r w:rsidR="00F03DA6">
        <w:t xml:space="preserve">these costs </w:t>
      </w:r>
      <w:r>
        <w:t xml:space="preserve">do not provide a direct benefit to ratepayers and were, therefore, excluded from Staff’s recommendation. </w:t>
      </w:r>
      <w:r w:rsidR="00C356EC">
        <w:t xml:space="preserve">Staff removed </w:t>
      </w:r>
      <w:r w:rsidR="00F12EFD">
        <w:t>all expenses related to dues for The</w:t>
      </w:r>
      <w:r w:rsidR="0065098C">
        <w:t> </w:t>
      </w:r>
      <w:r w:rsidR="00F12EFD">
        <w:t xml:space="preserve">National Association of Water Companies </w:t>
      </w:r>
      <w:r w:rsidR="0065098C">
        <w:t>(</w:t>
      </w:r>
      <w:r w:rsidR="00F12EFD">
        <w:t>“NAWC”</w:t>
      </w:r>
      <w:r w:rsidR="0065098C">
        <w:t>)</w:t>
      </w:r>
      <w:r w:rsidR="00F12EFD">
        <w:t xml:space="preserve"> in its</w:t>
      </w:r>
      <w:r w:rsidR="00FE286B">
        <w:t>’</w:t>
      </w:r>
      <w:r w:rsidR="00F12EFD">
        <w:t xml:space="preserve"> </w:t>
      </w:r>
      <w:r w:rsidR="00FA422A">
        <w:t>ongoing level</w:t>
      </w:r>
      <w:r w:rsidR="00F12EFD">
        <w:t xml:space="preserve"> of expenses. MAWC has ended its membership with NAWC</w:t>
      </w:r>
      <w:r w:rsidR="00460111">
        <w:t>,</w:t>
      </w:r>
      <w:r w:rsidR="00F12EFD">
        <w:t xml:space="preserve"> and that expense is no longer reoccurring going </w:t>
      </w:r>
      <w:r w:rsidR="00925E4B">
        <w:t>forward</w:t>
      </w:r>
      <w:r w:rsidR="00F12EFD">
        <w:t xml:space="preserve">. </w:t>
      </w:r>
    </w:p>
    <w:p w14:paraId="67D17DD3" w14:textId="7FD270FB" w:rsidR="009A1FAF" w:rsidRDefault="00046C2B" w:rsidP="0065098C">
      <w:pPr>
        <w:pStyle w:val="BodyText"/>
      </w:pPr>
      <w:r w:rsidRPr="009F3A86">
        <w:t>Staff reviewed the support</w:t>
      </w:r>
      <w:r w:rsidR="00B91F63">
        <w:t>ing</w:t>
      </w:r>
      <w:r w:rsidRPr="009F3A86">
        <w:t xml:space="preserve"> documentation MAWC provided in its response</w:t>
      </w:r>
      <w:r w:rsidR="00395161">
        <w:t>s</w:t>
      </w:r>
      <w:r w:rsidRPr="009F3A86">
        <w:t xml:space="preserve"> to </w:t>
      </w:r>
      <w:r w:rsidR="0008634C">
        <w:t xml:space="preserve">Staff </w:t>
      </w:r>
      <w:r w:rsidRPr="009F3A86">
        <w:t>DR Nos. 0172 and 0218 and</w:t>
      </w:r>
      <w:r>
        <w:t xml:space="preserve"> determined that most expenses associated with dues and memberships were for sponsorships (such as paying to sponsor a golf team or for an advertisement in a flyer for a local </w:t>
      </w:r>
      <w:r w:rsidRPr="009F3A86">
        <w:t>community event)</w:t>
      </w:r>
      <w:r w:rsidR="000C7891">
        <w:t>,</w:t>
      </w:r>
      <w:r w:rsidRPr="009F3A86">
        <w:t xml:space="preserve"> and that a portion of dues and memberships were for lobbying or political activities.</w:t>
      </w:r>
      <w:r>
        <w:t xml:space="preserve"> The Commission </w:t>
      </w:r>
      <w:r w:rsidR="00F03DA6">
        <w:t>has determined in the past</w:t>
      </w:r>
      <w:r>
        <w:t xml:space="preserve"> that lobbying or political activities are not in ratepayers’ best interest, as they do not provide a direct quantifiable customer benefit, and the Commission consistently disallows these expenses. </w:t>
      </w:r>
      <w:r w:rsidR="00460111">
        <w:t xml:space="preserve"> </w:t>
      </w:r>
      <w:r w:rsidR="00566DED" w:rsidRPr="004643AB">
        <w:t>For example, the following statement was made in</w:t>
      </w:r>
      <w:r w:rsidR="00AF1133">
        <w:t xml:space="preserve"> </w:t>
      </w:r>
      <w:r w:rsidR="009A1FAF" w:rsidRPr="004643AB">
        <w:rPr>
          <w:b/>
          <w:i/>
        </w:rPr>
        <w:t>In the Matter of Missouri Public Service, a Division of UtiliCorp United, Inc.’s Tariff Designed to Increase Rates for Electric Service to Customers in the Missouri Service Area of the Company</w:t>
      </w:r>
      <w:r w:rsidR="009A1FAF">
        <w:t xml:space="preserve">, Case No. ER-97-394, </w:t>
      </w:r>
      <w:r w:rsidR="009A1FAF" w:rsidRPr="004643AB">
        <w:rPr>
          <w:i/>
        </w:rPr>
        <w:t>Report and Order</w:t>
      </w:r>
      <w:r w:rsidR="009A1FAF">
        <w:t>, 7 Mo.P.S.C.3d 178, 212 (1998):</w:t>
      </w:r>
    </w:p>
    <w:p w14:paraId="625E11C3" w14:textId="47454871" w:rsidR="009A1FAF" w:rsidRDefault="009A1FAF" w:rsidP="0065098C">
      <w:pPr>
        <w:pStyle w:val="IndentQuote"/>
        <w:spacing w:after="360"/>
        <w:ind w:firstLine="0"/>
      </w:pPr>
      <w:r>
        <w:lastRenderedPageBreak/>
        <w:t>The Commission has traditionally disallowed donations such as these.  The Commission finds nothing in the record to indicate any discernible ratepayer benefit results from the payment of these donations. The Commission agrees with the Staff in that membership in the various organizations involved in this issue is not necessary for the provision of safe and adequate service to the MPS ratepayers.</w:t>
      </w:r>
    </w:p>
    <w:p w14:paraId="45443D23" w14:textId="3318F9B1" w:rsidR="00046C2B" w:rsidRDefault="00046C2B" w:rsidP="0065098C">
      <w:pPr>
        <w:pStyle w:val="BodyText"/>
      </w:pPr>
      <w:r>
        <w:t xml:space="preserve">To determine </w:t>
      </w:r>
      <w:r w:rsidR="000C7891">
        <w:t>the amount</w:t>
      </w:r>
      <w:r>
        <w:t xml:space="preserve"> of dues and memberships for lobbying or political </w:t>
      </w:r>
      <w:r w:rsidRPr="009F3A86">
        <w:t>activities, Staff contacts the organizations to receive the percentage of dues that go towards lobbying or political activities. Using</w:t>
      </w:r>
      <w:r>
        <w:t xml:space="preserve"> those percentages, Staff determines the lobbying/political activity portions of the dues for these memberships to exclude.</w:t>
      </w:r>
    </w:p>
    <w:p w14:paraId="061E262C" w14:textId="69BE902A" w:rsidR="00046C2B" w:rsidRDefault="00046C2B" w:rsidP="0065098C">
      <w:pPr>
        <w:pStyle w:val="BodyText"/>
      </w:pPr>
      <w:r>
        <w:t>Staff recommends the exclusion of the cost of any promotional giveaway item that does not provide a direct benefit to the ratepayers and is not necessary for the provision of safe and adequate utility service to its customers.</w:t>
      </w:r>
    </w:p>
    <w:p w14:paraId="3C4B7FB1" w14:textId="1AC45C85" w:rsidR="00725D6D" w:rsidRPr="00725D6D" w:rsidRDefault="00725D6D" w:rsidP="0065098C">
      <w:pPr>
        <w:pStyle w:val="Heading1"/>
      </w:pPr>
      <w:bookmarkStart w:id="23" w:name="_Toc184217746"/>
      <w:r w:rsidRPr="00725D6D">
        <w:t xml:space="preserve">BUILDING </w:t>
      </w:r>
      <w:r w:rsidRPr="0065098C">
        <w:t>MAINTENANCE</w:t>
      </w:r>
      <w:r w:rsidRPr="00725D6D">
        <w:t xml:space="preserve"> &amp; SERVICES</w:t>
      </w:r>
      <w:bookmarkEnd w:id="23"/>
    </w:p>
    <w:p w14:paraId="3000281E" w14:textId="4DB0ABEC" w:rsidR="005B4FFE" w:rsidRDefault="005B4FFE" w:rsidP="0065098C">
      <w:pPr>
        <w:pStyle w:val="BodyText"/>
      </w:pPr>
      <w:r>
        <w:t xml:space="preserve">Q. </w:t>
      </w:r>
      <w:r w:rsidR="005B1C0C">
        <w:tab/>
      </w:r>
      <w:r>
        <w:t>Please explain building maintenance expense.</w:t>
      </w:r>
    </w:p>
    <w:p w14:paraId="24A43895" w14:textId="50579C18" w:rsidR="005B4FFE" w:rsidRDefault="005B4FFE" w:rsidP="0065098C">
      <w:pPr>
        <w:pStyle w:val="BodyText"/>
      </w:pPr>
      <w:r>
        <w:t xml:space="preserve">A. </w:t>
      </w:r>
      <w:r w:rsidR="005B1C0C">
        <w:tab/>
      </w:r>
      <w:r>
        <w:t>These are expenses related to electricity, grounds keeping, heating oil/gas, janitorial, security, trash removal, and water/wastewater for building maintenance.</w:t>
      </w:r>
    </w:p>
    <w:p w14:paraId="33177120" w14:textId="602FD30A" w:rsidR="00E42CD2" w:rsidRDefault="00E42CD2" w:rsidP="0065098C">
      <w:pPr>
        <w:pStyle w:val="BodyText"/>
      </w:pPr>
      <w:r>
        <w:t xml:space="preserve">Q. </w:t>
      </w:r>
      <w:r w:rsidR="005B1C0C">
        <w:tab/>
      </w:r>
      <w:r>
        <w:t xml:space="preserve">What methodology did </w:t>
      </w:r>
      <w:r w:rsidR="00183DAF">
        <w:t xml:space="preserve">MAWC </w:t>
      </w:r>
      <w:r>
        <w:t>use to determine building maintenance expense?</w:t>
      </w:r>
    </w:p>
    <w:p w14:paraId="59D6C8DE" w14:textId="13510DBB" w:rsidR="00E42CD2" w:rsidRDefault="00E42CD2" w:rsidP="0065098C">
      <w:pPr>
        <w:pStyle w:val="BodyText"/>
      </w:pPr>
      <w:r>
        <w:t xml:space="preserve">A. </w:t>
      </w:r>
      <w:r w:rsidR="005B1C0C">
        <w:tab/>
      </w:r>
      <w:r w:rsidRPr="00E42CD2">
        <w:t xml:space="preserve">To calculate building maintenance and services expense, MAWC began with the actual expense from the </w:t>
      </w:r>
      <w:r w:rsidR="000C7891">
        <w:t>12</w:t>
      </w:r>
      <w:r w:rsidR="000C7891" w:rsidRPr="00E42CD2">
        <w:t xml:space="preserve"> </w:t>
      </w:r>
      <w:r w:rsidRPr="00E42CD2">
        <w:t xml:space="preserve">months </w:t>
      </w:r>
      <w:r w:rsidR="00A139ED" w:rsidRPr="00E42CD2">
        <w:t>end</w:t>
      </w:r>
      <w:r w:rsidR="00A139ED">
        <w:t>ing</w:t>
      </w:r>
      <w:r w:rsidR="00A139ED" w:rsidRPr="00E42CD2">
        <w:t xml:space="preserve"> </w:t>
      </w:r>
      <w:r w:rsidRPr="00E42CD2">
        <w:t xml:space="preserve">December 31, 2023, then normalized activity </w:t>
      </w:r>
      <w:r w:rsidR="00FA422A">
        <w:t xml:space="preserve">by removing one-time expenses </w:t>
      </w:r>
      <w:r w:rsidRPr="00E42CD2">
        <w:t xml:space="preserve">to arrive at an expected </w:t>
      </w:r>
      <w:r w:rsidR="00475ABB">
        <w:t>12</w:t>
      </w:r>
      <w:r w:rsidR="00475ABB" w:rsidRPr="00E42CD2">
        <w:t xml:space="preserve"> </w:t>
      </w:r>
      <w:r w:rsidRPr="00E42CD2">
        <w:t>months of expense.</w:t>
      </w:r>
    </w:p>
    <w:p w14:paraId="4B1B6E71" w14:textId="278869F2" w:rsidR="005B4FFE" w:rsidRDefault="005B4FFE" w:rsidP="0065098C">
      <w:pPr>
        <w:pStyle w:val="BodyText"/>
      </w:pPr>
      <w:r>
        <w:t xml:space="preserve">Q. </w:t>
      </w:r>
      <w:r w:rsidR="005B1C0C">
        <w:tab/>
      </w:r>
      <w:r w:rsidR="00E42CD2">
        <w:t xml:space="preserve">How does Staff’s methodology differ from </w:t>
      </w:r>
      <w:r w:rsidR="00183DAF">
        <w:t>MAWC</w:t>
      </w:r>
      <w:r w:rsidR="0008634C">
        <w:t>’s</w:t>
      </w:r>
      <w:r w:rsidR="00183DAF">
        <w:t xml:space="preserve"> methodology</w:t>
      </w:r>
      <w:r w:rsidR="00E42CD2">
        <w:t>?</w:t>
      </w:r>
    </w:p>
    <w:p w14:paraId="6B5014B1" w14:textId="62526127" w:rsidR="00725D6D" w:rsidRDefault="005B4FFE" w:rsidP="0065098C">
      <w:pPr>
        <w:pStyle w:val="BodyText"/>
      </w:pPr>
      <w:r w:rsidRPr="009F3A86">
        <w:t xml:space="preserve">A. </w:t>
      </w:r>
      <w:r w:rsidR="005B1C0C">
        <w:tab/>
      </w:r>
      <w:r w:rsidRPr="009F3A86">
        <w:t xml:space="preserve">Staff reviewed and analyzed invoices MAWC provided in response to </w:t>
      </w:r>
      <w:r w:rsidR="0008634C">
        <w:t xml:space="preserve">Staff DR </w:t>
      </w:r>
      <w:r w:rsidRPr="009F3A86">
        <w:t>No</w:t>
      </w:r>
      <w:r w:rsidR="00D64A05">
        <w:t>s</w:t>
      </w:r>
      <w:r w:rsidRPr="009F3A86">
        <w:t xml:space="preserve">. </w:t>
      </w:r>
      <w:r w:rsidR="009F3A86" w:rsidRPr="009F3A86">
        <w:t>0235 and 0236</w:t>
      </w:r>
      <w:r w:rsidRPr="009F3A86">
        <w:t>. Staff</w:t>
      </w:r>
      <w:r>
        <w:t xml:space="preserve"> compared test year data, the two-year average, and the three-year </w:t>
      </w:r>
      <w:r>
        <w:lastRenderedPageBreak/>
        <w:t xml:space="preserve">average to actual building maintenance costs MAWC incurred </w:t>
      </w:r>
      <w:r w:rsidR="00936066">
        <w:t>and determined the</w:t>
      </w:r>
      <w:r>
        <w:t xml:space="preserve"> data demonstrates a steady increase in building maintenance expenses</w:t>
      </w:r>
      <w:r w:rsidR="00936066">
        <w:t>.</w:t>
      </w:r>
    </w:p>
    <w:p w14:paraId="1A6F72AF" w14:textId="52A4FD32" w:rsidR="00E42CD2" w:rsidRDefault="00E42CD2" w:rsidP="0065098C">
      <w:pPr>
        <w:pStyle w:val="BodyText"/>
      </w:pPr>
      <w:r>
        <w:t xml:space="preserve">Q. </w:t>
      </w:r>
      <w:r w:rsidR="005B1C0C">
        <w:tab/>
      </w:r>
      <w:r>
        <w:t>What is the appropriate amount of building maintenance expense to include in MAWC’s cost of service?</w:t>
      </w:r>
    </w:p>
    <w:p w14:paraId="5813A7FC" w14:textId="19CC2492" w:rsidR="00E42CD2" w:rsidRDefault="00E42CD2" w:rsidP="0065098C">
      <w:pPr>
        <w:pStyle w:val="BodyText"/>
      </w:pPr>
      <w:r>
        <w:t xml:space="preserve">A. </w:t>
      </w:r>
      <w:r w:rsidR="005B1C0C">
        <w:tab/>
      </w:r>
      <w:r>
        <w:t xml:space="preserve">The appropriate amount of building maintenance expense </w:t>
      </w:r>
      <w:r w:rsidRPr="002D4322">
        <w:t>is $</w:t>
      </w:r>
      <w:r w:rsidR="00936066">
        <w:t>2,237,475</w:t>
      </w:r>
      <w:r>
        <w:t>. This</w:t>
      </w:r>
      <w:r w:rsidR="0065098C">
        <w:t> </w:t>
      </w:r>
      <w:r>
        <w:t xml:space="preserve">represents </w:t>
      </w:r>
      <w:r w:rsidR="00936066">
        <w:t>the update period</w:t>
      </w:r>
      <w:r>
        <w:t xml:space="preserve"> </w:t>
      </w:r>
      <w:r w:rsidR="00936066">
        <w:t>for</w:t>
      </w:r>
      <w:r>
        <w:t xml:space="preserve"> building maintenance costs</w:t>
      </w:r>
      <w:r w:rsidR="0042576B">
        <w:t xml:space="preserve"> </w:t>
      </w:r>
      <w:r w:rsidR="00936066">
        <w:t>of</w:t>
      </w:r>
      <w:r w:rsidR="0042576B">
        <w:t xml:space="preserve"> the </w:t>
      </w:r>
      <w:r w:rsidR="00936066">
        <w:t>twelve months</w:t>
      </w:r>
      <w:r w:rsidR="0042576B">
        <w:t xml:space="preserve"> ending June 30, 2024</w:t>
      </w:r>
      <w:r>
        <w:t>.</w:t>
      </w:r>
      <w:r w:rsidR="005F00A5">
        <w:t xml:space="preserve"> </w:t>
      </w:r>
      <w:bookmarkStart w:id="24" w:name="_Hlk183510941"/>
      <w:r w:rsidR="005F00A5">
        <w:t xml:space="preserve">Staff believes </w:t>
      </w:r>
      <w:r w:rsidR="00936066">
        <w:t>the update period</w:t>
      </w:r>
      <w:r w:rsidR="005F00A5">
        <w:t xml:space="preserve"> best represents </w:t>
      </w:r>
      <w:r w:rsidR="00A172EB">
        <w:t xml:space="preserve">a </w:t>
      </w:r>
      <w:r w:rsidR="00CF114C">
        <w:t xml:space="preserve">normalized </w:t>
      </w:r>
      <w:r w:rsidR="00A172EB">
        <w:t xml:space="preserve">level of </w:t>
      </w:r>
      <w:r w:rsidR="00CF114C">
        <w:t xml:space="preserve">ongoing expense due to </w:t>
      </w:r>
      <w:bookmarkEnd w:id="24"/>
      <w:r w:rsidR="00936066">
        <w:t>the rising costs of building maintenance</w:t>
      </w:r>
      <w:r w:rsidR="00CF114C">
        <w:t>.</w:t>
      </w:r>
    </w:p>
    <w:p w14:paraId="45A7CB8E" w14:textId="49559357" w:rsidR="00E42CD2" w:rsidRDefault="00E42CD2" w:rsidP="0065098C">
      <w:pPr>
        <w:pStyle w:val="BodyText"/>
      </w:pPr>
      <w:r>
        <w:t xml:space="preserve">Q. </w:t>
      </w:r>
      <w:r w:rsidR="005B1C0C">
        <w:tab/>
      </w:r>
      <w:r>
        <w:t>Will Staff be addressing building maintenance expense as part of its true-up calculations?</w:t>
      </w:r>
    </w:p>
    <w:p w14:paraId="7ECEC436" w14:textId="7C19359D" w:rsidR="00E42CD2" w:rsidRDefault="00E42CD2" w:rsidP="0065098C">
      <w:pPr>
        <w:pStyle w:val="BodyText"/>
        <w:rPr>
          <w:highlight w:val="yellow"/>
        </w:rPr>
      </w:pPr>
      <w:r>
        <w:t xml:space="preserve">A. </w:t>
      </w:r>
      <w:r w:rsidR="005B1C0C">
        <w:tab/>
      </w:r>
      <w:r>
        <w:t xml:space="preserve">Yes. </w:t>
      </w:r>
      <w:r w:rsidRPr="009F3A86">
        <w:t xml:space="preserve">Staff will update it calculation for this expense through the true-up cutoff, which is </w:t>
      </w:r>
      <w:r w:rsidR="009F3A86" w:rsidRPr="009F3A86">
        <w:t>December 31, 2024.</w:t>
      </w:r>
    </w:p>
    <w:p w14:paraId="376E70B5" w14:textId="14FAE090" w:rsidR="00725D6D" w:rsidRPr="00725D6D" w:rsidRDefault="00725D6D" w:rsidP="0065098C">
      <w:pPr>
        <w:pStyle w:val="Heading1"/>
      </w:pPr>
      <w:bookmarkStart w:id="25" w:name="_Toc184217747"/>
      <w:r w:rsidRPr="00725D6D">
        <w:t>MAINTENANCE SUPPLIES &amp; SERVICES EXPENSE</w:t>
      </w:r>
      <w:bookmarkEnd w:id="25"/>
    </w:p>
    <w:p w14:paraId="015C503D" w14:textId="2CBB4B0A" w:rsidR="00E42CD2" w:rsidRDefault="00E42CD2" w:rsidP="0065098C">
      <w:pPr>
        <w:pStyle w:val="BodyText"/>
      </w:pPr>
      <w:r>
        <w:t xml:space="preserve">Q. </w:t>
      </w:r>
      <w:r w:rsidR="005B1C0C">
        <w:tab/>
      </w:r>
      <w:r>
        <w:t>Please explain maintenance supplies and services expense.</w:t>
      </w:r>
    </w:p>
    <w:p w14:paraId="1086716E" w14:textId="7B8FDC01" w:rsidR="00E42CD2" w:rsidRDefault="00E42CD2" w:rsidP="0065098C">
      <w:pPr>
        <w:pStyle w:val="BodyText"/>
      </w:pPr>
      <w:r>
        <w:t xml:space="preserve">A. </w:t>
      </w:r>
      <w:r w:rsidR="005B1C0C">
        <w:tab/>
      </w:r>
      <w:r>
        <w:t xml:space="preserve">Maintenance supplies and service expenses are the costs MAWC incurs for ongoing maintenance supplies, miscellaneous maintenance, miscellaneous maintenance permits, and contract service expenses. This account </w:t>
      </w:r>
      <w:r w:rsidR="00F074D5">
        <w:t xml:space="preserve">includes expenses related to </w:t>
      </w:r>
      <w:r w:rsidR="00933D4C">
        <w:t>h</w:t>
      </w:r>
      <w:r w:rsidR="00F074D5">
        <w:t xml:space="preserve">ydrant </w:t>
      </w:r>
      <w:r w:rsidR="00933D4C">
        <w:t>p</w:t>
      </w:r>
      <w:r w:rsidR="00F074D5">
        <w:t xml:space="preserve">ainting, </w:t>
      </w:r>
      <w:r w:rsidR="00933D4C">
        <w:t>m</w:t>
      </w:r>
      <w:r w:rsidR="00F074D5">
        <w:t xml:space="preserve">ain </w:t>
      </w:r>
      <w:r w:rsidR="00933D4C">
        <w:t>b</w:t>
      </w:r>
      <w:r w:rsidR="00F074D5">
        <w:t>reaks</w:t>
      </w:r>
      <w:r w:rsidR="00933D4C">
        <w:t xml:space="preserve"> expense</w:t>
      </w:r>
      <w:r w:rsidR="00F074D5">
        <w:t xml:space="preserve">, </w:t>
      </w:r>
      <w:r w:rsidR="00933D4C">
        <w:t>v</w:t>
      </w:r>
      <w:r w:rsidR="00F074D5">
        <w:t xml:space="preserve">alve </w:t>
      </w:r>
      <w:r w:rsidR="00933D4C">
        <w:t>m</w:t>
      </w:r>
      <w:r w:rsidR="00F074D5">
        <w:t>aintenance</w:t>
      </w:r>
      <w:r w:rsidR="00933D4C">
        <w:t xml:space="preserve"> expense</w:t>
      </w:r>
      <w:r w:rsidR="00F074D5">
        <w:t xml:space="preserve">, and </w:t>
      </w:r>
      <w:r w:rsidR="00933D4C">
        <w:t>t</w:t>
      </w:r>
      <w:r w:rsidR="00F074D5">
        <w:t xml:space="preserve">ank </w:t>
      </w:r>
      <w:r w:rsidR="00933D4C">
        <w:t>p</w:t>
      </w:r>
      <w:r w:rsidR="00F074D5">
        <w:t>ainting</w:t>
      </w:r>
      <w:r w:rsidR="00D50395">
        <w:t xml:space="preserve"> </w:t>
      </w:r>
      <w:r w:rsidR="007F1109">
        <w:t>(e</w:t>
      </w:r>
      <w:r w:rsidR="00D50395">
        <w:t xml:space="preserve">ngineered </w:t>
      </w:r>
      <w:r w:rsidR="00395161">
        <w:t>c</w:t>
      </w:r>
      <w:r w:rsidR="00D50395">
        <w:t>oating</w:t>
      </w:r>
      <w:r w:rsidR="00933D4C">
        <w:t>s</w:t>
      </w:r>
      <w:r w:rsidR="007F1109">
        <w:t>)</w:t>
      </w:r>
      <w:r w:rsidR="00D50395">
        <w:t xml:space="preserve"> </w:t>
      </w:r>
      <w:r w:rsidR="00933D4C">
        <w:t>e</w:t>
      </w:r>
      <w:r w:rsidR="00D50395">
        <w:t>xpense</w:t>
      </w:r>
      <w:r w:rsidR="00F074D5">
        <w:t>.</w:t>
      </w:r>
      <w:r w:rsidR="00476DD1">
        <w:t xml:space="preserve"> </w:t>
      </w:r>
      <w:r w:rsidR="007F1109">
        <w:t>T</w:t>
      </w:r>
      <w:r w:rsidR="00476DD1">
        <w:t xml:space="preserve">ank painting </w:t>
      </w:r>
      <w:r w:rsidR="007F1109">
        <w:t xml:space="preserve">expense will be discussed </w:t>
      </w:r>
      <w:r w:rsidR="00476DD1">
        <w:t>in a separate section</w:t>
      </w:r>
      <w:r w:rsidR="007F1109">
        <w:t xml:space="preserve"> later in this testimony</w:t>
      </w:r>
      <w:r w:rsidR="00476DD1">
        <w:t>.</w:t>
      </w:r>
    </w:p>
    <w:p w14:paraId="578609B8" w14:textId="58F8066D" w:rsidR="00CD1CE4" w:rsidRDefault="00CD1CE4" w:rsidP="0065098C">
      <w:pPr>
        <w:pStyle w:val="BodyText"/>
      </w:pPr>
      <w:r>
        <w:t xml:space="preserve">Q. </w:t>
      </w:r>
      <w:r w:rsidR="005B1C0C">
        <w:tab/>
      </w:r>
      <w:r>
        <w:t xml:space="preserve">What methodology did </w:t>
      </w:r>
      <w:r w:rsidR="000C7891">
        <w:t>MAWC</w:t>
      </w:r>
      <w:r>
        <w:t xml:space="preserve"> use to determine maintenance supplies and services expense?</w:t>
      </w:r>
    </w:p>
    <w:p w14:paraId="48BA47A0" w14:textId="25D63B08" w:rsidR="00CD1CE4" w:rsidRDefault="00CD1CE4" w:rsidP="0065098C">
      <w:pPr>
        <w:pStyle w:val="BodyText"/>
      </w:pPr>
      <w:r>
        <w:lastRenderedPageBreak/>
        <w:t xml:space="preserve">A. </w:t>
      </w:r>
      <w:r w:rsidR="005B1C0C">
        <w:tab/>
      </w:r>
      <w:r w:rsidRPr="00E42CD2">
        <w:t>To calculate maintenance</w:t>
      </w:r>
      <w:r>
        <w:t xml:space="preserve"> supplies</w:t>
      </w:r>
      <w:r w:rsidRPr="00E42CD2">
        <w:t xml:space="preserve"> and services expense, MAWC began with the actual expense from the </w:t>
      </w:r>
      <w:r w:rsidR="000C7891">
        <w:t>12</w:t>
      </w:r>
      <w:r w:rsidR="000C7891" w:rsidRPr="00E42CD2">
        <w:t xml:space="preserve"> </w:t>
      </w:r>
      <w:r w:rsidRPr="00E42CD2">
        <w:t>months end</w:t>
      </w:r>
      <w:r w:rsidR="000C7891">
        <w:t>ing</w:t>
      </w:r>
      <w:r w:rsidRPr="00E42CD2">
        <w:t xml:space="preserve"> December 31, 2023, then normalized activity </w:t>
      </w:r>
      <w:r w:rsidR="00936066" w:rsidRPr="00936066">
        <w:t>to exclude expense items that were accelerated</w:t>
      </w:r>
      <w:r w:rsidR="00936066">
        <w:t xml:space="preserve"> </w:t>
      </w:r>
      <w:r w:rsidRPr="00E42CD2">
        <w:t xml:space="preserve">to arrive at an expected </w:t>
      </w:r>
      <w:r w:rsidR="00475ABB">
        <w:t>12</w:t>
      </w:r>
      <w:r w:rsidR="00475ABB" w:rsidRPr="00E42CD2">
        <w:t xml:space="preserve"> </w:t>
      </w:r>
      <w:r w:rsidRPr="00E42CD2">
        <w:t>months of expense.</w:t>
      </w:r>
    </w:p>
    <w:p w14:paraId="51889277" w14:textId="4642A030" w:rsidR="009F3A86" w:rsidRDefault="009F3A86" w:rsidP="0065098C">
      <w:pPr>
        <w:pStyle w:val="BodyText"/>
      </w:pPr>
      <w:r>
        <w:t xml:space="preserve">Q. </w:t>
      </w:r>
      <w:r w:rsidR="005B1C0C">
        <w:tab/>
      </w:r>
      <w:r>
        <w:t>Has Staff had concerns with the data for maintenance supplies and services expense that MAWC recorded in the past?</w:t>
      </w:r>
    </w:p>
    <w:p w14:paraId="7F67C3B5" w14:textId="53861543" w:rsidR="009F3A86" w:rsidRDefault="009F3A86" w:rsidP="0065098C">
      <w:pPr>
        <w:pStyle w:val="BodyText"/>
      </w:pPr>
      <w:r>
        <w:t xml:space="preserve">A. </w:t>
      </w:r>
      <w:r w:rsidR="005B1C0C">
        <w:tab/>
      </w:r>
      <w:r>
        <w:t>Yes. In addition to the items mentioned above, MAWC also recorded expenses for main breaks, hydrant maintenance and painting, and tank painting in its maintenance and supplies services accounts. This continued until 2020</w:t>
      </w:r>
      <w:r w:rsidR="000C7891">
        <w:t>,</w:t>
      </w:r>
      <w:r>
        <w:t xml:space="preserve"> when MAWC started using unique coding to separate hydrant costs from the other maintenance supplies and services expenses. Therefore, Staff is comfortable with the separation of data from 2020 through June 30, 2024. For this reason, Staff included a three-year average of these costs i</w:t>
      </w:r>
      <w:r w:rsidR="00395161">
        <w:t>n</w:t>
      </w:r>
      <w:r>
        <w:t xml:space="preserve"> MAWC’s cost of service.</w:t>
      </w:r>
      <w:r w:rsidR="00CF114C" w:rsidRPr="00CF114C">
        <w:t xml:space="preserve"> </w:t>
      </w:r>
      <w:r w:rsidR="00CF114C">
        <w:t xml:space="preserve">Staff believes a three-year average best represents normalized ongoing expense for the </w:t>
      </w:r>
      <w:r w:rsidR="00ED7EB7">
        <w:t>fluctuating</w:t>
      </w:r>
      <w:r w:rsidR="00ED08E1">
        <w:t xml:space="preserve"> costs of maintenance.</w:t>
      </w:r>
    </w:p>
    <w:p w14:paraId="1A9716AA" w14:textId="59EA7D16" w:rsidR="00815A52" w:rsidRDefault="00815A52" w:rsidP="0065098C">
      <w:pPr>
        <w:pStyle w:val="BodyText"/>
      </w:pPr>
      <w:r>
        <w:t xml:space="preserve">Q. </w:t>
      </w:r>
      <w:r w:rsidR="005B1C0C">
        <w:tab/>
      </w:r>
      <w:r>
        <w:t xml:space="preserve">What steps did staff take to </w:t>
      </w:r>
      <w:r w:rsidR="00395161">
        <w:t>e</w:t>
      </w:r>
      <w:r>
        <w:t>nsure an appropriate level of main break expense was included as part of the</w:t>
      </w:r>
      <w:r w:rsidR="00395161">
        <w:t xml:space="preserve"> three-year</w:t>
      </w:r>
      <w:r>
        <w:t xml:space="preserve"> average</w:t>
      </w:r>
      <w:r w:rsidR="00ED7EB7">
        <w:t xml:space="preserve"> ending </w:t>
      </w:r>
      <w:r w:rsidR="009251C1">
        <w:t>June 30, 2024</w:t>
      </w:r>
      <w:r>
        <w:t>?</w:t>
      </w:r>
    </w:p>
    <w:p w14:paraId="71CE8FBE" w14:textId="50E767CC" w:rsidR="00815A52" w:rsidRDefault="00815A52" w:rsidP="0065098C">
      <w:pPr>
        <w:pStyle w:val="BodyText"/>
      </w:pPr>
      <w:r>
        <w:t xml:space="preserve">A. </w:t>
      </w:r>
      <w:r w:rsidR="005B1C0C">
        <w:tab/>
      </w:r>
      <w:r w:rsidR="00CD1CE4">
        <w:t xml:space="preserve">Staff looked at the number of main breaks within each month, comparing them to </w:t>
      </w:r>
      <w:r w:rsidR="009251C1">
        <w:t xml:space="preserve">the </w:t>
      </w:r>
      <w:r w:rsidR="00936066">
        <w:t xml:space="preserve">data of the </w:t>
      </w:r>
      <w:r w:rsidR="009251C1">
        <w:t xml:space="preserve">same months </w:t>
      </w:r>
      <w:r w:rsidR="00CD1CE4">
        <w:t>gathered from 2018 through the present</w:t>
      </w:r>
      <w:r w:rsidR="009251C1">
        <w:t>.  Staff used this information</w:t>
      </w:r>
      <w:r w:rsidR="00CD1CE4">
        <w:t xml:space="preserve"> to ensure no outliers could be seen in </w:t>
      </w:r>
      <w:r w:rsidR="009251C1">
        <w:t xml:space="preserve">any month </w:t>
      </w:r>
      <w:r w:rsidR="00CD1CE4">
        <w:t>used for the average.</w:t>
      </w:r>
    </w:p>
    <w:p w14:paraId="4ACBE6D9" w14:textId="0C99AD4D" w:rsidR="009F3A86" w:rsidRDefault="009F3A86" w:rsidP="0065098C">
      <w:pPr>
        <w:pStyle w:val="BodyText"/>
      </w:pPr>
      <w:r>
        <w:t xml:space="preserve">Q. </w:t>
      </w:r>
      <w:r w:rsidR="005B1C0C">
        <w:tab/>
      </w:r>
      <w:r>
        <w:t>What is the appropriate amount of maintenance supplies and services expense to include in</w:t>
      </w:r>
      <w:r w:rsidR="00395161">
        <w:t xml:space="preserve"> the</w:t>
      </w:r>
      <w:r>
        <w:t xml:space="preserve"> cost of service calculation?</w:t>
      </w:r>
    </w:p>
    <w:p w14:paraId="0B63E27C" w14:textId="35053091" w:rsidR="009F3A86" w:rsidRDefault="009F3A86" w:rsidP="0065098C">
      <w:pPr>
        <w:pStyle w:val="BodyText"/>
      </w:pPr>
      <w:r>
        <w:t xml:space="preserve">A. </w:t>
      </w:r>
      <w:r w:rsidR="005B1C0C">
        <w:tab/>
      </w:r>
      <w:r>
        <w:t>Staff used a three-year average</w:t>
      </w:r>
      <w:r w:rsidR="0042576B">
        <w:t xml:space="preserve"> for the period ending June 30, 2024</w:t>
      </w:r>
      <w:r w:rsidR="00561CED">
        <w:t>,</w:t>
      </w:r>
      <w:r>
        <w:t xml:space="preserve"> to arrive at </w:t>
      </w:r>
      <w:r w:rsidRPr="004643AB">
        <w:t>$</w:t>
      </w:r>
      <w:r w:rsidR="0042576B">
        <w:t>9,264,874</w:t>
      </w:r>
      <w:r w:rsidR="00136E3F">
        <w:t xml:space="preserve"> </w:t>
      </w:r>
      <w:r>
        <w:t>for maintenance supplies and services expense.</w:t>
      </w:r>
    </w:p>
    <w:p w14:paraId="11F465BF" w14:textId="39982F6F" w:rsidR="009F3A86" w:rsidRDefault="009F3A86" w:rsidP="0065098C">
      <w:pPr>
        <w:pStyle w:val="BodyText"/>
      </w:pPr>
      <w:r>
        <w:lastRenderedPageBreak/>
        <w:t xml:space="preserve">Q. </w:t>
      </w:r>
      <w:r w:rsidR="005B1C0C">
        <w:tab/>
      </w:r>
      <w:r>
        <w:t>Will Staff address maintenance supplies and service expense as part of its true</w:t>
      </w:r>
      <w:r w:rsidR="0065098C">
        <w:noBreakHyphen/>
      </w:r>
      <w:r>
        <w:t>up calculations?</w:t>
      </w:r>
    </w:p>
    <w:p w14:paraId="07F13342" w14:textId="6C691505" w:rsidR="004A49E2" w:rsidRDefault="009F3A86" w:rsidP="0065098C">
      <w:pPr>
        <w:pStyle w:val="BodyText"/>
      </w:pPr>
      <w:r>
        <w:t xml:space="preserve">A. </w:t>
      </w:r>
      <w:r w:rsidR="005B1C0C">
        <w:tab/>
      </w:r>
      <w:r>
        <w:t>Yes. Staff will update this expense through the true-up cutoff, December 31, 2024.</w:t>
      </w:r>
    </w:p>
    <w:p w14:paraId="2B2B116F" w14:textId="77777777" w:rsidR="0091147A" w:rsidRPr="004A49E2" w:rsidRDefault="0091147A" w:rsidP="0065098C">
      <w:pPr>
        <w:pStyle w:val="Heading1"/>
      </w:pPr>
      <w:bookmarkStart w:id="26" w:name="_Toc184217748"/>
      <w:r w:rsidRPr="004A49E2">
        <w:t>TANK PAINTING EXPENSE</w:t>
      </w:r>
      <w:bookmarkEnd w:id="26"/>
    </w:p>
    <w:p w14:paraId="2E48971B" w14:textId="2545AF67" w:rsidR="0091147A" w:rsidRDefault="0091147A" w:rsidP="0065098C">
      <w:pPr>
        <w:pStyle w:val="BodyText"/>
      </w:pPr>
      <w:r>
        <w:t xml:space="preserve">Q. </w:t>
      </w:r>
      <w:r w:rsidR="005B1C0C">
        <w:tab/>
      </w:r>
      <w:r>
        <w:t>Please explain tank painting</w:t>
      </w:r>
      <w:r w:rsidR="007F1109">
        <w:t>, also known as</w:t>
      </w:r>
      <w:r w:rsidR="000E3D47">
        <w:t xml:space="preserve"> engineered coatings</w:t>
      </w:r>
      <w:r>
        <w:t xml:space="preserve"> expense.</w:t>
      </w:r>
    </w:p>
    <w:p w14:paraId="09D1B134" w14:textId="7C50D4A2" w:rsidR="0091147A" w:rsidRDefault="0091147A" w:rsidP="0065098C">
      <w:pPr>
        <w:pStyle w:val="BodyText"/>
      </w:pPr>
      <w:r>
        <w:t xml:space="preserve">A. </w:t>
      </w:r>
      <w:r w:rsidR="005B1C0C">
        <w:tab/>
      </w:r>
      <w:r>
        <w:t>Tank painting is the cost of maintaining a water storage tank. These costs include routine tank inspections and tank painting maintenance costs.</w:t>
      </w:r>
    </w:p>
    <w:p w14:paraId="6A67EF9E" w14:textId="7D66CEB1" w:rsidR="000E3D47" w:rsidRDefault="000E3D47" w:rsidP="0065098C">
      <w:pPr>
        <w:pStyle w:val="BodyText"/>
      </w:pPr>
      <w:r>
        <w:t xml:space="preserve">Q.  </w:t>
      </w:r>
      <w:r w:rsidR="005B1C0C">
        <w:tab/>
      </w:r>
      <w:r>
        <w:t xml:space="preserve">What methodology did </w:t>
      </w:r>
      <w:r w:rsidR="007F1109">
        <w:t>MAWC</w:t>
      </w:r>
      <w:r>
        <w:t xml:space="preserve"> use to determine tank painting/engineered coatings expense?</w:t>
      </w:r>
    </w:p>
    <w:p w14:paraId="2DF7612A" w14:textId="7BBDB28D" w:rsidR="000E3D47" w:rsidRDefault="000E3D47" w:rsidP="0065098C">
      <w:pPr>
        <w:pStyle w:val="BodyText"/>
      </w:pPr>
      <w:r>
        <w:t xml:space="preserve">A.  </w:t>
      </w:r>
      <w:r w:rsidR="005B1C0C">
        <w:tab/>
      </w:r>
      <w:r w:rsidRPr="000E3D47">
        <w:t xml:space="preserve">As described in the </w:t>
      </w:r>
      <w:r w:rsidR="007F1109">
        <w:t>d</w:t>
      </w:r>
      <w:r w:rsidRPr="000E3D47">
        <w:t xml:space="preserve">irect </w:t>
      </w:r>
      <w:r w:rsidR="007F1109">
        <w:t>t</w:t>
      </w:r>
      <w:r w:rsidRPr="000E3D47">
        <w:t>estimony of</w:t>
      </w:r>
      <w:r w:rsidR="00220502">
        <w:t xml:space="preserve"> MAWC</w:t>
      </w:r>
      <w:r w:rsidRPr="000E3D47">
        <w:t xml:space="preserve"> witness</w:t>
      </w:r>
      <w:r w:rsidR="00D64A05">
        <w:t xml:space="preserve"> </w:t>
      </w:r>
      <w:r w:rsidR="007F1109">
        <w:t xml:space="preserve">Mr. </w:t>
      </w:r>
      <w:r w:rsidRPr="000E3D47">
        <w:t>Lueders, MAWC is proposing capitalization treatment of investments related to engineered coatings starting the effective date of rates in this proceeding.</w:t>
      </w:r>
      <w:r w:rsidR="007F1109">
        <w:t xml:space="preserve"> The engineered coatings capitalization issue is discussed in the direct / rebuttal testimony of Staff witness Amanda C. McMellen.</w:t>
      </w:r>
    </w:p>
    <w:p w14:paraId="128B9010" w14:textId="702BEDD2" w:rsidR="0091147A" w:rsidRDefault="0091147A" w:rsidP="0065098C">
      <w:pPr>
        <w:pStyle w:val="BodyText"/>
      </w:pPr>
      <w:r>
        <w:t xml:space="preserve">Q. </w:t>
      </w:r>
      <w:r w:rsidR="005B1C0C">
        <w:tab/>
      </w:r>
      <w:r>
        <w:t>Did Staff make an adjustment for tank painting expense? If so, please explain that adjustment.</w:t>
      </w:r>
    </w:p>
    <w:p w14:paraId="36B00B88" w14:textId="085F7662" w:rsidR="00936066" w:rsidRDefault="0091147A" w:rsidP="0065098C">
      <w:pPr>
        <w:pStyle w:val="BodyText"/>
      </w:pPr>
      <w:r>
        <w:t xml:space="preserve">A. </w:t>
      </w:r>
      <w:r w:rsidR="005B1C0C">
        <w:tab/>
      </w:r>
      <w:r>
        <w:t xml:space="preserve">Yes, Staff adjusted tank painting expense using a five-year average of tank painting and inspection costs for the five 12-month periods ending December 31, 2023, to determine a normalized level of </w:t>
      </w:r>
      <w:r w:rsidRPr="000E3D47">
        <w:t>$</w:t>
      </w:r>
      <w:r w:rsidR="00136E3F">
        <w:t>1,949,792</w:t>
      </w:r>
      <w:r w:rsidRPr="000E3D47">
        <w:t xml:space="preserve"> for</w:t>
      </w:r>
      <w:r>
        <w:t xml:space="preserve"> tank painting and inspection expense. </w:t>
      </w:r>
      <w:r w:rsidR="00ED08E1">
        <w:t xml:space="preserve">Staff believes a five-year average best represents normalized ongoing expense as it takes into account the extended time frame of tank painting and repair and accounts for a period of time with both high and low cost years. </w:t>
      </w:r>
      <w:r>
        <w:t xml:space="preserve">Staff allocated the normalized tank painting and inspection expense </w:t>
      </w:r>
      <w:r>
        <w:lastRenderedPageBreak/>
        <w:t>by using an allocation factor determined by the square footage of the tanks in each district.</w:t>
      </w:r>
      <w:r w:rsidR="00932003">
        <w:t xml:space="preserve"> </w:t>
      </w:r>
      <w:r w:rsidR="007A7A47">
        <w:t xml:space="preserve">Using that metric, </w:t>
      </w:r>
      <w:r w:rsidR="009200E5">
        <w:t>S</w:t>
      </w:r>
      <w:r w:rsidR="007A7A47">
        <w:t xml:space="preserve">taff allocated </w:t>
      </w:r>
      <w:r w:rsidR="00932003">
        <w:t xml:space="preserve">61.33% percent </w:t>
      </w:r>
      <w:r w:rsidR="007A7A47">
        <w:t xml:space="preserve">of cost to </w:t>
      </w:r>
      <w:r w:rsidR="0011603C">
        <w:t>St</w:t>
      </w:r>
      <w:r w:rsidR="00150162">
        <w:t>.</w:t>
      </w:r>
      <w:r w:rsidR="0011603C">
        <w:t xml:space="preserve"> Louis water districts</w:t>
      </w:r>
      <w:r w:rsidR="00932003">
        <w:t xml:space="preserve"> </w:t>
      </w:r>
      <w:r w:rsidR="007A7A47">
        <w:t xml:space="preserve">and </w:t>
      </w:r>
      <w:r w:rsidR="00932003">
        <w:t xml:space="preserve">38.67% </w:t>
      </w:r>
      <w:r w:rsidR="007A7A47">
        <w:t xml:space="preserve">of costs to </w:t>
      </w:r>
      <w:r w:rsidR="0011603C">
        <w:t xml:space="preserve">all other </w:t>
      </w:r>
      <w:r w:rsidR="00150162">
        <w:t xml:space="preserve">water </w:t>
      </w:r>
      <w:r w:rsidR="0011603C">
        <w:t>districts</w:t>
      </w:r>
      <w:r w:rsidR="00936066">
        <w:t>.</w:t>
      </w:r>
    </w:p>
    <w:p w14:paraId="0550A86D" w14:textId="20381230" w:rsidR="00936066" w:rsidRDefault="00936066" w:rsidP="0065098C">
      <w:pPr>
        <w:pStyle w:val="BodyText"/>
      </w:pPr>
      <w:r>
        <w:t xml:space="preserve">Q. </w:t>
      </w:r>
      <w:r>
        <w:tab/>
        <w:t>Will Staff address tank painting expense as part of its true-up calculations?</w:t>
      </w:r>
    </w:p>
    <w:p w14:paraId="7A4A3F6D" w14:textId="09B4D1A3" w:rsidR="00C75FB0" w:rsidRDefault="00936066" w:rsidP="0065098C">
      <w:pPr>
        <w:pStyle w:val="BodyText"/>
      </w:pPr>
      <w:r>
        <w:t xml:space="preserve">A. </w:t>
      </w:r>
      <w:r>
        <w:tab/>
        <w:t>Yes. Staff will update this expense through the true-up cutoff, December 31, 2024.</w:t>
      </w:r>
    </w:p>
    <w:p w14:paraId="22E6AD91" w14:textId="250B1671" w:rsidR="00725D6D" w:rsidRPr="00725D6D" w:rsidRDefault="00725D6D" w:rsidP="0065098C">
      <w:pPr>
        <w:pStyle w:val="Heading1"/>
      </w:pPr>
      <w:bookmarkStart w:id="27" w:name="_Toc184217749"/>
      <w:r w:rsidRPr="00725D6D">
        <w:t>BAD DEBT EXPENSE</w:t>
      </w:r>
      <w:bookmarkEnd w:id="27"/>
    </w:p>
    <w:p w14:paraId="6E150446" w14:textId="514D53E2" w:rsidR="00C708FD" w:rsidRDefault="00C708FD" w:rsidP="0065098C">
      <w:pPr>
        <w:pStyle w:val="BodyText"/>
      </w:pPr>
      <w:r>
        <w:t xml:space="preserve">Q. </w:t>
      </w:r>
      <w:r w:rsidR="005B1C0C">
        <w:tab/>
      </w:r>
      <w:r>
        <w:t xml:space="preserve">Please describe bad debt </w:t>
      </w:r>
      <w:r w:rsidR="007F1109">
        <w:t xml:space="preserve">(uncollectible) </w:t>
      </w:r>
      <w:r>
        <w:t>expense.</w:t>
      </w:r>
    </w:p>
    <w:p w14:paraId="3751EB30" w14:textId="0D8FF686" w:rsidR="00C708FD" w:rsidRDefault="00C708FD" w:rsidP="0065098C">
      <w:pPr>
        <w:pStyle w:val="BodyText"/>
      </w:pPr>
      <w:r>
        <w:t xml:space="preserve">A. </w:t>
      </w:r>
      <w:r w:rsidR="005B1C0C">
        <w:tab/>
      </w:r>
      <w:r>
        <w:t xml:space="preserve">Uncollectible expense, or bad debt expense, is the portion of revenues MAWC is unable to collect from customers due to non-payment of customer bills. Per </w:t>
      </w:r>
      <w:r w:rsidR="00046C2B">
        <w:t xml:space="preserve">MAWC’s </w:t>
      </w:r>
      <w:r>
        <w:t xml:space="preserve">bad debt policy, provided in response to </w:t>
      </w:r>
      <w:r w:rsidR="0008634C">
        <w:t xml:space="preserve">Staff </w:t>
      </w:r>
      <w:r>
        <w:t>DR No. 0</w:t>
      </w:r>
      <w:r w:rsidR="00B70AED">
        <w:t>114</w:t>
      </w:r>
      <w:r>
        <w:t>, after a certain period of time has passed, delinquent customer accounts that owe under $50,000 are written-off, while accounts with a balance over $50,000 are turned over to collection agencies to attempt to collect the delinquencies.</w:t>
      </w:r>
    </w:p>
    <w:p w14:paraId="135A6BCD" w14:textId="40E1E3A6" w:rsidR="00B70AED" w:rsidRDefault="00B70AED" w:rsidP="0065098C">
      <w:pPr>
        <w:pStyle w:val="BodyText"/>
      </w:pPr>
      <w:r>
        <w:t xml:space="preserve">Q. </w:t>
      </w:r>
      <w:r w:rsidR="005B1C0C">
        <w:tab/>
      </w:r>
      <w:r>
        <w:t xml:space="preserve">What methodology did MAWC use to determine </w:t>
      </w:r>
      <w:r w:rsidR="00B016AD">
        <w:t xml:space="preserve">its </w:t>
      </w:r>
      <w:r>
        <w:t>uncollectible expense?</w:t>
      </w:r>
    </w:p>
    <w:p w14:paraId="43F63E66" w14:textId="138DE078" w:rsidR="006C036A" w:rsidRDefault="00B70AED" w:rsidP="0065098C">
      <w:pPr>
        <w:pStyle w:val="BodyText"/>
      </w:pPr>
      <w:r>
        <w:t>A.</w:t>
      </w:r>
      <w:r w:rsidR="00B016AD">
        <w:t xml:space="preserve">  </w:t>
      </w:r>
      <w:r w:rsidR="005B1C0C">
        <w:tab/>
      </w:r>
      <w:r w:rsidR="00D64A05">
        <w:t>MAWC</w:t>
      </w:r>
      <w:r w:rsidR="006C036A">
        <w:t xml:space="preserve"> </w:t>
      </w:r>
      <w:r w:rsidR="00D64A05">
        <w:t>w</w:t>
      </w:r>
      <w:r w:rsidR="006C036A">
        <w:t xml:space="preserve">itness </w:t>
      </w:r>
      <w:r w:rsidR="007F1109">
        <w:t>Ms.</w:t>
      </w:r>
      <w:r w:rsidR="00D64A05">
        <w:t xml:space="preserve"> </w:t>
      </w:r>
      <w:r w:rsidR="006C036A">
        <w:t>Grisham</w:t>
      </w:r>
      <w:r w:rsidR="00D64A05">
        <w:t xml:space="preserve"> states in her </w:t>
      </w:r>
      <w:r w:rsidR="007F1109">
        <w:t>d</w:t>
      </w:r>
      <w:r w:rsidR="006C036A">
        <w:t>irect testimony</w:t>
      </w:r>
      <w:r w:rsidR="00D64A05">
        <w:t xml:space="preserve"> on</w:t>
      </w:r>
      <w:r w:rsidR="006C036A">
        <w:t xml:space="preserve"> page 8</w:t>
      </w:r>
      <w:r w:rsidR="00475ABB">
        <w:t>,</w:t>
      </w:r>
      <w:r w:rsidR="00D64A05">
        <w:t xml:space="preserve"> lines</w:t>
      </w:r>
      <w:r w:rsidR="0065098C">
        <w:t> </w:t>
      </w:r>
      <w:r w:rsidR="000C0422">
        <w:t>16</w:t>
      </w:r>
      <w:r w:rsidR="0065098C">
        <w:noBreakHyphen/>
      </w:r>
      <w:r w:rsidR="000C0422">
        <w:t>21</w:t>
      </w:r>
      <w:r w:rsidR="006C036A">
        <w:t>:</w:t>
      </w:r>
    </w:p>
    <w:p w14:paraId="25876B1C" w14:textId="4DFB09F8" w:rsidR="00B70AED" w:rsidRDefault="006C036A" w:rsidP="0065098C">
      <w:pPr>
        <w:pStyle w:val="IndentQuote"/>
        <w:spacing w:after="360"/>
        <w:ind w:left="1584" w:firstLine="0"/>
      </w:pPr>
      <w:r>
        <w:t>The Company calculated an uncollectible rate for the years 2021, 2022, and 2023 by taking actual net charge-offs over annual billed revenue. Any adjustments for the recording of an allowance for doubtful accounts have been removed from the calculation. This three (3) year average was then applied to present rate and proposed rate revenues to develop the on-going level of expense that will be applicable to the filed revenue requirement.</w:t>
      </w:r>
    </w:p>
    <w:p w14:paraId="5CB870B8" w14:textId="1F4EBE23" w:rsidR="00C708FD" w:rsidRDefault="00C708FD" w:rsidP="0065098C">
      <w:pPr>
        <w:pStyle w:val="BodyText"/>
      </w:pPr>
      <w:r>
        <w:lastRenderedPageBreak/>
        <w:t xml:space="preserve">Q. </w:t>
      </w:r>
      <w:r w:rsidR="005B1C0C">
        <w:tab/>
      </w:r>
      <w:r>
        <w:t xml:space="preserve">Does Staff consider bad debt </w:t>
      </w:r>
      <w:r w:rsidR="007F1109">
        <w:t xml:space="preserve">expense </w:t>
      </w:r>
      <w:r>
        <w:t>when calculating its recommended revenue requirement?</w:t>
      </w:r>
    </w:p>
    <w:p w14:paraId="2AC92C58" w14:textId="32BA3BBF" w:rsidR="00C708FD" w:rsidRDefault="00C708FD" w:rsidP="0065098C">
      <w:pPr>
        <w:pStyle w:val="BodyText"/>
      </w:pPr>
      <w:r>
        <w:t xml:space="preserve">A. </w:t>
      </w:r>
      <w:r w:rsidR="005B1C0C">
        <w:tab/>
      </w:r>
      <w:r>
        <w:t xml:space="preserve">Yes. Staff’s task is to determine the appropriate level of uncollectible expense that should be included in Staff’s recommended revenue requirement. Uncollectible expense is a normalized level of actual bad debt net charge-offs (write-offs less recoveries). </w:t>
      </w:r>
    </w:p>
    <w:p w14:paraId="02B6FC39" w14:textId="7E8FFF56" w:rsidR="00C708FD" w:rsidRDefault="00C708FD" w:rsidP="0065098C">
      <w:pPr>
        <w:pStyle w:val="BodyText"/>
      </w:pPr>
      <w:r>
        <w:t xml:space="preserve">Q. </w:t>
      </w:r>
      <w:r w:rsidR="005B1C0C">
        <w:tab/>
      </w:r>
      <w:r>
        <w:t>Did Staff review bad debt expense for this rate case?</w:t>
      </w:r>
    </w:p>
    <w:p w14:paraId="40F6B86D" w14:textId="69513C94" w:rsidR="00C708FD" w:rsidRDefault="00C708FD" w:rsidP="0065098C">
      <w:pPr>
        <w:pStyle w:val="BodyText"/>
      </w:pPr>
      <w:r>
        <w:t xml:space="preserve">A. </w:t>
      </w:r>
      <w:r w:rsidR="005B1C0C">
        <w:tab/>
      </w:r>
      <w:r>
        <w:t>Yes. Staff reviewed net charge-offs for the</w:t>
      </w:r>
      <w:r w:rsidR="00395161">
        <w:t xml:space="preserve"> period of</w:t>
      </w:r>
      <w:r>
        <w:t xml:space="preserve"> January 201</w:t>
      </w:r>
      <w:r w:rsidR="002342D3">
        <w:t>9</w:t>
      </w:r>
      <w:r>
        <w:t xml:space="preserve"> through December 202</w:t>
      </w:r>
      <w:r w:rsidR="00B70AED">
        <w:t>3</w:t>
      </w:r>
      <w:r>
        <w:t>. Staff excluded the 2020 net charge-offs from its review due to the impacts of the COVID-19 pandemic. Staff analyzed the data to determine whether there was a trend over th</w:t>
      </w:r>
      <w:r w:rsidR="00475ABB">
        <w:t>os</w:t>
      </w:r>
      <w:r>
        <w:t xml:space="preserve">e </w:t>
      </w:r>
      <w:r w:rsidR="0046636B">
        <w:t xml:space="preserve">four </w:t>
      </w:r>
      <w:r>
        <w:t xml:space="preserve">years. </w:t>
      </w:r>
    </w:p>
    <w:p w14:paraId="540DFD66" w14:textId="6C8DF1E0" w:rsidR="00C708FD" w:rsidRDefault="00C708FD" w:rsidP="0065098C">
      <w:pPr>
        <w:pStyle w:val="BodyText"/>
      </w:pPr>
      <w:r>
        <w:t xml:space="preserve">Q. </w:t>
      </w:r>
      <w:r w:rsidR="005B1C0C">
        <w:tab/>
      </w:r>
      <w:r w:rsidR="00720452">
        <w:t xml:space="preserve">What </w:t>
      </w:r>
      <w:r>
        <w:t xml:space="preserve">did Staff determine </w:t>
      </w:r>
      <w:r w:rsidR="00720452">
        <w:t xml:space="preserve">to be </w:t>
      </w:r>
      <w:r>
        <w:t>the level of bad debt expense to include in its recommendation?</w:t>
      </w:r>
    </w:p>
    <w:p w14:paraId="1BB45999" w14:textId="1C84FEBC" w:rsidR="00725D6D" w:rsidRDefault="00C708FD" w:rsidP="0065098C">
      <w:pPr>
        <w:pStyle w:val="BodyText"/>
      </w:pPr>
      <w:r>
        <w:t xml:space="preserve">A. </w:t>
      </w:r>
      <w:r w:rsidR="005B1C0C">
        <w:tab/>
      </w:r>
      <w:r>
        <w:t>Staff determined that a three</w:t>
      </w:r>
      <w:r w:rsidR="00284F0C">
        <w:t>-</w:t>
      </w:r>
      <w:r>
        <w:t xml:space="preserve">year average of the net charge-offs was appropriate due to bad debt expense varying greatly </w:t>
      </w:r>
      <w:r w:rsidR="00504A0E">
        <w:t>from case to case</w:t>
      </w:r>
      <w:r>
        <w:t xml:space="preserve">. </w:t>
      </w:r>
    </w:p>
    <w:p w14:paraId="6DF952D6" w14:textId="04554ABA" w:rsidR="002342D3" w:rsidRDefault="002342D3" w:rsidP="0065098C">
      <w:pPr>
        <w:pStyle w:val="BodyText"/>
      </w:pPr>
      <w:r>
        <w:t>Q,</w:t>
      </w:r>
      <w:r>
        <w:tab/>
        <w:t>What is Staff’s normalized amount for bad debt expense?</w:t>
      </w:r>
    </w:p>
    <w:p w14:paraId="0D8F76F9" w14:textId="1E973AF3" w:rsidR="002342D3" w:rsidRDefault="002342D3" w:rsidP="0065098C">
      <w:pPr>
        <w:pStyle w:val="BodyText"/>
      </w:pPr>
      <w:r>
        <w:t>A.</w:t>
      </w:r>
      <w:r>
        <w:tab/>
        <w:t>Staff’s normalized total amount for bad debt expense is $</w:t>
      </w:r>
      <w:r w:rsidR="00504A0E">
        <w:t>2,801,277</w:t>
      </w:r>
      <w:r>
        <w:t>.</w:t>
      </w:r>
    </w:p>
    <w:p w14:paraId="214F09E1" w14:textId="091BD2D7" w:rsidR="00725D6D" w:rsidRPr="00725D6D" w:rsidRDefault="00475ABB" w:rsidP="0065098C">
      <w:pPr>
        <w:pStyle w:val="Heading1"/>
      </w:pPr>
      <w:bookmarkStart w:id="28" w:name="_Toc184217750"/>
      <w:r w:rsidRPr="00725D6D">
        <w:t>O</w:t>
      </w:r>
      <w:r>
        <w:t xml:space="preserve">PERATIONS </w:t>
      </w:r>
      <w:r w:rsidRPr="00725D6D">
        <w:t>&amp;</w:t>
      </w:r>
      <w:r>
        <w:t xml:space="preserve"> </w:t>
      </w:r>
      <w:r w:rsidRPr="00725D6D">
        <w:t>M</w:t>
      </w:r>
      <w:r>
        <w:t xml:space="preserve">AINTENANCE </w:t>
      </w:r>
      <w:r w:rsidR="002342D3">
        <w:t>(“O&amp;M”)</w:t>
      </w:r>
      <w:r w:rsidR="00725D6D" w:rsidRPr="00725D6D">
        <w:t xml:space="preserve"> EXPENSE</w:t>
      </w:r>
      <w:r w:rsidR="00EA78AC">
        <w:t xml:space="preserve"> PERCENTAGE</w:t>
      </w:r>
      <w:bookmarkEnd w:id="28"/>
    </w:p>
    <w:p w14:paraId="2E40E9EA" w14:textId="352D3C8D" w:rsidR="006807D3" w:rsidRDefault="006807D3" w:rsidP="0065098C">
      <w:pPr>
        <w:pStyle w:val="BodyText"/>
      </w:pPr>
      <w:r>
        <w:t xml:space="preserve">Q. </w:t>
      </w:r>
      <w:r w:rsidR="005B1C0C">
        <w:tab/>
      </w:r>
      <w:r>
        <w:t>Please describe the O&amp;M expense</w:t>
      </w:r>
      <w:r w:rsidR="00EA78AC">
        <w:t xml:space="preserve"> </w:t>
      </w:r>
      <w:r>
        <w:t xml:space="preserve">percentage. </w:t>
      </w:r>
    </w:p>
    <w:p w14:paraId="0B5A73FA" w14:textId="589FF94B" w:rsidR="006807D3" w:rsidRDefault="006807D3" w:rsidP="0065098C">
      <w:pPr>
        <w:pStyle w:val="BodyText"/>
      </w:pPr>
      <w:r>
        <w:t xml:space="preserve">A. </w:t>
      </w:r>
      <w:r w:rsidR="005B1C0C">
        <w:tab/>
      </w:r>
      <w:r>
        <w:t>In each general rate case, Staff reviews the historical levels of labor that have been utilized for both capital and expense and develops a percentage reflecting a normalized level of labor that is considered expense as opposed to capital. Staff then applies that O&amp;M percentage to annualized employee related costs in the cost of service.</w:t>
      </w:r>
      <w:r w:rsidR="00C17C47">
        <w:t xml:space="preserve"> </w:t>
      </w:r>
      <w:r>
        <w:t xml:space="preserve">In order to account for </w:t>
      </w:r>
      <w:r>
        <w:lastRenderedPageBreak/>
        <w:t xml:space="preserve">labor that is associated with construction activities, Staff applied an O&amp;M expense percentage to Staff’s annualized payroll to determine the appropriate level of payroll to be included as an expense. </w:t>
      </w:r>
      <w:r w:rsidR="00C17C47">
        <w:t xml:space="preserve">MAWC used a three-year average of expenses to determine the percentage in their Labor workpaper. </w:t>
      </w:r>
      <w:r w:rsidR="00605351">
        <w:t xml:space="preserve">Staff determined this percentage </w:t>
      </w:r>
      <w:r w:rsidR="00B24751">
        <w:t xml:space="preserve">using the </w:t>
      </w:r>
      <w:r w:rsidR="00A2713B">
        <w:t>c</w:t>
      </w:r>
      <w:r w:rsidR="00B24751">
        <w:t xml:space="preserve">apital and </w:t>
      </w:r>
      <w:r w:rsidR="00A2713B">
        <w:t>e</w:t>
      </w:r>
      <w:r w:rsidR="00B24751">
        <w:t>xpense totals given by MAWC in</w:t>
      </w:r>
      <w:r w:rsidR="00DA0FEE">
        <w:t xml:space="preserve"> response to</w:t>
      </w:r>
      <w:r w:rsidR="00B24751">
        <w:t xml:space="preserve"> Staff DR No. 0158, which comprised the 12 months ending December</w:t>
      </w:r>
      <w:r w:rsidR="0065098C">
        <w:t> </w:t>
      </w:r>
      <w:r w:rsidR="00B24751">
        <w:t xml:space="preserve">31, 2023. </w:t>
      </w:r>
    </w:p>
    <w:p w14:paraId="03518A4D" w14:textId="26A9B415" w:rsidR="002342D3" w:rsidRDefault="002342D3" w:rsidP="0065098C">
      <w:pPr>
        <w:pStyle w:val="BodyText"/>
      </w:pPr>
      <w:r>
        <w:t>Q.</w:t>
      </w:r>
      <w:r>
        <w:tab/>
        <w:t>What is Staff’s O&amp;M percentage for this rate case?</w:t>
      </w:r>
    </w:p>
    <w:p w14:paraId="576E529C" w14:textId="37CEBF90" w:rsidR="002342D3" w:rsidRDefault="002342D3" w:rsidP="0065098C">
      <w:pPr>
        <w:pStyle w:val="BodyText"/>
      </w:pPr>
      <w:r>
        <w:t>A.</w:t>
      </w:r>
      <w:r>
        <w:tab/>
      </w:r>
      <w:r w:rsidR="00220502">
        <w:t>Staff’s O&amp;M percentage for e</w:t>
      </w:r>
      <w:r>
        <w:t xml:space="preserve">xpense is </w:t>
      </w:r>
      <w:r w:rsidR="00504A0E">
        <w:t>53.78</w:t>
      </w:r>
      <w:r>
        <w:t>% and capitalized</w:t>
      </w:r>
      <w:r w:rsidR="00720452">
        <w:t xml:space="preserve"> at</w:t>
      </w:r>
      <w:r>
        <w:t xml:space="preserve"> </w:t>
      </w:r>
      <w:r w:rsidR="00504A0E">
        <w:t>46.22</w:t>
      </w:r>
      <w:r>
        <w:t xml:space="preserve">%. </w:t>
      </w:r>
    </w:p>
    <w:p w14:paraId="10B24EDF" w14:textId="7A20077B" w:rsidR="00A67E4B" w:rsidRDefault="00A67E4B" w:rsidP="0065098C">
      <w:pPr>
        <w:pStyle w:val="BodyText"/>
      </w:pPr>
      <w:bookmarkStart w:id="29" w:name="_Hlk182220319"/>
      <w:r>
        <w:t>Q.</w:t>
      </w:r>
      <w:r>
        <w:tab/>
        <w:t xml:space="preserve">Does this conclude your </w:t>
      </w:r>
      <w:r w:rsidR="004301B4">
        <w:t>d</w:t>
      </w:r>
      <w:r w:rsidR="00814A32">
        <w:t>irect</w:t>
      </w:r>
      <w:r>
        <w:t xml:space="preserve"> </w:t>
      </w:r>
      <w:r w:rsidR="00575DBC">
        <w:t xml:space="preserve">/ rebuttal </w:t>
      </w:r>
      <w:r>
        <w:t>testimony?</w:t>
      </w:r>
    </w:p>
    <w:p w14:paraId="55A32D66" w14:textId="57B119D0" w:rsidR="00EE3863" w:rsidRPr="00BE4637" w:rsidRDefault="00617D08" w:rsidP="0065098C">
      <w:pPr>
        <w:pStyle w:val="BodyText"/>
      </w:pPr>
      <w:r w:rsidRPr="00B32FE0">
        <w:t>A.</w:t>
      </w:r>
      <w:r w:rsidR="00A67E4B" w:rsidRPr="00B32FE0">
        <w:tab/>
        <w:t>Yes it does.</w:t>
      </w:r>
      <w:bookmarkEnd w:id="29"/>
    </w:p>
    <w:sectPr w:rsidR="00EE3863" w:rsidRPr="00BE4637" w:rsidSect="0038380C">
      <w:headerReference w:type="default" r:id="rId13"/>
      <w:footerReference w:type="default" r:id="rId14"/>
      <w:headerReference w:type="first" r:id="rId15"/>
      <w:footerReference w:type="first" r:id="rId16"/>
      <w:pgSz w:w="12240" w:h="15840" w:code="1"/>
      <w:pgMar w:top="1440" w:right="1440" w:bottom="1440" w:left="1728" w:header="720" w:footer="720" w:gutter="0"/>
      <w:pgBorders>
        <w:left w:val="double" w:sz="4" w:space="4" w:color="auto"/>
      </w:pgBorders>
      <w:lnNumType w:countBy="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6C8FA" w14:textId="77777777" w:rsidR="00150162" w:rsidRPr="00C22590" w:rsidRDefault="00150162">
      <w:pPr>
        <w:rPr>
          <w:sz w:val="23"/>
          <w:szCs w:val="23"/>
        </w:rPr>
      </w:pPr>
      <w:r w:rsidRPr="00C22590">
        <w:rPr>
          <w:sz w:val="23"/>
          <w:szCs w:val="23"/>
        </w:rPr>
        <w:separator/>
      </w:r>
    </w:p>
  </w:endnote>
  <w:endnote w:type="continuationSeparator" w:id="0">
    <w:p w14:paraId="6051FCB1" w14:textId="77777777" w:rsidR="00150162" w:rsidRPr="00C22590" w:rsidRDefault="00150162">
      <w:pPr>
        <w:rPr>
          <w:sz w:val="23"/>
          <w:szCs w:val="23"/>
        </w:rPr>
      </w:pPr>
      <w:r w:rsidRPr="00C2259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6885" w14:textId="66FDC786" w:rsidR="00150162" w:rsidRPr="00C22590" w:rsidRDefault="00150162">
    <w:pPr>
      <w:pStyle w:val="Footer"/>
      <w:jc w:val="center"/>
      <w:rPr>
        <w:sz w:val="23"/>
        <w:szCs w:val="23"/>
      </w:rPr>
    </w:pPr>
    <w:r w:rsidRPr="00C22590">
      <w:rPr>
        <w:sz w:val="23"/>
        <w:szCs w:val="23"/>
      </w:rPr>
      <w:t xml:space="preserve">Page </w:t>
    </w:r>
    <w:r w:rsidRPr="00C22590">
      <w:rPr>
        <w:sz w:val="23"/>
        <w:szCs w:val="23"/>
      </w:rPr>
      <w:fldChar w:fldCharType="begin"/>
    </w:r>
    <w:r w:rsidRPr="00C22590">
      <w:rPr>
        <w:sz w:val="23"/>
        <w:szCs w:val="23"/>
      </w:rPr>
      <w:instrText xml:space="preserve"> PAGE </w:instrText>
    </w:r>
    <w:r w:rsidRPr="00C22590">
      <w:rPr>
        <w:sz w:val="23"/>
        <w:szCs w:val="23"/>
      </w:rPr>
      <w:fldChar w:fldCharType="separate"/>
    </w:r>
    <w:r>
      <w:rPr>
        <w:noProof/>
        <w:sz w:val="23"/>
        <w:szCs w:val="23"/>
      </w:rPr>
      <w:t>ii</w:t>
    </w:r>
    <w:r w:rsidRPr="00C22590">
      <w:rPr>
        <w:sz w:val="23"/>
        <w:szCs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8991" w14:textId="77777777" w:rsidR="0065098C" w:rsidRPr="00707DF7" w:rsidRDefault="0065098C">
    <w:pPr>
      <w:pStyle w:val="Footer"/>
      <w:jc w:val="center"/>
      <w:rPr>
        <w:sz w:val="23"/>
        <w:szCs w:val="23"/>
      </w:rPr>
    </w:pPr>
    <w:r w:rsidRPr="00707DF7">
      <w:rPr>
        <w:sz w:val="23"/>
        <w:szCs w:val="23"/>
      </w:rPr>
      <w:t xml:space="preserve">Page </w:t>
    </w:r>
    <w:r w:rsidRPr="00707DF7">
      <w:rPr>
        <w:sz w:val="23"/>
        <w:szCs w:val="23"/>
      </w:rPr>
      <w:fldChar w:fldCharType="begin"/>
    </w:r>
    <w:r w:rsidRPr="00707DF7">
      <w:rPr>
        <w:sz w:val="23"/>
        <w:szCs w:val="23"/>
      </w:rPr>
      <w:instrText xml:space="preserve"> PAGE   \* MERGEFORMAT </w:instrText>
    </w:r>
    <w:r w:rsidRPr="00707DF7">
      <w:rPr>
        <w:sz w:val="23"/>
        <w:szCs w:val="23"/>
      </w:rPr>
      <w:fldChar w:fldCharType="separate"/>
    </w:r>
    <w:r>
      <w:rPr>
        <w:noProof/>
        <w:sz w:val="23"/>
        <w:szCs w:val="23"/>
      </w:rPr>
      <w:t>i</w:t>
    </w:r>
    <w:r w:rsidRPr="00707DF7">
      <w:rPr>
        <w:noProof/>
        <w:sz w:val="23"/>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0971" w14:textId="77777777" w:rsidR="0065098C" w:rsidRPr="00147D96" w:rsidRDefault="0065098C" w:rsidP="00E37955">
    <w:pPr>
      <w:pStyle w:val="Footer"/>
      <w:jc w:val="center"/>
    </w:pPr>
    <w:r w:rsidRPr="00C22590">
      <w:rPr>
        <w:sz w:val="23"/>
        <w:szCs w:val="23"/>
      </w:rPr>
      <w:t xml:space="preserve">Page </w:t>
    </w:r>
    <w:r>
      <w:rPr>
        <w:sz w:val="23"/>
        <w:szCs w:val="23"/>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D03E" w14:textId="6DDD862A" w:rsidR="00150162" w:rsidRPr="00C22590" w:rsidRDefault="00150162">
    <w:pPr>
      <w:pStyle w:val="Footer"/>
      <w:jc w:val="center"/>
      <w:rPr>
        <w:sz w:val="23"/>
        <w:szCs w:val="23"/>
      </w:rPr>
    </w:pPr>
    <w:r w:rsidRPr="00C22590">
      <w:rPr>
        <w:sz w:val="23"/>
        <w:szCs w:val="23"/>
      </w:rPr>
      <w:t xml:space="preserve">Page </w:t>
    </w:r>
    <w:r w:rsidRPr="00C22590">
      <w:rPr>
        <w:sz w:val="23"/>
        <w:szCs w:val="23"/>
      </w:rPr>
      <w:fldChar w:fldCharType="begin"/>
    </w:r>
    <w:r w:rsidRPr="00C22590">
      <w:rPr>
        <w:sz w:val="23"/>
        <w:szCs w:val="23"/>
      </w:rPr>
      <w:instrText xml:space="preserve"> PAGE </w:instrText>
    </w:r>
    <w:r w:rsidRPr="00C22590">
      <w:rPr>
        <w:sz w:val="23"/>
        <w:szCs w:val="23"/>
      </w:rPr>
      <w:fldChar w:fldCharType="separate"/>
    </w:r>
    <w:r>
      <w:rPr>
        <w:noProof/>
        <w:sz w:val="23"/>
        <w:szCs w:val="23"/>
      </w:rPr>
      <w:t>15</w:t>
    </w:r>
    <w:r w:rsidRPr="00C22590">
      <w:rPr>
        <w:sz w:val="23"/>
        <w:szCs w:val="2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1BC4" w14:textId="7CCD6466" w:rsidR="00150162" w:rsidRPr="00147D96" w:rsidRDefault="00150162" w:rsidP="00E37955">
    <w:pPr>
      <w:pStyle w:val="Footer"/>
      <w:jc w:val="center"/>
    </w:pPr>
    <w:r w:rsidRPr="00C22590">
      <w:rPr>
        <w:sz w:val="23"/>
        <w:szCs w:val="23"/>
      </w:rPr>
      <w:t xml:space="preserve">Page </w:t>
    </w:r>
    <w:r w:rsidRPr="00C22590">
      <w:rPr>
        <w:sz w:val="23"/>
        <w:szCs w:val="23"/>
      </w:rPr>
      <w:fldChar w:fldCharType="begin"/>
    </w:r>
    <w:r w:rsidRPr="00C22590">
      <w:rPr>
        <w:sz w:val="23"/>
        <w:szCs w:val="23"/>
      </w:rPr>
      <w:instrText xml:space="preserve"> PAGE </w:instrText>
    </w:r>
    <w:r w:rsidRPr="00C22590">
      <w:rPr>
        <w:sz w:val="23"/>
        <w:szCs w:val="23"/>
      </w:rPr>
      <w:fldChar w:fldCharType="separate"/>
    </w:r>
    <w:r>
      <w:rPr>
        <w:noProof/>
        <w:sz w:val="23"/>
        <w:szCs w:val="23"/>
      </w:rPr>
      <w:t>1</w:t>
    </w:r>
    <w:r w:rsidRPr="00C22590">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DFBF" w14:textId="77777777" w:rsidR="00150162" w:rsidRPr="00C22590" w:rsidRDefault="00150162">
      <w:pPr>
        <w:rPr>
          <w:sz w:val="23"/>
          <w:szCs w:val="23"/>
        </w:rPr>
      </w:pPr>
      <w:r w:rsidRPr="00C22590">
        <w:rPr>
          <w:sz w:val="23"/>
          <w:szCs w:val="23"/>
        </w:rPr>
        <w:separator/>
      </w:r>
    </w:p>
  </w:footnote>
  <w:footnote w:type="continuationSeparator" w:id="0">
    <w:p w14:paraId="1BE99A2F" w14:textId="77777777" w:rsidR="00150162" w:rsidRPr="00C22590" w:rsidRDefault="00150162">
      <w:pPr>
        <w:rPr>
          <w:sz w:val="23"/>
          <w:szCs w:val="23"/>
        </w:rPr>
      </w:pPr>
      <w:r w:rsidRPr="00C22590">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8E86" w14:textId="77777777" w:rsidR="0065098C" w:rsidRPr="00903291" w:rsidRDefault="0065098C" w:rsidP="00903291">
    <w:pPr>
      <w:pStyle w:val="Header"/>
      <w:tabs>
        <w:tab w:val="clear" w:pos="4320"/>
        <w:tab w:val="clear" w:pos="8640"/>
        <w:tab w:val="left" w:pos="2775"/>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7CB4" w14:textId="77777777" w:rsidR="0065098C" w:rsidRDefault="00650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052C" w14:textId="18AFAE81" w:rsidR="00150162" w:rsidRPr="00903291" w:rsidRDefault="00A21540">
    <w:pPr>
      <w:pStyle w:val="Header"/>
      <w:rPr>
        <w:szCs w:val="24"/>
      </w:rPr>
    </w:pPr>
    <w:ins w:id="30" w:author="Vaught, Dianna" w:date="2025-03-07T13:53:00Z">
      <w:r>
        <w:rPr>
          <w:szCs w:val="24"/>
        </w:rPr>
        <w:t xml:space="preserve">Corrected </w:t>
      </w:r>
    </w:ins>
    <w:r w:rsidR="00150162">
      <w:rPr>
        <w:szCs w:val="24"/>
      </w:rPr>
      <w:t xml:space="preserve">Direct / Rebuttal </w:t>
    </w:r>
    <w:r w:rsidR="00150162" w:rsidRPr="00903291">
      <w:rPr>
        <w:szCs w:val="24"/>
      </w:rPr>
      <w:t>Testimony of</w:t>
    </w:r>
  </w:p>
  <w:p w14:paraId="26DB558F" w14:textId="6B1CED83" w:rsidR="00150162" w:rsidRDefault="00150162" w:rsidP="00903291">
    <w:pPr>
      <w:pStyle w:val="Header"/>
      <w:tabs>
        <w:tab w:val="clear" w:pos="4320"/>
        <w:tab w:val="clear" w:pos="8640"/>
        <w:tab w:val="left" w:pos="2775"/>
      </w:tabs>
      <w:rPr>
        <w:szCs w:val="24"/>
      </w:rPr>
    </w:pPr>
    <w:r>
      <w:rPr>
        <w:szCs w:val="24"/>
      </w:rPr>
      <w:t>Alexis L. Branson</w:t>
    </w:r>
  </w:p>
  <w:p w14:paraId="476E0A11" w14:textId="1556F05D" w:rsidR="00150162" w:rsidRDefault="00150162" w:rsidP="0065098C">
    <w:pPr>
      <w:pStyle w:val="Header"/>
      <w:tabs>
        <w:tab w:val="clear" w:pos="4320"/>
        <w:tab w:val="clear" w:pos="8640"/>
        <w:tab w:val="left" w:pos="2775"/>
      </w:tabs>
      <w:rPr>
        <w:szCs w:val="24"/>
      </w:rPr>
    </w:pPr>
  </w:p>
  <w:p w14:paraId="434FDD3A" w14:textId="77777777" w:rsidR="0065098C" w:rsidRPr="00903291" w:rsidRDefault="0065098C" w:rsidP="0065098C">
    <w:pPr>
      <w:pStyle w:val="Header"/>
      <w:tabs>
        <w:tab w:val="clear" w:pos="4320"/>
        <w:tab w:val="clear" w:pos="8640"/>
        <w:tab w:val="left" w:pos="2775"/>
      </w:tabs>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BBC1" w14:textId="77777777" w:rsidR="00150162" w:rsidRDefault="0015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D4E1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1281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5E3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0CA5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46D7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7831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665C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04B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B8C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846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1D45"/>
    <w:multiLevelType w:val="hybridMultilevel"/>
    <w:tmpl w:val="B5504C92"/>
    <w:lvl w:ilvl="0" w:tplc="2B6057A4">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04A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7275E"/>
    <w:multiLevelType w:val="hybridMultilevel"/>
    <w:tmpl w:val="1324CF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0FB27FA"/>
    <w:multiLevelType w:val="hybridMultilevel"/>
    <w:tmpl w:val="C8584B9E"/>
    <w:lvl w:ilvl="0" w:tplc="CDCCC428">
      <w:start w:val="7"/>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2044723"/>
    <w:multiLevelType w:val="singleLevel"/>
    <w:tmpl w:val="1706A716"/>
    <w:lvl w:ilvl="0">
      <w:start w:val="17"/>
      <w:numFmt w:val="upperLetter"/>
      <w:lvlText w:val="%1."/>
      <w:lvlJc w:val="left"/>
      <w:pPr>
        <w:tabs>
          <w:tab w:val="num" w:pos="1150"/>
        </w:tabs>
        <w:ind w:left="1150" w:hanging="420"/>
      </w:pPr>
      <w:rPr>
        <w:rFonts w:hint="default"/>
      </w:rPr>
    </w:lvl>
  </w:abstractNum>
  <w:abstractNum w:abstractNumId="15" w15:restartNumberingAfterBreak="0">
    <w:nsid w:val="15854E7D"/>
    <w:multiLevelType w:val="hybridMultilevel"/>
    <w:tmpl w:val="10D40338"/>
    <w:lvl w:ilvl="0" w:tplc="11AE8FD2">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7F55980"/>
    <w:multiLevelType w:val="hybridMultilevel"/>
    <w:tmpl w:val="BAA87402"/>
    <w:lvl w:ilvl="0" w:tplc="22A6C04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B8E59F4"/>
    <w:multiLevelType w:val="hybridMultilevel"/>
    <w:tmpl w:val="38F214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B914858"/>
    <w:multiLevelType w:val="hybridMultilevel"/>
    <w:tmpl w:val="1A6CE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58A52B7"/>
    <w:multiLevelType w:val="hybridMultilevel"/>
    <w:tmpl w:val="8FA051DE"/>
    <w:lvl w:ilvl="0" w:tplc="23FE40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E50A88"/>
    <w:multiLevelType w:val="hybridMultilevel"/>
    <w:tmpl w:val="27FC522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CB54E19"/>
    <w:multiLevelType w:val="multilevel"/>
    <w:tmpl w:val="1324CFA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670FE0"/>
    <w:multiLevelType w:val="hybridMultilevel"/>
    <w:tmpl w:val="30242B8E"/>
    <w:lvl w:ilvl="0" w:tplc="A70CE5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F2FED"/>
    <w:multiLevelType w:val="multilevel"/>
    <w:tmpl w:val="EF505096"/>
    <w:lvl w:ilvl="0">
      <w:start w:val="1"/>
      <w:numFmt w:val="bullet"/>
      <w:lvlText w:val=""/>
      <w:lvlJc w:val="left"/>
      <w:pPr>
        <w:tabs>
          <w:tab w:val="num" w:pos="1566"/>
        </w:tabs>
        <w:ind w:left="1566" w:hanging="360"/>
      </w:pPr>
      <w:rPr>
        <w:rFonts w:ascii="Wingdings" w:hAnsi="Wingdings" w:hint="default"/>
      </w:rPr>
    </w:lvl>
    <w:lvl w:ilvl="1">
      <w:start w:val="1"/>
      <w:numFmt w:val="bullet"/>
      <w:lvlText w:val="o"/>
      <w:lvlJc w:val="left"/>
      <w:pPr>
        <w:tabs>
          <w:tab w:val="num" w:pos="2286"/>
        </w:tabs>
        <w:ind w:left="2286" w:hanging="360"/>
      </w:pPr>
      <w:rPr>
        <w:rFonts w:ascii="Courier New" w:hAnsi="Courier New" w:cs="Courier New" w:hint="default"/>
      </w:rPr>
    </w:lvl>
    <w:lvl w:ilvl="2">
      <w:start w:val="1"/>
      <w:numFmt w:val="bullet"/>
      <w:lvlText w:val=""/>
      <w:lvlJc w:val="left"/>
      <w:pPr>
        <w:tabs>
          <w:tab w:val="num" w:pos="3006"/>
        </w:tabs>
        <w:ind w:left="3006" w:hanging="360"/>
      </w:pPr>
      <w:rPr>
        <w:rFonts w:ascii="Wingdings" w:hAnsi="Wingdings" w:hint="default"/>
      </w:rPr>
    </w:lvl>
    <w:lvl w:ilvl="3">
      <w:start w:val="1"/>
      <w:numFmt w:val="bullet"/>
      <w:lvlText w:val=""/>
      <w:lvlJc w:val="left"/>
      <w:pPr>
        <w:tabs>
          <w:tab w:val="num" w:pos="3726"/>
        </w:tabs>
        <w:ind w:left="3726" w:hanging="360"/>
      </w:pPr>
      <w:rPr>
        <w:rFonts w:ascii="Symbol" w:hAnsi="Symbol" w:hint="default"/>
      </w:rPr>
    </w:lvl>
    <w:lvl w:ilvl="4">
      <w:start w:val="1"/>
      <w:numFmt w:val="bullet"/>
      <w:lvlText w:val="o"/>
      <w:lvlJc w:val="left"/>
      <w:pPr>
        <w:tabs>
          <w:tab w:val="num" w:pos="4446"/>
        </w:tabs>
        <w:ind w:left="4446" w:hanging="360"/>
      </w:pPr>
      <w:rPr>
        <w:rFonts w:ascii="Courier New" w:hAnsi="Courier New" w:cs="Courier New" w:hint="default"/>
      </w:rPr>
    </w:lvl>
    <w:lvl w:ilvl="5">
      <w:start w:val="1"/>
      <w:numFmt w:val="bullet"/>
      <w:lvlText w:val=""/>
      <w:lvlJc w:val="left"/>
      <w:pPr>
        <w:tabs>
          <w:tab w:val="num" w:pos="5166"/>
        </w:tabs>
        <w:ind w:left="5166" w:hanging="360"/>
      </w:pPr>
      <w:rPr>
        <w:rFonts w:ascii="Wingdings" w:hAnsi="Wingdings" w:hint="default"/>
      </w:rPr>
    </w:lvl>
    <w:lvl w:ilvl="6">
      <w:start w:val="1"/>
      <w:numFmt w:val="bullet"/>
      <w:lvlText w:val=""/>
      <w:lvlJc w:val="left"/>
      <w:pPr>
        <w:tabs>
          <w:tab w:val="num" w:pos="5886"/>
        </w:tabs>
        <w:ind w:left="5886" w:hanging="360"/>
      </w:pPr>
      <w:rPr>
        <w:rFonts w:ascii="Symbol" w:hAnsi="Symbol" w:hint="default"/>
      </w:rPr>
    </w:lvl>
    <w:lvl w:ilvl="7">
      <w:start w:val="1"/>
      <w:numFmt w:val="bullet"/>
      <w:lvlText w:val="o"/>
      <w:lvlJc w:val="left"/>
      <w:pPr>
        <w:tabs>
          <w:tab w:val="num" w:pos="6606"/>
        </w:tabs>
        <w:ind w:left="6606" w:hanging="360"/>
      </w:pPr>
      <w:rPr>
        <w:rFonts w:ascii="Courier New" w:hAnsi="Courier New" w:cs="Courier New" w:hint="default"/>
      </w:rPr>
    </w:lvl>
    <w:lvl w:ilvl="8">
      <w:start w:val="1"/>
      <w:numFmt w:val="bullet"/>
      <w:lvlText w:val=""/>
      <w:lvlJc w:val="left"/>
      <w:pPr>
        <w:tabs>
          <w:tab w:val="num" w:pos="7326"/>
        </w:tabs>
        <w:ind w:left="7326" w:hanging="360"/>
      </w:pPr>
      <w:rPr>
        <w:rFonts w:ascii="Wingdings" w:hAnsi="Wingdings" w:hint="default"/>
      </w:rPr>
    </w:lvl>
  </w:abstractNum>
  <w:abstractNum w:abstractNumId="24" w15:restartNumberingAfterBreak="0">
    <w:nsid w:val="48594C0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8B57CA0"/>
    <w:multiLevelType w:val="hybridMultilevel"/>
    <w:tmpl w:val="B8D662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E07AD7"/>
    <w:multiLevelType w:val="hybridMultilevel"/>
    <w:tmpl w:val="1248C3E2"/>
    <w:lvl w:ilvl="0" w:tplc="FEA493A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CD54E7"/>
    <w:multiLevelType w:val="hybridMultilevel"/>
    <w:tmpl w:val="C8AC1A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28" w15:restartNumberingAfterBreak="0">
    <w:nsid w:val="52D46541"/>
    <w:multiLevelType w:val="hybridMultilevel"/>
    <w:tmpl w:val="578276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3A22BD"/>
    <w:multiLevelType w:val="hybridMultilevel"/>
    <w:tmpl w:val="DF74F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E4551A"/>
    <w:multiLevelType w:val="hybridMultilevel"/>
    <w:tmpl w:val="33F47F5E"/>
    <w:lvl w:ilvl="0" w:tplc="2F0683B2">
      <w:start w:val="1"/>
      <w:numFmt w:val="decimal"/>
      <w:lvlText w:val="%1."/>
      <w:lvlJc w:val="left"/>
      <w:pPr>
        <w:tabs>
          <w:tab w:val="num" w:pos="648"/>
        </w:tabs>
        <w:ind w:left="648" w:hanging="648"/>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A93164"/>
    <w:multiLevelType w:val="hybridMultilevel"/>
    <w:tmpl w:val="A746A1E8"/>
    <w:lvl w:ilvl="0" w:tplc="FC38B2E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EB814B4"/>
    <w:multiLevelType w:val="hybridMultilevel"/>
    <w:tmpl w:val="EF505096"/>
    <w:lvl w:ilvl="0" w:tplc="04090005">
      <w:start w:val="1"/>
      <w:numFmt w:val="bullet"/>
      <w:lvlText w:val=""/>
      <w:lvlJc w:val="left"/>
      <w:pPr>
        <w:tabs>
          <w:tab w:val="num" w:pos="1566"/>
        </w:tabs>
        <w:ind w:left="1566" w:hanging="360"/>
      </w:pPr>
      <w:rPr>
        <w:rFonts w:ascii="Wingdings" w:hAnsi="Wingdings" w:hint="default"/>
      </w:rPr>
    </w:lvl>
    <w:lvl w:ilvl="1" w:tplc="04090003" w:tentative="1">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33" w15:restartNumberingAfterBreak="0">
    <w:nsid w:val="678A7708"/>
    <w:multiLevelType w:val="hybridMultilevel"/>
    <w:tmpl w:val="6A3854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A3A7BB9"/>
    <w:multiLevelType w:val="hybridMultilevel"/>
    <w:tmpl w:val="417CACA8"/>
    <w:lvl w:ilvl="0" w:tplc="C11E40C6">
      <w:start w:val="17"/>
      <w:numFmt w:val="upperLetter"/>
      <w:lvlText w:val="%1."/>
      <w:lvlJc w:val="left"/>
      <w:pPr>
        <w:tabs>
          <w:tab w:val="num" w:pos="1440"/>
        </w:tabs>
        <w:ind w:left="1440" w:hanging="720"/>
      </w:pPr>
      <w:rPr>
        <w:rFonts w:hint="default"/>
      </w:rPr>
    </w:lvl>
    <w:lvl w:ilvl="1" w:tplc="6BEA77AC" w:tentative="1">
      <w:start w:val="1"/>
      <w:numFmt w:val="lowerLetter"/>
      <w:lvlText w:val="%2."/>
      <w:lvlJc w:val="left"/>
      <w:pPr>
        <w:tabs>
          <w:tab w:val="num" w:pos="1800"/>
        </w:tabs>
        <w:ind w:left="1800" w:hanging="360"/>
      </w:pPr>
    </w:lvl>
    <w:lvl w:ilvl="2" w:tplc="6AA0F166" w:tentative="1">
      <w:start w:val="1"/>
      <w:numFmt w:val="lowerRoman"/>
      <w:lvlText w:val="%3."/>
      <w:lvlJc w:val="right"/>
      <w:pPr>
        <w:tabs>
          <w:tab w:val="num" w:pos="2520"/>
        </w:tabs>
        <w:ind w:left="2520" w:hanging="180"/>
      </w:pPr>
    </w:lvl>
    <w:lvl w:ilvl="3" w:tplc="89EA500E" w:tentative="1">
      <w:start w:val="1"/>
      <w:numFmt w:val="decimal"/>
      <w:lvlText w:val="%4."/>
      <w:lvlJc w:val="left"/>
      <w:pPr>
        <w:tabs>
          <w:tab w:val="num" w:pos="3240"/>
        </w:tabs>
        <w:ind w:left="3240" w:hanging="360"/>
      </w:pPr>
    </w:lvl>
    <w:lvl w:ilvl="4" w:tplc="A16AED32" w:tentative="1">
      <w:start w:val="1"/>
      <w:numFmt w:val="lowerLetter"/>
      <w:lvlText w:val="%5."/>
      <w:lvlJc w:val="left"/>
      <w:pPr>
        <w:tabs>
          <w:tab w:val="num" w:pos="3960"/>
        </w:tabs>
        <w:ind w:left="3960" w:hanging="360"/>
      </w:pPr>
    </w:lvl>
    <w:lvl w:ilvl="5" w:tplc="1A627DA4" w:tentative="1">
      <w:start w:val="1"/>
      <w:numFmt w:val="lowerRoman"/>
      <w:lvlText w:val="%6."/>
      <w:lvlJc w:val="right"/>
      <w:pPr>
        <w:tabs>
          <w:tab w:val="num" w:pos="4680"/>
        </w:tabs>
        <w:ind w:left="4680" w:hanging="180"/>
      </w:pPr>
    </w:lvl>
    <w:lvl w:ilvl="6" w:tplc="72B4F890" w:tentative="1">
      <w:start w:val="1"/>
      <w:numFmt w:val="decimal"/>
      <w:lvlText w:val="%7."/>
      <w:lvlJc w:val="left"/>
      <w:pPr>
        <w:tabs>
          <w:tab w:val="num" w:pos="5400"/>
        </w:tabs>
        <w:ind w:left="5400" w:hanging="360"/>
      </w:pPr>
    </w:lvl>
    <w:lvl w:ilvl="7" w:tplc="34503496" w:tentative="1">
      <w:start w:val="1"/>
      <w:numFmt w:val="lowerLetter"/>
      <w:lvlText w:val="%8."/>
      <w:lvlJc w:val="left"/>
      <w:pPr>
        <w:tabs>
          <w:tab w:val="num" w:pos="6120"/>
        </w:tabs>
        <w:ind w:left="6120" w:hanging="360"/>
      </w:pPr>
    </w:lvl>
    <w:lvl w:ilvl="8" w:tplc="A53EC912" w:tentative="1">
      <w:start w:val="1"/>
      <w:numFmt w:val="lowerRoman"/>
      <w:lvlText w:val="%9."/>
      <w:lvlJc w:val="right"/>
      <w:pPr>
        <w:tabs>
          <w:tab w:val="num" w:pos="6840"/>
        </w:tabs>
        <w:ind w:left="6840" w:hanging="180"/>
      </w:pPr>
    </w:lvl>
  </w:abstractNum>
  <w:abstractNum w:abstractNumId="35" w15:restartNumberingAfterBreak="0">
    <w:nsid w:val="6AD95271"/>
    <w:multiLevelType w:val="hybridMultilevel"/>
    <w:tmpl w:val="776E264E"/>
    <w:lvl w:ilvl="0" w:tplc="CADAB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34CBA"/>
    <w:multiLevelType w:val="hybridMultilevel"/>
    <w:tmpl w:val="33C0A062"/>
    <w:lvl w:ilvl="0" w:tplc="2F52CF24">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07B6581"/>
    <w:multiLevelType w:val="hybridMultilevel"/>
    <w:tmpl w:val="A58C9DD8"/>
    <w:lvl w:ilvl="0" w:tplc="17C431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9062A5D"/>
    <w:multiLevelType w:val="hybridMultilevel"/>
    <w:tmpl w:val="C6B6D490"/>
    <w:lvl w:ilvl="0" w:tplc="590C7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46488A"/>
    <w:multiLevelType w:val="hybridMultilevel"/>
    <w:tmpl w:val="29A4EA9A"/>
    <w:lvl w:ilvl="0" w:tplc="F3FA7C00">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4"/>
  </w:num>
  <w:num w:numId="2">
    <w:abstractNumId w:val="30"/>
  </w:num>
  <w:num w:numId="3">
    <w:abstractNumId w:val="10"/>
  </w:num>
  <w:num w:numId="4">
    <w:abstractNumId w:val="36"/>
  </w:num>
  <w:num w:numId="5">
    <w:abstractNumId w:val="26"/>
  </w:num>
  <w:num w:numId="6">
    <w:abstractNumId w:val="19"/>
  </w:num>
  <w:num w:numId="7">
    <w:abstractNumId w:val="15"/>
  </w:num>
  <w:num w:numId="8">
    <w:abstractNumId w:val="16"/>
  </w:num>
  <w:num w:numId="9">
    <w:abstractNumId w:val="37"/>
  </w:num>
  <w:num w:numId="10">
    <w:abstractNumId w:val="14"/>
  </w:num>
  <w:num w:numId="11">
    <w:abstractNumId w:val="28"/>
  </w:num>
  <w:num w:numId="12">
    <w:abstractNumId w:val="33"/>
  </w:num>
  <w:num w:numId="13">
    <w:abstractNumId w:val="12"/>
  </w:num>
  <w:num w:numId="14">
    <w:abstractNumId w:val="18"/>
  </w:num>
  <w:num w:numId="15">
    <w:abstractNumId w:val="25"/>
  </w:num>
  <w:num w:numId="16">
    <w:abstractNumId w:val="17"/>
  </w:num>
  <w:num w:numId="17">
    <w:abstractNumId w:val="13"/>
  </w:num>
  <w:num w:numId="18">
    <w:abstractNumId w:val="39"/>
  </w:num>
  <w:num w:numId="19">
    <w:abstractNumId w:val="34"/>
  </w:num>
  <w:num w:numId="20">
    <w:abstractNumId w:val="11"/>
  </w:num>
  <w:num w:numId="21">
    <w:abstractNumId w:val="21"/>
  </w:num>
  <w:num w:numId="22">
    <w:abstractNumId w:val="32"/>
  </w:num>
  <w:num w:numId="23">
    <w:abstractNumId w:val="23"/>
  </w:num>
  <w:num w:numId="24">
    <w:abstractNumId w:val="27"/>
  </w:num>
  <w:num w:numId="25">
    <w:abstractNumId w:val="3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5"/>
  </w:num>
  <w:num w:numId="37">
    <w:abstractNumId w:val="38"/>
  </w:num>
  <w:num w:numId="38">
    <w:abstractNumId w:val="22"/>
  </w:num>
  <w:num w:numId="39">
    <w:abstractNumId w:val="20"/>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ught, Dianna">
    <w15:presenceInfo w15:providerId="AD" w15:userId="S-1-5-21-1853328003-554388223-221649880-2684"/>
  </w15:person>
  <w15:person w15:author="Mark Johnson">
    <w15:presenceInfo w15:providerId="None" w15:userId="Mark Johnson"/>
  </w15:person>
  <w15:person w15:author="Branson, Alexis">
    <w15:presenceInfo w15:providerId="AD" w15:userId="S-1-5-21-1853328003-554388223-221649880-1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20"/>
  <w:displayHorizontalDrawingGridEvery w:val="2"/>
  <w:displayVerticalDrawingGridEvery w:val="2"/>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E8"/>
    <w:rsid w:val="000019DD"/>
    <w:rsid w:val="00004654"/>
    <w:rsid w:val="00007A4B"/>
    <w:rsid w:val="0001048F"/>
    <w:rsid w:val="0001062C"/>
    <w:rsid w:val="00011F2D"/>
    <w:rsid w:val="00012DAA"/>
    <w:rsid w:val="00017A07"/>
    <w:rsid w:val="00017AC0"/>
    <w:rsid w:val="00020447"/>
    <w:rsid w:val="0002733D"/>
    <w:rsid w:val="00030003"/>
    <w:rsid w:val="0003073D"/>
    <w:rsid w:val="000321FC"/>
    <w:rsid w:val="00032E03"/>
    <w:rsid w:val="00033C02"/>
    <w:rsid w:val="00034C54"/>
    <w:rsid w:val="00040226"/>
    <w:rsid w:val="0004260D"/>
    <w:rsid w:val="00042F6B"/>
    <w:rsid w:val="00043019"/>
    <w:rsid w:val="000440C1"/>
    <w:rsid w:val="00044C9A"/>
    <w:rsid w:val="00045BED"/>
    <w:rsid w:val="00046C2B"/>
    <w:rsid w:val="000565B9"/>
    <w:rsid w:val="000613BB"/>
    <w:rsid w:val="000628E1"/>
    <w:rsid w:val="00062C42"/>
    <w:rsid w:val="00065AAC"/>
    <w:rsid w:val="00066A59"/>
    <w:rsid w:val="0007378E"/>
    <w:rsid w:val="00073EA2"/>
    <w:rsid w:val="00077903"/>
    <w:rsid w:val="0008096A"/>
    <w:rsid w:val="000830BE"/>
    <w:rsid w:val="0008634C"/>
    <w:rsid w:val="0008686F"/>
    <w:rsid w:val="000927BC"/>
    <w:rsid w:val="0009474C"/>
    <w:rsid w:val="00094BA3"/>
    <w:rsid w:val="00096DCA"/>
    <w:rsid w:val="000A0F8A"/>
    <w:rsid w:val="000A25D7"/>
    <w:rsid w:val="000A404B"/>
    <w:rsid w:val="000B14C2"/>
    <w:rsid w:val="000B17C2"/>
    <w:rsid w:val="000B616E"/>
    <w:rsid w:val="000B720C"/>
    <w:rsid w:val="000C0422"/>
    <w:rsid w:val="000C721C"/>
    <w:rsid w:val="000C7891"/>
    <w:rsid w:val="000D163D"/>
    <w:rsid w:val="000D2E4F"/>
    <w:rsid w:val="000D34F5"/>
    <w:rsid w:val="000D3675"/>
    <w:rsid w:val="000D3F03"/>
    <w:rsid w:val="000D4944"/>
    <w:rsid w:val="000D4DE6"/>
    <w:rsid w:val="000E1748"/>
    <w:rsid w:val="000E3D47"/>
    <w:rsid w:val="000E63A9"/>
    <w:rsid w:val="000F008E"/>
    <w:rsid w:val="000F0699"/>
    <w:rsid w:val="000F127C"/>
    <w:rsid w:val="000F3645"/>
    <w:rsid w:val="000F5F53"/>
    <w:rsid w:val="001014B0"/>
    <w:rsid w:val="00103845"/>
    <w:rsid w:val="00103BE0"/>
    <w:rsid w:val="00105424"/>
    <w:rsid w:val="001063B8"/>
    <w:rsid w:val="00111021"/>
    <w:rsid w:val="0011603C"/>
    <w:rsid w:val="00121893"/>
    <w:rsid w:val="00124A4D"/>
    <w:rsid w:val="00132BEA"/>
    <w:rsid w:val="00134241"/>
    <w:rsid w:val="00134788"/>
    <w:rsid w:val="0013483E"/>
    <w:rsid w:val="00136E3F"/>
    <w:rsid w:val="00141058"/>
    <w:rsid w:val="001414A9"/>
    <w:rsid w:val="001430D4"/>
    <w:rsid w:val="00143737"/>
    <w:rsid w:val="00143AC9"/>
    <w:rsid w:val="0014524D"/>
    <w:rsid w:val="00147D96"/>
    <w:rsid w:val="00150162"/>
    <w:rsid w:val="0015018D"/>
    <w:rsid w:val="00150659"/>
    <w:rsid w:val="001516ED"/>
    <w:rsid w:val="00156463"/>
    <w:rsid w:val="00156876"/>
    <w:rsid w:val="001569DD"/>
    <w:rsid w:val="00162EB2"/>
    <w:rsid w:val="00166127"/>
    <w:rsid w:val="00166393"/>
    <w:rsid w:val="00170738"/>
    <w:rsid w:val="00176801"/>
    <w:rsid w:val="00180FD8"/>
    <w:rsid w:val="001823CE"/>
    <w:rsid w:val="00183DAF"/>
    <w:rsid w:val="00184438"/>
    <w:rsid w:val="0018479B"/>
    <w:rsid w:val="0019090D"/>
    <w:rsid w:val="0019289D"/>
    <w:rsid w:val="00192921"/>
    <w:rsid w:val="00194316"/>
    <w:rsid w:val="00196E66"/>
    <w:rsid w:val="0019725F"/>
    <w:rsid w:val="001977CC"/>
    <w:rsid w:val="001978A6"/>
    <w:rsid w:val="001A00CF"/>
    <w:rsid w:val="001A021E"/>
    <w:rsid w:val="001A032D"/>
    <w:rsid w:val="001A3571"/>
    <w:rsid w:val="001A544E"/>
    <w:rsid w:val="001A7CC3"/>
    <w:rsid w:val="001B11CC"/>
    <w:rsid w:val="001B1BC4"/>
    <w:rsid w:val="001B2CE8"/>
    <w:rsid w:val="001B34D1"/>
    <w:rsid w:val="001B7F41"/>
    <w:rsid w:val="001C008A"/>
    <w:rsid w:val="001C4BA0"/>
    <w:rsid w:val="001C6762"/>
    <w:rsid w:val="001C6AE3"/>
    <w:rsid w:val="001C6C02"/>
    <w:rsid w:val="001C7EF8"/>
    <w:rsid w:val="001E1A65"/>
    <w:rsid w:val="001E5263"/>
    <w:rsid w:val="001E7D27"/>
    <w:rsid w:val="001F256A"/>
    <w:rsid w:val="001F2D1A"/>
    <w:rsid w:val="001F36E2"/>
    <w:rsid w:val="002014BA"/>
    <w:rsid w:val="002027E2"/>
    <w:rsid w:val="002040FF"/>
    <w:rsid w:val="00210318"/>
    <w:rsid w:val="0021057D"/>
    <w:rsid w:val="00212658"/>
    <w:rsid w:val="00213596"/>
    <w:rsid w:val="0021379D"/>
    <w:rsid w:val="00213D7C"/>
    <w:rsid w:val="00215460"/>
    <w:rsid w:val="00216B24"/>
    <w:rsid w:val="00220502"/>
    <w:rsid w:val="00220883"/>
    <w:rsid w:val="00220D01"/>
    <w:rsid w:val="00222309"/>
    <w:rsid w:val="0022342F"/>
    <w:rsid w:val="00230BE5"/>
    <w:rsid w:val="00230FEF"/>
    <w:rsid w:val="00231BCB"/>
    <w:rsid w:val="00233F6F"/>
    <w:rsid w:val="002341E6"/>
    <w:rsid w:val="002342D3"/>
    <w:rsid w:val="00235CF4"/>
    <w:rsid w:val="00236048"/>
    <w:rsid w:val="00236BFA"/>
    <w:rsid w:val="0023786E"/>
    <w:rsid w:val="002410EB"/>
    <w:rsid w:val="002416F9"/>
    <w:rsid w:val="00241E26"/>
    <w:rsid w:val="00244532"/>
    <w:rsid w:val="002459A4"/>
    <w:rsid w:val="00246A1E"/>
    <w:rsid w:val="002522CE"/>
    <w:rsid w:val="0025389C"/>
    <w:rsid w:val="00256A76"/>
    <w:rsid w:val="00261CF4"/>
    <w:rsid w:val="00262201"/>
    <w:rsid w:val="0026555F"/>
    <w:rsid w:val="0026612B"/>
    <w:rsid w:val="00271007"/>
    <w:rsid w:val="002730C4"/>
    <w:rsid w:val="00273557"/>
    <w:rsid w:val="0027635F"/>
    <w:rsid w:val="0028128A"/>
    <w:rsid w:val="00281BDA"/>
    <w:rsid w:val="0028328A"/>
    <w:rsid w:val="00284F0C"/>
    <w:rsid w:val="0028652B"/>
    <w:rsid w:val="0029314A"/>
    <w:rsid w:val="00295578"/>
    <w:rsid w:val="0029599F"/>
    <w:rsid w:val="00296AA0"/>
    <w:rsid w:val="0029717A"/>
    <w:rsid w:val="002A339D"/>
    <w:rsid w:val="002A508A"/>
    <w:rsid w:val="002A6124"/>
    <w:rsid w:val="002A7564"/>
    <w:rsid w:val="002B4AA4"/>
    <w:rsid w:val="002C3F96"/>
    <w:rsid w:val="002C483E"/>
    <w:rsid w:val="002C59FD"/>
    <w:rsid w:val="002D0184"/>
    <w:rsid w:val="002D1305"/>
    <w:rsid w:val="002D284B"/>
    <w:rsid w:val="002D4322"/>
    <w:rsid w:val="002D730A"/>
    <w:rsid w:val="002D7C4D"/>
    <w:rsid w:val="002D7C98"/>
    <w:rsid w:val="002E0220"/>
    <w:rsid w:val="002E30CE"/>
    <w:rsid w:val="002E3284"/>
    <w:rsid w:val="002E74AF"/>
    <w:rsid w:val="002E7A89"/>
    <w:rsid w:val="002E7B6B"/>
    <w:rsid w:val="002E7DA4"/>
    <w:rsid w:val="002F1412"/>
    <w:rsid w:val="002F529B"/>
    <w:rsid w:val="00301921"/>
    <w:rsid w:val="00301EAE"/>
    <w:rsid w:val="00303D9E"/>
    <w:rsid w:val="00305CA2"/>
    <w:rsid w:val="00305E52"/>
    <w:rsid w:val="003105A5"/>
    <w:rsid w:val="00311AEF"/>
    <w:rsid w:val="0031250F"/>
    <w:rsid w:val="00312647"/>
    <w:rsid w:val="00313896"/>
    <w:rsid w:val="00314F16"/>
    <w:rsid w:val="00320A27"/>
    <w:rsid w:val="00320CD3"/>
    <w:rsid w:val="00323D0F"/>
    <w:rsid w:val="00326265"/>
    <w:rsid w:val="00331489"/>
    <w:rsid w:val="00333661"/>
    <w:rsid w:val="0033388A"/>
    <w:rsid w:val="0033402D"/>
    <w:rsid w:val="0033473C"/>
    <w:rsid w:val="0034202C"/>
    <w:rsid w:val="0034306A"/>
    <w:rsid w:val="003445FF"/>
    <w:rsid w:val="00344F1A"/>
    <w:rsid w:val="003536D5"/>
    <w:rsid w:val="00353C08"/>
    <w:rsid w:val="00353EAB"/>
    <w:rsid w:val="00355C4B"/>
    <w:rsid w:val="00356F73"/>
    <w:rsid w:val="00357D3E"/>
    <w:rsid w:val="00360946"/>
    <w:rsid w:val="0036210C"/>
    <w:rsid w:val="003650FE"/>
    <w:rsid w:val="00365A80"/>
    <w:rsid w:val="00365D75"/>
    <w:rsid w:val="00371376"/>
    <w:rsid w:val="0037363D"/>
    <w:rsid w:val="00373F7D"/>
    <w:rsid w:val="003745F1"/>
    <w:rsid w:val="0037569E"/>
    <w:rsid w:val="00377C9C"/>
    <w:rsid w:val="00381391"/>
    <w:rsid w:val="003819A7"/>
    <w:rsid w:val="00381C93"/>
    <w:rsid w:val="00382791"/>
    <w:rsid w:val="0038380C"/>
    <w:rsid w:val="003844BF"/>
    <w:rsid w:val="00384D65"/>
    <w:rsid w:val="00385217"/>
    <w:rsid w:val="0038572A"/>
    <w:rsid w:val="0038780E"/>
    <w:rsid w:val="00390800"/>
    <w:rsid w:val="00394726"/>
    <w:rsid w:val="00395161"/>
    <w:rsid w:val="00395331"/>
    <w:rsid w:val="00395B83"/>
    <w:rsid w:val="003A18F6"/>
    <w:rsid w:val="003A1BD4"/>
    <w:rsid w:val="003A2218"/>
    <w:rsid w:val="003A27C9"/>
    <w:rsid w:val="003A3690"/>
    <w:rsid w:val="003B2708"/>
    <w:rsid w:val="003B5C4D"/>
    <w:rsid w:val="003C0451"/>
    <w:rsid w:val="003C2BD8"/>
    <w:rsid w:val="003C5299"/>
    <w:rsid w:val="003D017A"/>
    <w:rsid w:val="003D15CE"/>
    <w:rsid w:val="003D3854"/>
    <w:rsid w:val="003D614C"/>
    <w:rsid w:val="003D6996"/>
    <w:rsid w:val="003E0A7C"/>
    <w:rsid w:val="003E0C7A"/>
    <w:rsid w:val="003E10BA"/>
    <w:rsid w:val="003E2432"/>
    <w:rsid w:val="003E2889"/>
    <w:rsid w:val="003E3033"/>
    <w:rsid w:val="003E6880"/>
    <w:rsid w:val="003E6F9C"/>
    <w:rsid w:val="003F143F"/>
    <w:rsid w:val="003F178D"/>
    <w:rsid w:val="003F1CB2"/>
    <w:rsid w:val="003F448E"/>
    <w:rsid w:val="003F7071"/>
    <w:rsid w:val="00400736"/>
    <w:rsid w:val="004033FA"/>
    <w:rsid w:val="0040766D"/>
    <w:rsid w:val="00413144"/>
    <w:rsid w:val="004205B4"/>
    <w:rsid w:val="00420FD3"/>
    <w:rsid w:val="004211BB"/>
    <w:rsid w:val="00421CEC"/>
    <w:rsid w:val="00423060"/>
    <w:rsid w:val="004230C5"/>
    <w:rsid w:val="00423A18"/>
    <w:rsid w:val="0042576B"/>
    <w:rsid w:val="00425D1B"/>
    <w:rsid w:val="00425D5B"/>
    <w:rsid w:val="00426201"/>
    <w:rsid w:val="00427E73"/>
    <w:rsid w:val="004301B4"/>
    <w:rsid w:val="00430EA4"/>
    <w:rsid w:val="0043242D"/>
    <w:rsid w:val="00434070"/>
    <w:rsid w:val="00441A32"/>
    <w:rsid w:val="00443941"/>
    <w:rsid w:val="004468AA"/>
    <w:rsid w:val="00447826"/>
    <w:rsid w:val="004478E1"/>
    <w:rsid w:val="0045282E"/>
    <w:rsid w:val="0045298B"/>
    <w:rsid w:val="00453950"/>
    <w:rsid w:val="00453C27"/>
    <w:rsid w:val="00454814"/>
    <w:rsid w:val="00454917"/>
    <w:rsid w:val="00455FB3"/>
    <w:rsid w:val="004572E2"/>
    <w:rsid w:val="00460111"/>
    <w:rsid w:val="00461181"/>
    <w:rsid w:val="004643AB"/>
    <w:rsid w:val="0046636B"/>
    <w:rsid w:val="00471BC3"/>
    <w:rsid w:val="00475ABB"/>
    <w:rsid w:val="00476DD1"/>
    <w:rsid w:val="00483352"/>
    <w:rsid w:val="00483575"/>
    <w:rsid w:val="00483948"/>
    <w:rsid w:val="00484184"/>
    <w:rsid w:val="00487FAC"/>
    <w:rsid w:val="00492BE0"/>
    <w:rsid w:val="00497AB8"/>
    <w:rsid w:val="00497AD8"/>
    <w:rsid w:val="004A24D3"/>
    <w:rsid w:val="004A38E6"/>
    <w:rsid w:val="004A49E2"/>
    <w:rsid w:val="004A7396"/>
    <w:rsid w:val="004B1E0B"/>
    <w:rsid w:val="004B2B5D"/>
    <w:rsid w:val="004B39B2"/>
    <w:rsid w:val="004B4166"/>
    <w:rsid w:val="004B6418"/>
    <w:rsid w:val="004C14FB"/>
    <w:rsid w:val="004D2E3D"/>
    <w:rsid w:val="004D63A3"/>
    <w:rsid w:val="004D74D8"/>
    <w:rsid w:val="004E024A"/>
    <w:rsid w:val="004E1D7E"/>
    <w:rsid w:val="004E3C28"/>
    <w:rsid w:val="004F544F"/>
    <w:rsid w:val="004F6B4C"/>
    <w:rsid w:val="005024CF"/>
    <w:rsid w:val="005030A7"/>
    <w:rsid w:val="00503A3C"/>
    <w:rsid w:val="005041AD"/>
    <w:rsid w:val="00504A0E"/>
    <w:rsid w:val="00504E02"/>
    <w:rsid w:val="00510149"/>
    <w:rsid w:val="005113AE"/>
    <w:rsid w:val="00513302"/>
    <w:rsid w:val="00513C32"/>
    <w:rsid w:val="005158CB"/>
    <w:rsid w:val="00520A6C"/>
    <w:rsid w:val="00523239"/>
    <w:rsid w:val="005241A3"/>
    <w:rsid w:val="00525C29"/>
    <w:rsid w:val="00525EA4"/>
    <w:rsid w:val="00530E30"/>
    <w:rsid w:val="00533457"/>
    <w:rsid w:val="0053607A"/>
    <w:rsid w:val="00537E9A"/>
    <w:rsid w:val="00540DCE"/>
    <w:rsid w:val="00541BA1"/>
    <w:rsid w:val="00543B8E"/>
    <w:rsid w:val="005462DC"/>
    <w:rsid w:val="00553655"/>
    <w:rsid w:val="005560A3"/>
    <w:rsid w:val="00557B4E"/>
    <w:rsid w:val="00560E10"/>
    <w:rsid w:val="00561CED"/>
    <w:rsid w:val="00565E07"/>
    <w:rsid w:val="00566DED"/>
    <w:rsid w:val="00570680"/>
    <w:rsid w:val="00570A66"/>
    <w:rsid w:val="0057452C"/>
    <w:rsid w:val="00574B21"/>
    <w:rsid w:val="00574F55"/>
    <w:rsid w:val="00575DBC"/>
    <w:rsid w:val="00576F34"/>
    <w:rsid w:val="00577B2F"/>
    <w:rsid w:val="00581780"/>
    <w:rsid w:val="00583424"/>
    <w:rsid w:val="00583D3F"/>
    <w:rsid w:val="005850A6"/>
    <w:rsid w:val="00585504"/>
    <w:rsid w:val="0058563B"/>
    <w:rsid w:val="00586167"/>
    <w:rsid w:val="00590865"/>
    <w:rsid w:val="00592FA6"/>
    <w:rsid w:val="00594D83"/>
    <w:rsid w:val="00595424"/>
    <w:rsid w:val="00595559"/>
    <w:rsid w:val="005A1D23"/>
    <w:rsid w:val="005A37CD"/>
    <w:rsid w:val="005A76F6"/>
    <w:rsid w:val="005B0392"/>
    <w:rsid w:val="005B1C0C"/>
    <w:rsid w:val="005B436D"/>
    <w:rsid w:val="005B4FFE"/>
    <w:rsid w:val="005B75ED"/>
    <w:rsid w:val="005C025F"/>
    <w:rsid w:val="005C345F"/>
    <w:rsid w:val="005C4BF6"/>
    <w:rsid w:val="005C5D99"/>
    <w:rsid w:val="005D0EFA"/>
    <w:rsid w:val="005D3DEF"/>
    <w:rsid w:val="005E4919"/>
    <w:rsid w:val="005F00A5"/>
    <w:rsid w:val="005F1382"/>
    <w:rsid w:val="005F307F"/>
    <w:rsid w:val="005F40C8"/>
    <w:rsid w:val="005F4275"/>
    <w:rsid w:val="005F4697"/>
    <w:rsid w:val="005F4E88"/>
    <w:rsid w:val="0060213A"/>
    <w:rsid w:val="00603375"/>
    <w:rsid w:val="0060360B"/>
    <w:rsid w:val="00605351"/>
    <w:rsid w:val="00607187"/>
    <w:rsid w:val="0061490F"/>
    <w:rsid w:val="00617D08"/>
    <w:rsid w:val="006218EB"/>
    <w:rsid w:val="006263D3"/>
    <w:rsid w:val="00627CE4"/>
    <w:rsid w:val="0063084B"/>
    <w:rsid w:val="006312D9"/>
    <w:rsid w:val="00632AD7"/>
    <w:rsid w:val="00637209"/>
    <w:rsid w:val="006400C7"/>
    <w:rsid w:val="00643FAF"/>
    <w:rsid w:val="006457EB"/>
    <w:rsid w:val="00645DBE"/>
    <w:rsid w:val="00646334"/>
    <w:rsid w:val="00647F28"/>
    <w:rsid w:val="0065098C"/>
    <w:rsid w:val="00652E91"/>
    <w:rsid w:val="0065411E"/>
    <w:rsid w:val="00655980"/>
    <w:rsid w:val="006636DE"/>
    <w:rsid w:val="00665945"/>
    <w:rsid w:val="00666400"/>
    <w:rsid w:val="00673AB7"/>
    <w:rsid w:val="00674558"/>
    <w:rsid w:val="00675E6D"/>
    <w:rsid w:val="00676A2A"/>
    <w:rsid w:val="006806E6"/>
    <w:rsid w:val="006807D3"/>
    <w:rsid w:val="006926FE"/>
    <w:rsid w:val="0069308D"/>
    <w:rsid w:val="00694226"/>
    <w:rsid w:val="00694561"/>
    <w:rsid w:val="0069522E"/>
    <w:rsid w:val="0069606F"/>
    <w:rsid w:val="006965C8"/>
    <w:rsid w:val="00696741"/>
    <w:rsid w:val="0069693F"/>
    <w:rsid w:val="0069767E"/>
    <w:rsid w:val="00697D1A"/>
    <w:rsid w:val="006A033C"/>
    <w:rsid w:val="006A1733"/>
    <w:rsid w:val="006A1826"/>
    <w:rsid w:val="006A1FC4"/>
    <w:rsid w:val="006A3189"/>
    <w:rsid w:val="006A33CF"/>
    <w:rsid w:val="006A3E1B"/>
    <w:rsid w:val="006A3E9F"/>
    <w:rsid w:val="006B7E0D"/>
    <w:rsid w:val="006C036A"/>
    <w:rsid w:val="006C0952"/>
    <w:rsid w:val="006C4034"/>
    <w:rsid w:val="006C6321"/>
    <w:rsid w:val="006C6402"/>
    <w:rsid w:val="006C6D9F"/>
    <w:rsid w:val="006D10BA"/>
    <w:rsid w:val="006D181B"/>
    <w:rsid w:val="006D1EB3"/>
    <w:rsid w:val="006D3B01"/>
    <w:rsid w:val="006D3CCE"/>
    <w:rsid w:val="006D511A"/>
    <w:rsid w:val="006D5C9D"/>
    <w:rsid w:val="006D699B"/>
    <w:rsid w:val="006E1A79"/>
    <w:rsid w:val="006E2101"/>
    <w:rsid w:val="006E21E9"/>
    <w:rsid w:val="006E3699"/>
    <w:rsid w:val="006F295A"/>
    <w:rsid w:val="006F5A0B"/>
    <w:rsid w:val="006F67EF"/>
    <w:rsid w:val="007006C7"/>
    <w:rsid w:val="0070131C"/>
    <w:rsid w:val="007036C1"/>
    <w:rsid w:val="007038A8"/>
    <w:rsid w:val="007051B0"/>
    <w:rsid w:val="00706602"/>
    <w:rsid w:val="00707DF7"/>
    <w:rsid w:val="0071013A"/>
    <w:rsid w:val="00713260"/>
    <w:rsid w:val="007201D6"/>
    <w:rsid w:val="00720452"/>
    <w:rsid w:val="00720609"/>
    <w:rsid w:val="00721B26"/>
    <w:rsid w:val="007244BE"/>
    <w:rsid w:val="007252E1"/>
    <w:rsid w:val="00725D6D"/>
    <w:rsid w:val="00726BC1"/>
    <w:rsid w:val="0073349E"/>
    <w:rsid w:val="007353BE"/>
    <w:rsid w:val="007406E7"/>
    <w:rsid w:val="007431AB"/>
    <w:rsid w:val="00743E58"/>
    <w:rsid w:val="007465BB"/>
    <w:rsid w:val="00747D72"/>
    <w:rsid w:val="00750C40"/>
    <w:rsid w:val="00751BD3"/>
    <w:rsid w:val="00754158"/>
    <w:rsid w:val="00755DD4"/>
    <w:rsid w:val="007566C7"/>
    <w:rsid w:val="007567A1"/>
    <w:rsid w:val="00767A10"/>
    <w:rsid w:val="00767ED7"/>
    <w:rsid w:val="007702F0"/>
    <w:rsid w:val="0077075E"/>
    <w:rsid w:val="00770C03"/>
    <w:rsid w:val="00772B4D"/>
    <w:rsid w:val="00775BC7"/>
    <w:rsid w:val="00777208"/>
    <w:rsid w:val="00780E35"/>
    <w:rsid w:val="007812DB"/>
    <w:rsid w:val="007830E7"/>
    <w:rsid w:val="0079195B"/>
    <w:rsid w:val="00791B5B"/>
    <w:rsid w:val="00791F23"/>
    <w:rsid w:val="00794629"/>
    <w:rsid w:val="007A438F"/>
    <w:rsid w:val="007A561F"/>
    <w:rsid w:val="007A7A47"/>
    <w:rsid w:val="007B66ED"/>
    <w:rsid w:val="007C495C"/>
    <w:rsid w:val="007D004B"/>
    <w:rsid w:val="007D0491"/>
    <w:rsid w:val="007D07D3"/>
    <w:rsid w:val="007D213F"/>
    <w:rsid w:val="007D3469"/>
    <w:rsid w:val="007D3DA3"/>
    <w:rsid w:val="007D5AFF"/>
    <w:rsid w:val="007E16EB"/>
    <w:rsid w:val="007E1D44"/>
    <w:rsid w:val="007E2A43"/>
    <w:rsid w:val="007E3E62"/>
    <w:rsid w:val="007E5071"/>
    <w:rsid w:val="007E613E"/>
    <w:rsid w:val="007E7EFE"/>
    <w:rsid w:val="007F0595"/>
    <w:rsid w:val="007F1109"/>
    <w:rsid w:val="007F1566"/>
    <w:rsid w:val="007F1C8D"/>
    <w:rsid w:val="007F1F21"/>
    <w:rsid w:val="007F2B0F"/>
    <w:rsid w:val="007F37D7"/>
    <w:rsid w:val="007F5C0D"/>
    <w:rsid w:val="00802335"/>
    <w:rsid w:val="008054C1"/>
    <w:rsid w:val="00806B26"/>
    <w:rsid w:val="008117FE"/>
    <w:rsid w:val="00811975"/>
    <w:rsid w:val="00814A32"/>
    <w:rsid w:val="00815A52"/>
    <w:rsid w:val="00817860"/>
    <w:rsid w:val="00822E16"/>
    <w:rsid w:val="00823875"/>
    <w:rsid w:val="00826058"/>
    <w:rsid w:val="008262FE"/>
    <w:rsid w:val="00826305"/>
    <w:rsid w:val="00830D77"/>
    <w:rsid w:val="008324F7"/>
    <w:rsid w:val="00834661"/>
    <w:rsid w:val="00840251"/>
    <w:rsid w:val="00840E52"/>
    <w:rsid w:val="00842F28"/>
    <w:rsid w:val="00845B38"/>
    <w:rsid w:val="00845D55"/>
    <w:rsid w:val="008466FB"/>
    <w:rsid w:val="008514B5"/>
    <w:rsid w:val="008531FE"/>
    <w:rsid w:val="008533F0"/>
    <w:rsid w:val="00854C5B"/>
    <w:rsid w:val="008560A4"/>
    <w:rsid w:val="008579EC"/>
    <w:rsid w:val="00860D98"/>
    <w:rsid w:val="00861F0C"/>
    <w:rsid w:val="008631D5"/>
    <w:rsid w:val="008633B6"/>
    <w:rsid w:val="00864ABE"/>
    <w:rsid w:val="00872D54"/>
    <w:rsid w:val="00880605"/>
    <w:rsid w:val="00885852"/>
    <w:rsid w:val="00886B58"/>
    <w:rsid w:val="008873B0"/>
    <w:rsid w:val="008879A0"/>
    <w:rsid w:val="00891CDD"/>
    <w:rsid w:val="0089349B"/>
    <w:rsid w:val="008939DF"/>
    <w:rsid w:val="008957E5"/>
    <w:rsid w:val="00895FEB"/>
    <w:rsid w:val="008A094F"/>
    <w:rsid w:val="008A1507"/>
    <w:rsid w:val="008B06C8"/>
    <w:rsid w:val="008B1120"/>
    <w:rsid w:val="008B29D4"/>
    <w:rsid w:val="008B2A78"/>
    <w:rsid w:val="008B2D34"/>
    <w:rsid w:val="008B36E7"/>
    <w:rsid w:val="008B78DC"/>
    <w:rsid w:val="008B7900"/>
    <w:rsid w:val="008C5CFB"/>
    <w:rsid w:val="008C68C2"/>
    <w:rsid w:val="008C6C9E"/>
    <w:rsid w:val="008C70B3"/>
    <w:rsid w:val="008D08AD"/>
    <w:rsid w:val="008D159A"/>
    <w:rsid w:val="008D2EF2"/>
    <w:rsid w:val="008D4A43"/>
    <w:rsid w:val="008D5E19"/>
    <w:rsid w:val="008D631A"/>
    <w:rsid w:val="008E065D"/>
    <w:rsid w:val="008E40D7"/>
    <w:rsid w:val="008E5257"/>
    <w:rsid w:val="008E6B83"/>
    <w:rsid w:val="008F1299"/>
    <w:rsid w:val="008F15FF"/>
    <w:rsid w:val="008F19B0"/>
    <w:rsid w:val="008F77EE"/>
    <w:rsid w:val="00901AB9"/>
    <w:rsid w:val="00902135"/>
    <w:rsid w:val="00902A44"/>
    <w:rsid w:val="00903291"/>
    <w:rsid w:val="00903C4F"/>
    <w:rsid w:val="0091147A"/>
    <w:rsid w:val="00913AE3"/>
    <w:rsid w:val="00913E21"/>
    <w:rsid w:val="0091406C"/>
    <w:rsid w:val="00916A50"/>
    <w:rsid w:val="009200E5"/>
    <w:rsid w:val="00924BCF"/>
    <w:rsid w:val="009251C1"/>
    <w:rsid w:val="00925E4B"/>
    <w:rsid w:val="00927BD9"/>
    <w:rsid w:val="00930932"/>
    <w:rsid w:val="00930C26"/>
    <w:rsid w:val="009313C5"/>
    <w:rsid w:val="00932003"/>
    <w:rsid w:val="00933D4C"/>
    <w:rsid w:val="00933E13"/>
    <w:rsid w:val="00936066"/>
    <w:rsid w:val="009400A2"/>
    <w:rsid w:val="0094456C"/>
    <w:rsid w:val="0094750D"/>
    <w:rsid w:val="00947AA5"/>
    <w:rsid w:val="00951D8A"/>
    <w:rsid w:val="009524E8"/>
    <w:rsid w:val="009533BD"/>
    <w:rsid w:val="009533F4"/>
    <w:rsid w:val="0095606C"/>
    <w:rsid w:val="00957D2C"/>
    <w:rsid w:val="00965B5F"/>
    <w:rsid w:val="00966CAE"/>
    <w:rsid w:val="00966EFE"/>
    <w:rsid w:val="009741AB"/>
    <w:rsid w:val="0097434F"/>
    <w:rsid w:val="0097646C"/>
    <w:rsid w:val="009769FF"/>
    <w:rsid w:val="0097725E"/>
    <w:rsid w:val="00981725"/>
    <w:rsid w:val="009819BD"/>
    <w:rsid w:val="00981CAA"/>
    <w:rsid w:val="00981D6C"/>
    <w:rsid w:val="00983108"/>
    <w:rsid w:val="00983A33"/>
    <w:rsid w:val="009863A5"/>
    <w:rsid w:val="009921B7"/>
    <w:rsid w:val="00993171"/>
    <w:rsid w:val="0099404D"/>
    <w:rsid w:val="0099571A"/>
    <w:rsid w:val="009A0344"/>
    <w:rsid w:val="009A03CA"/>
    <w:rsid w:val="009A0FF3"/>
    <w:rsid w:val="009A10B7"/>
    <w:rsid w:val="009A1AD3"/>
    <w:rsid w:val="009A1FAF"/>
    <w:rsid w:val="009A62EB"/>
    <w:rsid w:val="009A6FAA"/>
    <w:rsid w:val="009A7B57"/>
    <w:rsid w:val="009B06BE"/>
    <w:rsid w:val="009C2B5A"/>
    <w:rsid w:val="009C2FF6"/>
    <w:rsid w:val="009C33F2"/>
    <w:rsid w:val="009C388E"/>
    <w:rsid w:val="009C39B9"/>
    <w:rsid w:val="009D0419"/>
    <w:rsid w:val="009D06B3"/>
    <w:rsid w:val="009D1F92"/>
    <w:rsid w:val="009D2867"/>
    <w:rsid w:val="009D4F9D"/>
    <w:rsid w:val="009D5F06"/>
    <w:rsid w:val="009E2507"/>
    <w:rsid w:val="009E4278"/>
    <w:rsid w:val="009E6B9A"/>
    <w:rsid w:val="009E6D47"/>
    <w:rsid w:val="009E76AF"/>
    <w:rsid w:val="009F0C32"/>
    <w:rsid w:val="009F3A86"/>
    <w:rsid w:val="009F3CF0"/>
    <w:rsid w:val="00A008AE"/>
    <w:rsid w:val="00A05FAB"/>
    <w:rsid w:val="00A11C76"/>
    <w:rsid w:val="00A12510"/>
    <w:rsid w:val="00A13206"/>
    <w:rsid w:val="00A139ED"/>
    <w:rsid w:val="00A14D39"/>
    <w:rsid w:val="00A14DAE"/>
    <w:rsid w:val="00A172EB"/>
    <w:rsid w:val="00A17354"/>
    <w:rsid w:val="00A17E21"/>
    <w:rsid w:val="00A20A99"/>
    <w:rsid w:val="00A21540"/>
    <w:rsid w:val="00A21622"/>
    <w:rsid w:val="00A2222B"/>
    <w:rsid w:val="00A2713B"/>
    <w:rsid w:val="00A300F1"/>
    <w:rsid w:val="00A33CA5"/>
    <w:rsid w:val="00A34A17"/>
    <w:rsid w:val="00A37363"/>
    <w:rsid w:val="00A37B82"/>
    <w:rsid w:val="00A40E36"/>
    <w:rsid w:val="00A40F70"/>
    <w:rsid w:val="00A410BF"/>
    <w:rsid w:val="00A47522"/>
    <w:rsid w:val="00A50E99"/>
    <w:rsid w:val="00A521CF"/>
    <w:rsid w:val="00A54036"/>
    <w:rsid w:val="00A56C08"/>
    <w:rsid w:val="00A612A1"/>
    <w:rsid w:val="00A62B8E"/>
    <w:rsid w:val="00A64039"/>
    <w:rsid w:val="00A646FB"/>
    <w:rsid w:val="00A6620E"/>
    <w:rsid w:val="00A66677"/>
    <w:rsid w:val="00A67E4B"/>
    <w:rsid w:val="00A70D92"/>
    <w:rsid w:val="00A74F61"/>
    <w:rsid w:val="00A774E3"/>
    <w:rsid w:val="00A80253"/>
    <w:rsid w:val="00A817C7"/>
    <w:rsid w:val="00A85458"/>
    <w:rsid w:val="00A90E29"/>
    <w:rsid w:val="00A94FE8"/>
    <w:rsid w:val="00A96131"/>
    <w:rsid w:val="00AA5AAF"/>
    <w:rsid w:val="00AB2046"/>
    <w:rsid w:val="00AB2675"/>
    <w:rsid w:val="00AB45ED"/>
    <w:rsid w:val="00AB792A"/>
    <w:rsid w:val="00AC01FC"/>
    <w:rsid w:val="00AC036E"/>
    <w:rsid w:val="00AD23AF"/>
    <w:rsid w:val="00AD2E32"/>
    <w:rsid w:val="00AD3215"/>
    <w:rsid w:val="00AD4234"/>
    <w:rsid w:val="00AE1D49"/>
    <w:rsid w:val="00AE1DDA"/>
    <w:rsid w:val="00AE60FE"/>
    <w:rsid w:val="00AF0795"/>
    <w:rsid w:val="00AF1133"/>
    <w:rsid w:val="00AF43D4"/>
    <w:rsid w:val="00AF52E2"/>
    <w:rsid w:val="00AF5A0D"/>
    <w:rsid w:val="00B016AD"/>
    <w:rsid w:val="00B02DEC"/>
    <w:rsid w:val="00B0325A"/>
    <w:rsid w:val="00B04C44"/>
    <w:rsid w:val="00B0504A"/>
    <w:rsid w:val="00B05577"/>
    <w:rsid w:val="00B06C3B"/>
    <w:rsid w:val="00B11049"/>
    <w:rsid w:val="00B115E3"/>
    <w:rsid w:val="00B11F43"/>
    <w:rsid w:val="00B13C42"/>
    <w:rsid w:val="00B14CD2"/>
    <w:rsid w:val="00B168B9"/>
    <w:rsid w:val="00B20A78"/>
    <w:rsid w:val="00B22C17"/>
    <w:rsid w:val="00B237EE"/>
    <w:rsid w:val="00B24751"/>
    <w:rsid w:val="00B25ACD"/>
    <w:rsid w:val="00B25C00"/>
    <w:rsid w:val="00B265A0"/>
    <w:rsid w:val="00B32FE0"/>
    <w:rsid w:val="00B3314F"/>
    <w:rsid w:val="00B33D07"/>
    <w:rsid w:val="00B347CE"/>
    <w:rsid w:val="00B40D52"/>
    <w:rsid w:val="00B40F1A"/>
    <w:rsid w:val="00B44A18"/>
    <w:rsid w:val="00B47A11"/>
    <w:rsid w:val="00B5175B"/>
    <w:rsid w:val="00B517C3"/>
    <w:rsid w:val="00B523BA"/>
    <w:rsid w:val="00B53CC6"/>
    <w:rsid w:val="00B53EF7"/>
    <w:rsid w:val="00B558B5"/>
    <w:rsid w:val="00B55DC7"/>
    <w:rsid w:val="00B56A38"/>
    <w:rsid w:val="00B57554"/>
    <w:rsid w:val="00B60C8D"/>
    <w:rsid w:val="00B642E2"/>
    <w:rsid w:val="00B65560"/>
    <w:rsid w:val="00B65C90"/>
    <w:rsid w:val="00B67669"/>
    <w:rsid w:val="00B6797B"/>
    <w:rsid w:val="00B67CE1"/>
    <w:rsid w:val="00B70AED"/>
    <w:rsid w:val="00B7103C"/>
    <w:rsid w:val="00B80548"/>
    <w:rsid w:val="00B81DA5"/>
    <w:rsid w:val="00B82643"/>
    <w:rsid w:val="00B85038"/>
    <w:rsid w:val="00B86D44"/>
    <w:rsid w:val="00B91F63"/>
    <w:rsid w:val="00B94195"/>
    <w:rsid w:val="00B95A09"/>
    <w:rsid w:val="00BA2E06"/>
    <w:rsid w:val="00BA5DE0"/>
    <w:rsid w:val="00BA6E59"/>
    <w:rsid w:val="00BB13B2"/>
    <w:rsid w:val="00BB3D55"/>
    <w:rsid w:val="00BB52AB"/>
    <w:rsid w:val="00BC052A"/>
    <w:rsid w:val="00BC1633"/>
    <w:rsid w:val="00BC3205"/>
    <w:rsid w:val="00BC3B6F"/>
    <w:rsid w:val="00BC76BB"/>
    <w:rsid w:val="00BC79EB"/>
    <w:rsid w:val="00BD115D"/>
    <w:rsid w:val="00BD219D"/>
    <w:rsid w:val="00BD2BB4"/>
    <w:rsid w:val="00BE1D7B"/>
    <w:rsid w:val="00BE32A4"/>
    <w:rsid w:val="00BE4637"/>
    <w:rsid w:val="00BE4C2A"/>
    <w:rsid w:val="00BE50B0"/>
    <w:rsid w:val="00BF15CE"/>
    <w:rsid w:val="00BF1C38"/>
    <w:rsid w:val="00BF762A"/>
    <w:rsid w:val="00C01F11"/>
    <w:rsid w:val="00C04559"/>
    <w:rsid w:val="00C047BF"/>
    <w:rsid w:val="00C068D3"/>
    <w:rsid w:val="00C11C9C"/>
    <w:rsid w:val="00C12BA5"/>
    <w:rsid w:val="00C14C47"/>
    <w:rsid w:val="00C1733F"/>
    <w:rsid w:val="00C17C47"/>
    <w:rsid w:val="00C221E1"/>
    <w:rsid w:val="00C22590"/>
    <w:rsid w:val="00C2269A"/>
    <w:rsid w:val="00C302D2"/>
    <w:rsid w:val="00C31FBE"/>
    <w:rsid w:val="00C356EC"/>
    <w:rsid w:val="00C47EDB"/>
    <w:rsid w:val="00C508B7"/>
    <w:rsid w:val="00C52C00"/>
    <w:rsid w:val="00C55478"/>
    <w:rsid w:val="00C5592A"/>
    <w:rsid w:val="00C56671"/>
    <w:rsid w:val="00C65CAF"/>
    <w:rsid w:val="00C66CF6"/>
    <w:rsid w:val="00C708FD"/>
    <w:rsid w:val="00C70CB7"/>
    <w:rsid w:val="00C7435B"/>
    <w:rsid w:val="00C74D3D"/>
    <w:rsid w:val="00C75FB0"/>
    <w:rsid w:val="00C80645"/>
    <w:rsid w:val="00C8357A"/>
    <w:rsid w:val="00C846A6"/>
    <w:rsid w:val="00C84854"/>
    <w:rsid w:val="00C8644F"/>
    <w:rsid w:val="00C86BC2"/>
    <w:rsid w:val="00C87B14"/>
    <w:rsid w:val="00C92802"/>
    <w:rsid w:val="00C93660"/>
    <w:rsid w:val="00C9482F"/>
    <w:rsid w:val="00C961E6"/>
    <w:rsid w:val="00CA1D38"/>
    <w:rsid w:val="00CA6C52"/>
    <w:rsid w:val="00CB4DC2"/>
    <w:rsid w:val="00CB5572"/>
    <w:rsid w:val="00CB7619"/>
    <w:rsid w:val="00CC3D7E"/>
    <w:rsid w:val="00CC3E6E"/>
    <w:rsid w:val="00CC475C"/>
    <w:rsid w:val="00CC4B17"/>
    <w:rsid w:val="00CC63AC"/>
    <w:rsid w:val="00CC6D11"/>
    <w:rsid w:val="00CD0967"/>
    <w:rsid w:val="00CD1CE4"/>
    <w:rsid w:val="00CD20AF"/>
    <w:rsid w:val="00CD5593"/>
    <w:rsid w:val="00CD6B3A"/>
    <w:rsid w:val="00CD7C95"/>
    <w:rsid w:val="00CF114C"/>
    <w:rsid w:val="00CF16DA"/>
    <w:rsid w:val="00CF198D"/>
    <w:rsid w:val="00CF480C"/>
    <w:rsid w:val="00CF604C"/>
    <w:rsid w:val="00CF60E6"/>
    <w:rsid w:val="00D0071C"/>
    <w:rsid w:val="00D01A79"/>
    <w:rsid w:val="00D02BD8"/>
    <w:rsid w:val="00D0388A"/>
    <w:rsid w:val="00D04EA1"/>
    <w:rsid w:val="00D05B34"/>
    <w:rsid w:val="00D10DAD"/>
    <w:rsid w:val="00D13B65"/>
    <w:rsid w:val="00D15EC8"/>
    <w:rsid w:val="00D1605C"/>
    <w:rsid w:val="00D20DA7"/>
    <w:rsid w:val="00D224D5"/>
    <w:rsid w:val="00D2781F"/>
    <w:rsid w:val="00D30561"/>
    <w:rsid w:val="00D30A71"/>
    <w:rsid w:val="00D33342"/>
    <w:rsid w:val="00D33C7D"/>
    <w:rsid w:val="00D34935"/>
    <w:rsid w:val="00D40005"/>
    <w:rsid w:val="00D4117E"/>
    <w:rsid w:val="00D4222A"/>
    <w:rsid w:val="00D4415E"/>
    <w:rsid w:val="00D470AB"/>
    <w:rsid w:val="00D5002C"/>
    <w:rsid w:val="00D50395"/>
    <w:rsid w:val="00D5283D"/>
    <w:rsid w:val="00D552F8"/>
    <w:rsid w:val="00D56443"/>
    <w:rsid w:val="00D56713"/>
    <w:rsid w:val="00D6471C"/>
    <w:rsid w:val="00D64A05"/>
    <w:rsid w:val="00D66915"/>
    <w:rsid w:val="00D70AD3"/>
    <w:rsid w:val="00D71FFC"/>
    <w:rsid w:val="00D778A4"/>
    <w:rsid w:val="00D77947"/>
    <w:rsid w:val="00D82C1E"/>
    <w:rsid w:val="00D8403D"/>
    <w:rsid w:val="00D92CF4"/>
    <w:rsid w:val="00D95E60"/>
    <w:rsid w:val="00DA0FEE"/>
    <w:rsid w:val="00DA42B7"/>
    <w:rsid w:val="00DA498D"/>
    <w:rsid w:val="00DA52FA"/>
    <w:rsid w:val="00DA55B8"/>
    <w:rsid w:val="00DA63CD"/>
    <w:rsid w:val="00DA78B7"/>
    <w:rsid w:val="00DB46F7"/>
    <w:rsid w:val="00DB584A"/>
    <w:rsid w:val="00DB5F12"/>
    <w:rsid w:val="00DC1381"/>
    <w:rsid w:val="00DC2BDF"/>
    <w:rsid w:val="00DC6949"/>
    <w:rsid w:val="00DD0211"/>
    <w:rsid w:val="00DD3854"/>
    <w:rsid w:val="00DD7DE6"/>
    <w:rsid w:val="00DE0CA1"/>
    <w:rsid w:val="00DE36D5"/>
    <w:rsid w:val="00DE3CBA"/>
    <w:rsid w:val="00DE6E0C"/>
    <w:rsid w:val="00DF3896"/>
    <w:rsid w:val="00DF3943"/>
    <w:rsid w:val="00DF4B47"/>
    <w:rsid w:val="00DF73B9"/>
    <w:rsid w:val="00E01A60"/>
    <w:rsid w:val="00E0285D"/>
    <w:rsid w:val="00E031FA"/>
    <w:rsid w:val="00E06373"/>
    <w:rsid w:val="00E0672D"/>
    <w:rsid w:val="00E108F0"/>
    <w:rsid w:val="00E10E74"/>
    <w:rsid w:val="00E11870"/>
    <w:rsid w:val="00E11D61"/>
    <w:rsid w:val="00E1212F"/>
    <w:rsid w:val="00E12275"/>
    <w:rsid w:val="00E12D2C"/>
    <w:rsid w:val="00E13931"/>
    <w:rsid w:val="00E153EF"/>
    <w:rsid w:val="00E16F79"/>
    <w:rsid w:val="00E20789"/>
    <w:rsid w:val="00E22D30"/>
    <w:rsid w:val="00E26726"/>
    <w:rsid w:val="00E31BAA"/>
    <w:rsid w:val="00E323DD"/>
    <w:rsid w:val="00E37955"/>
    <w:rsid w:val="00E4282C"/>
    <w:rsid w:val="00E42CD2"/>
    <w:rsid w:val="00E44F9C"/>
    <w:rsid w:val="00E513FC"/>
    <w:rsid w:val="00E51A89"/>
    <w:rsid w:val="00E54708"/>
    <w:rsid w:val="00E55C64"/>
    <w:rsid w:val="00E55FB4"/>
    <w:rsid w:val="00E57838"/>
    <w:rsid w:val="00E57842"/>
    <w:rsid w:val="00E650DB"/>
    <w:rsid w:val="00E7030B"/>
    <w:rsid w:val="00E7260E"/>
    <w:rsid w:val="00E7364D"/>
    <w:rsid w:val="00E81B16"/>
    <w:rsid w:val="00E81C34"/>
    <w:rsid w:val="00E83039"/>
    <w:rsid w:val="00E83AF7"/>
    <w:rsid w:val="00E84081"/>
    <w:rsid w:val="00E863A1"/>
    <w:rsid w:val="00E92290"/>
    <w:rsid w:val="00E9392C"/>
    <w:rsid w:val="00E96923"/>
    <w:rsid w:val="00E96F3B"/>
    <w:rsid w:val="00EA0572"/>
    <w:rsid w:val="00EA0EAA"/>
    <w:rsid w:val="00EA754D"/>
    <w:rsid w:val="00EA78AC"/>
    <w:rsid w:val="00EA7B24"/>
    <w:rsid w:val="00EB0423"/>
    <w:rsid w:val="00EB0891"/>
    <w:rsid w:val="00EB1AD5"/>
    <w:rsid w:val="00EB443D"/>
    <w:rsid w:val="00EB56BD"/>
    <w:rsid w:val="00EC2937"/>
    <w:rsid w:val="00EC308B"/>
    <w:rsid w:val="00EC4B44"/>
    <w:rsid w:val="00EC53F1"/>
    <w:rsid w:val="00ED0745"/>
    <w:rsid w:val="00ED08E1"/>
    <w:rsid w:val="00ED16CE"/>
    <w:rsid w:val="00ED1826"/>
    <w:rsid w:val="00ED6BE1"/>
    <w:rsid w:val="00ED7790"/>
    <w:rsid w:val="00ED7B94"/>
    <w:rsid w:val="00ED7EB7"/>
    <w:rsid w:val="00EE2916"/>
    <w:rsid w:val="00EE3863"/>
    <w:rsid w:val="00EE49D3"/>
    <w:rsid w:val="00EF0D67"/>
    <w:rsid w:val="00EF232E"/>
    <w:rsid w:val="00EF5311"/>
    <w:rsid w:val="00EF53DA"/>
    <w:rsid w:val="00EF5589"/>
    <w:rsid w:val="00EF685B"/>
    <w:rsid w:val="00F008B8"/>
    <w:rsid w:val="00F01800"/>
    <w:rsid w:val="00F03608"/>
    <w:rsid w:val="00F03DA6"/>
    <w:rsid w:val="00F074D5"/>
    <w:rsid w:val="00F12D01"/>
    <w:rsid w:val="00F12EFD"/>
    <w:rsid w:val="00F16024"/>
    <w:rsid w:val="00F208B1"/>
    <w:rsid w:val="00F25E62"/>
    <w:rsid w:val="00F26A79"/>
    <w:rsid w:val="00F308B3"/>
    <w:rsid w:val="00F31219"/>
    <w:rsid w:val="00F34B6C"/>
    <w:rsid w:val="00F37642"/>
    <w:rsid w:val="00F37668"/>
    <w:rsid w:val="00F40397"/>
    <w:rsid w:val="00F408AC"/>
    <w:rsid w:val="00F40AFC"/>
    <w:rsid w:val="00F425BE"/>
    <w:rsid w:val="00F436BD"/>
    <w:rsid w:val="00F44D7E"/>
    <w:rsid w:val="00F45975"/>
    <w:rsid w:val="00F47002"/>
    <w:rsid w:val="00F47AE3"/>
    <w:rsid w:val="00F60B01"/>
    <w:rsid w:val="00F67423"/>
    <w:rsid w:val="00F7230E"/>
    <w:rsid w:val="00F748B8"/>
    <w:rsid w:val="00F755ED"/>
    <w:rsid w:val="00F75F29"/>
    <w:rsid w:val="00F83177"/>
    <w:rsid w:val="00F85503"/>
    <w:rsid w:val="00F86127"/>
    <w:rsid w:val="00F90065"/>
    <w:rsid w:val="00F9050A"/>
    <w:rsid w:val="00F9068C"/>
    <w:rsid w:val="00F934AD"/>
    <w:rsid w:val="00F93F2D"/>
    <w:rsid w:val="00F949DF"/>
    <w:rsid w:val="00FA422A"/>
    <w:rsid w:val="00FA5A0F"/>
    <w:rsid w:val="00FA5DAC"/>
    <w:rsid w:val="00FA5DC2"/>
    <w:rsid w:val="00FA6FA4"/>
    <w:rsid w:val="00FB03BD"/>
    <w:rsid w:val="00FB17FD"/>
    <w:rsid w:val="00FB36D4"/>
    <w:rsid w:val="00FB4D4B"/>
    <w:rsid w:val="00FB4E7C"/>
    <w:rsid w:val="00FB4F39"/>
    <w:rsid w:val="00FB5D44"/>
    <w:rsid w:val="00FB6126"/>
    <w:rsid w:val="00FB6AFE"/>
    <w:rsid w:val="00FC0560"/>
    <w:rsid w:val="00FC70FC"/>
    <w:rsid w:val="00FD16DE"/>
    <w:rsid w:val="00FD2468"/>
    <w:rsid w:val="00FD2A3E"/>
    <w:rsid w:val="00FD2F36"/>
    <w:rsid w:val="00FD6761"/>
    <w:rsid w:val="00FD6B65"/>
    <w:rsid w:val="00FD6F6B"/>
    <w:rsid w:val="00FD72CD"/>
    <w:rsid w:val="00FE286B"/>
    <w:rsid w:val="00FE41DA"/>
    <w:rsid w:val="00FE6998"/>
    <w:rsid w:val="00FF11CA"/>
    <w:rsid w:val="00FF1B1D"/>
    <w:rsid w:val="00FF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19C6DC2C"/>
  <w15:docId w15:val="{C7F48E40-BCD4-4546-8E67-610CDF7F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5D6D"/>
    <w:pPr>
      <w:jc w:val="both"/>
    </w:pPr>
    <w:rPr>
      <w:sz w:val="24"/>
    </w:rPr>
  </w:style>
  <w:style w:type="paragraph" w:styleId="Heading1">
    <w:name w:val="heading 1"/>
    <w:basedOn w:val="Normal"/>
    <w:next w:val="Normal"/>
    <w:autoRedefine/>
    <w:qFormat/>
    <w:rsid w:val="0065098C"/>
    <w:pPr>
      <w:keepNext/>
      <w:spacing w:before="240" w:after="240"/>
      <w:outlineLvl w:val="0"/>
    </w:pPr>
    <w:rPr>
      <w:b/>
      <w:bCs/>
      <w:caps/>
      <w:szCs w:val="24"/>
      <w:u w:val="single"/>
    </w:rPr>
  </w:style>
  <w:style w:type="paragraph" w:styleId="Heading2">
    <w:name w:val="heading 2"/>
    <w:basedOn w:val="Normal"/>
    <w:next w:val="Normal"/>
    <w:autoRedefine/>
    <w:qFormat/>
    <w:rsid w:val="00C9482F"/>
    <w:pPr>
      <w:keepNext/>
      <w:spacing w:before="240" w:after="240"/>
      <w:ind w:left="720"/>
      <w:outlineLvl w:val="1"/>
    </w:pPr>
    <w:rPr>
      <w:b/>
      <w:bCs/>
      <w:szCs w:val="24"/>
    </w:rPr>
  </w:style>
  <w:style w:type="paragraph" w:styleId="Heading3">
    <w:name w:val="heading 3"/>
    <w:basedOn w:val="Normal"/>
    <w:next w:val="Normal"/>
    <w:qFormat/>
    <w:pPr>
      <w:keepNext/>
      <w:spacing w:line="480" w:lineRule="auto"/>
      <w:jc w:val="center"/>
      <w:outlineLvl w:val="2"/>
    </w:pPr>
    <w:rPr>
      <w:b/>
      <w:bCs/>
    </w:rPr>
  </w:style>
  <w:style w:type="paragraph" w:styleId="Heading6">
    <w:name w:val="heading 6"/>
    <w:basedOn w:val="Normal"/>
    <w:next w:val="Normal"/>
    <w:rsid w:val="00C9482F"/>
    <w:pPr>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unhideWhenUsed/>
    <w:rsid w:val="00B67669"/>
  </w:style>
  <w:style w:type="paragraph" w:customStyle="1" w:styleId="IndentQuote">
    <w:name w:val="Indent Quote"/>
    <w:basedOn w:val="BodyText"/>
    <w:qFormat/>
    <w:rsid w:val="007F1566"/>
    <w:pPr>
      <w:tabs>
        <w:tab w:val="left" w:pos="0"/>
      </w:tabs>
      <w:suppressAutoHyphens/>
      <w:spacing w:after="240" w:line="240" w:lineRule="auto"/>
      <w:ind w:left="1440" w:right="720"/>
    </w:pPr>
  </w:style>
  <w:style w:type="paragraph" w:styleId="BodyText">
    <w:name w:val="Body Text"/>
    <w:basedOn w:val="Normal"/>
    <w:link w:val="BodyTextChar"/>
    <w:qFormat/>
    <w:rsid w:val="00C9482F"/>
    <w:pPr>
      <w:spacing w:line="480" w:lineRule="auto"/>
      <w:ind w:firstLine="720"/>
    </w:pPr>
  </w:style>
  <w:style w:type="paragraph" w:customStyle="1" w:styleId="Body">
    <w:name w:val="Body"/>
    <w:autoRedefine/>
    <w:pPr>
      <w:spacing w:line="360" w:lineRule="auto"/>
      <w:ind w:firstLine="720"/>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rsid w:val="0065098C"/>
    <w:pPr>
      <w:tabs>
        <w:tab w:val="right" w:leader="dot" w:pos="9350"/>
      </w:tabs>
      <w:spacing w:before="120" w:line="360" w:lineRule="auto"/>
      <w:ind w:left="144"/>
    </w:pPr>
    <w:rPr>
      <w:noProof/>
    </w:rPr>
  </w:style>
  <w:style w:type="paragraph" w:styleId="TOC2">
    <w:name w:val="toc 2"/>
    <w:basedOn w:val="Normal"/>
    <w:next w:val="Normal"/>
    <w:autoRedefine/>
    <w:uiPriority w:val="39"/>
    <w:rsid w:val="00B32FE0"/>
    <w:pPr>
      <w:spacing w:after="120"/>
      <w:ind w:left="288"/>
    </w:pPr>
  </w:style>
  <w:style w:type="paragraph" w:styleId="TOC3">
    <w:name w:val="toc 3"/>
    <w:basedOn w:val="Normal"/>
    <w:next w:val="Normal"/>
    <w:autoRedefine/>
    <w:uiPriority w:val="39"/>
    <w:rsid w:val="00B32FE0"/>
    <w:pPr>
      <w:spacing w:after="120"/>
      <w:ind w:left="72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spacing w:line="480" w:lineRule="auto"/>
      <w:jc w:val="center"/>
    </w:pPr>
    <w:rPr>
      <w:b/>
      <w:bCs/>
    </w:rPr>
  </w:style>
  <w:style w:type="table" w:styleId="TableGrid">
    <w:name w:val="Table Grid"/>
    <w:basedOn w:val="TableNormal"/>
    <w:rsid w:val="0013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1FC"/>
    <w:pPr>
      <w:autoSpaceDE w:val="0"/>
      <w:autoSpaceDN w:val="0"/>
      <w:adjustRightInd w:val="0"/>
    </w:pPr>
    <w:rPr>
      <w:color w:val="000000"/>
      <w:sz w:val="24"/>
      <w:szCs w:val="24"/>
    </w:rPr>
  </w:style>
  <w:style w:type="paragraph" w:styleId="BalloonText">
    <w:name w:val="Balloon Text"/>
    <w:basedOn w:val="Normal"/>
    <w:semiHidden/>
    <w:rsid w:val="0060213A"/>
    <w:rPr>
      <w:rFonts w:ascii="Tahoma" w:hAnsi="Tahoma" w:cs="Tahoma"/>
      <w:sz w:val="16"/>
      <w:szCs w:val="16"/>
    </w:rPr>
  </w:style>
  <w:style w:type="table" w:styleId="TableClassic4">
    <w:name w:val="Table Classic 4"/>
    <w:basedOn w:val="TableNormal"/>
    <w:rsid w:val="008D4A4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8D4A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8D4A4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8D4A4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Heading">
    <w:name w:val="TOC Heading"/>
    <w:basedOn w:val="Heading1"/>
    <w:next w:val="Normal"/>
    <w:uiPriority w:val="39"/>
    <w:unhideWhenUsed/>
    <w:rsid w:val="008D4A43"/>
    <w:pPr>
      <w:keepLines/>
      <w:spacing w:before="480" w:after="0" w:line="276" w:lineRule="auto"/>
      <w:jc w:val="left"/>
      <w:outlineLvl w:val="9"/>
    </w:pPr>
    <w:rPr>
      <w:rFonts w:ascii="Cambria" w:hAnsi="Cambria"/>
      <w:color w:val="365F91"/>
      <w:sz w:val="28"/>
      <w:szCs w:val="28"/>
      <w:u w:val="none"/>
    </w:rPr>
  </w:style>
  <w:style w:type="paragraph" w:styleId="Revision">
    <w:name w:val="Revision"/>
    <w:hidden/>
    <w:uiPriority w:val="99"/>
    <w:semiHidden/>
    <w:rsid w:val="00537E9A"/>
    <w:rPr>
      <w:sz w:val="24"/>
    </w:rPr>
  </w:style>
  <w:style w:type="paragraph" w:styleId="FootnoteText">
    <w:name w:val="footnote text"/>
    <w:basedOn w:val="Normal"/>
    <w:link w:val="FootnoteTextChar"/>
    <w:uiPriority w:val="99"/>
    <w:rsid w:val="0097646C"/>
    <w:rPr>
      <w:sz w:val="20"/>
    </w:rPr>
  </w:style>
  <w:style w:type="character" w:customStyle="1" w:styleId="FootnoteTextChar">
    <w:name w:val="Footnote Text Char"/>
    <w:basedOn w:val="DefaultParagraphFont"/>
    <w:link w:val="FootnoteText"/>
    <w:uiPriority w:val="99"/>
    <w:rsid w:val="0097646C"/>
  </w:style>
  <w:style w:type="character" w:styleId="FootnoteReference">
    <w:name w:val="footnote reference"/>
    <w:uiPriority w:val="99"/>
    <w:rsid w:val="0097646C"/>
    <w:rPr>
      <w:vertAlign w:val="superscript"/>
    </w:rPr>
  </w:style>
  <w:style w:type="character" w:styleId="CommentReference">
    <w:name w:val="annotation reference"/>
    <w:uiPriority w:val="99"/>
    <w:rsid w:val="006457EB"/>
    <w:rPr>
      <w:sz w:val="16"/>
      <w:szCs w:val="16"/>
    </w:rPr>
  </w:style>
  <w:style w:type="paragraph" w:styleId="CommentText">
    <w:name w:val="annotation text"/>
    <w:basedOn w:val="Normal"/>
    <w:link w:val="CommentTextChar"/>
    <w:uiPriority w:val="99"/>
    <w:rsid w:val="006457EB"/>
    <w:rPr>
      <w:sz w:val="20"/>
    </w:rPr>
  </w:style>
  <w:style w:type="character" w:customStyle="1" w:styleId="CommentTextChar">
    <w:name w:val="Comment Text Char"/>
    <w:basedOn w:val="DefaultParagraphFont"/>
    <w:link w:val="CommentText"/>
    <w:uiPriority w:val="99"/>
    <w:rsid w:val="006457EB"/>
  </w:style>
  <w:style w:type="paragraph" w:styleId="CommentSubject">
    <w:name w:val="annotation subject"/>
    <w:basedOn w:val="CommentText"/>
    <w:next w:val="CommentText"/>
    <w:link w:val="CommentSubjectChar"/>
    <w:rsid w:val="006457EB"/>
    <w:rPr>
      <w:b/>
      <w:bCs/>
    </w:rPr>
  </w:style>
  <w:style w:type="character" w:customStyle="1" w:styleId="CommentSubjectChar">
    <w:name w:val="Comment Subject Char"/>
    <w:link w:val="CommentSubject"/>
    <w:rsid w:val="006457EB"/>
    <w:rPr>
      <w:b/>
      <w:bCs/>
    </w:rPr>
  </w:style>
  <w:style w:type="paragraph" w:styleId="ListParagraph">
    <w:name w:val="List Paragraph"/>
    <w:basedOn w:val="Normal"/>
    <w:uiPriority w:val="34"/>
    <w:qFormat/>
    <w:rsid w:val="00281BDA"/>
    <w:pPr>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rsid w:val="00EB443D"/>
    <w:rPr>
      <w:sz w:val="24"/>
    </w:rPr>
  </w:style>
  <w:style w:type="character" w:customStyle="1" w:styleId="BodyTextChar">
    <w:name w:val="Body Text Char"/>
    <w:basedOn w:val="DefaultParagraphFont"/>
    <w:link w:val="BodyText"/>
    <w:rsid w:val="00C948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71703">
      <w:bodyDiv w:val="1"/>
      <w:marLeft w:val="0"/>
      <w:marRight w:val="0"/>
      <w:marTop w:val="0"/>
      <w:marBottom w:val="0"/>
      <w:divBdr>
        <w:top w:val="none" w:sz="0" w:space="0" w:color="auto"/>
        <w:left w:val="none" w:sz="0" w:space="0" w:color="auto"/>
        <w:bottom w:val="none" w:sz="0" w:space="0" w:color="auto"/>
        <w:right w:val="none" w:sz="0" w:space="0" w:color="auto"/>
      </w:divBdr>
    </w:div>
    <w:div w:id="660162224">
      <w:bodyDiv w:val="1"/>
      <w:marLeft w:val="0"/>
      <w:marRight w:val="0"/>
      <w:marTop w:val="0"/>
      <w:marBottom w:val="0"/>
      <w:divBdr>
        <w:top w:val="none" w:sz="0" w:space="0" w:color="auto"/>
        <w:left w:val="none" w:sz="0" w:space="0" w:color="auto"/>
        <w:bottom w:val="none" w:sz="0" w:space="0" w:color="auto"/>
        <w:right w:val="none" w:sz="0" w:space="0" w:color="auto"/>
      </w:divBdr>
    </w:div>
    <w:div w:id="1066874313">
      <w:bodyDiv w:val="1"/>
      <w:marLeft w:val="0"/>
      <w:marRight w:val="0"/>
      <w:marTop w:val="0"/>
      <w:marBottom w:val="0"/>
      <w:divBdr>
        <w:top w:val="none" w:sz="0" w:space="0" w:color="auto"/>
        <w:left w:val="none" w:sz="0" w:space="0" w:color="auto"/>
        <w:bottom w:val="none" w:sz="0" w:space="0" w:color="auto"/>
        <w:right w:val="none" w:sz="0" w:space="0" w:color="auto"/>
      </w:divBdr>
    </w:div>
    <w:div w:id="1523587589">
      <w:bodyDiv w:val="1"/>
      <w:marLeft w:val="0"/>
      <w:marRight w:val="0"/>
      <w:marTop w:val="0"/>
      <w:marBottom w:val="0"/>
      <w:divBdr>
        <w:top w:val="none" w:sz="0" w:space="0" w:color="auto"/>
        <w:left w:val="none" w:sz="0" w:space="0" w:color="auto"/>
        <w:bottom w:val="none" w:sz="0" w:space="0" w:color="auto"/>
        <w:right w:val="none" w:sz="0" w:space="0" w:color="auto"/>
      </w:divBdr>
    </w:div>
    <w:div w:id="1527057767">
      <w:bodyDiv w:val="1"/>
      <w:marLeft w:val="0"/>
      <w:marRight w:val="0"/>
      <w:marTop w:val="0"/>
      <w:marBottom w:val="0"/>
      <w:divBdr>
        <w:top w:val="none" w:sz="0" w:space="0" w:color="auto"/>
        <w:left w:val="none" w:sz="0" w:space="0" w:color="auto"/>
        <w:bottom w:val="none" w:sz="0" w:space="0" w:color="auto"/>
        <w:right w:val="none" w:sz="0" w:space="0" w:color="auto"/>
      </w:divBdr>
    </w:div>
    <w:div w:id="1868712083">
      <w:bodyDiv w:val="1"/>
      <w:marLeft w:val="0"/>
      <w:marRight w:val="0"/>
      <w:marTop w:val="0"/>
      <w:marBottom w:val="0"/>
      <w:divBdr>
        <w:top w:val="none" w:sz="0" w:space="0" w:color="auto"/>
        <w:left w:val="none" w:sz="0" w:space="0" w:color="auto"/>
        <w:bottom w:val="none" w:sz="0" w:space="0" w:color="auto"/>
        <w:right w:val="none" w:sz="0" w:space="0" w:color="auto"/>
      </w:divBdr>
    </w:div>
    <w:div w:id="18858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9371-4A6D-47F3-B683-26436A91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3414</Words>
  <Characters>19827</Characters>
  <Application>Microsoft Office Word</Application>
  <DocSecurity>6</DocSecurity>
  <Lines>165</Lines>
  <Paragraphs>46</Paragraphs>
  <ScaleCrop>false</ScaleCrop>
  <HeadingPairs>
    <vt:vector size="2" baseType="variant">
      <vt:variant>
        <vt:lpstr>Title</vt:lpstr>
      </vt:variant>
      <vt:variant>
        <vt:i4>1</vt:i4>
      </vt:variant>
    </vt:vector>
  </HeadingPairs>
  <TitlesOfParts>
    <vt:vector size="1" baseType="lpstr">
      <vt:lpstr>REBUTTAL TESTIMONY</vt:lpstr>
    </vt:vector>
  </TitlesOfParts>
  <Company>PSC</Company>
  <LinksUpToDate>false</LinksUpToDate>
  <CharactersWithSpaces>23195</CharactersWithSpaces>
  <SharedDoc>false</SharedDoc>
  <HLinks>
    <vt:vector size="6" baseType="variant">
      <vt:variant>
        <vt:i4>1572926</vt:i4>
      </vt:variant>
      <vt:variant>
        <vt:i4>2</vt:i4>
      </vt:variant>
      <vt:variant>
        <vt:i4>0</vt:i4>
      </vt:variant>
      <vt:variant>
        <vt:i4>5</vt:i4>
      </vt:variant>
      <vt:variant>
        <vt:lpwstr/>
      </vt:variant>
      <vt:variant>
        <vt:lpwstr>_Toc409166589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REBUTTAL TESTIMONY</dc:title>
  <dc:creator>mankin</dc:creator>
  <cp:lastModifiedBy>Craig, Pamela</cp:lastModifiedBy>
  <cp:revision>2</cp:revision>
  <cp:lastPrinted>2024-12-03T19:03:00Z</cp:lastPrinted>
  <dcterms:created xsi:type="dcterms:W3CDTF">2025-03-07T21:48:00Z</dcterms:created>
  <dcterms:modified xsi:type="dcterms:W3CDTF">2025-03-07T21:48:00Z</dcterms:modified>
</cp:coreProperties>
</file>