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93AF" w14:textId="77777777" w:rsidR="00E543CD" w:rsidRDefault="00AD08BA" w:rsidP="00A1449B">
      <w:pPr>
        <w:pStyle w:val="Heading1"/>
        <w:spacing w:before="77"/>
        <w:ind w:left="2471" w:right="2112"/>
        <w:jc w:val="center"/>
        <w:pPrChange w:id="1" w:author="Author">
          <w:pPr>
            <w:pStyle w:val="Heading4"/>
            <w:spacing w:before="77"/>
            <w:ind w:left="2471" w:right="2112"/>
            <w:jc w:val="center"/>
          </w:pPr>
        </w:pPrChange>
      </w:pPr>
      <w:bookmarkStart w:id="2" w:name="1-New_Chapter_21_Title_Page"/>
      <w:bookmarkEnd w:id="2"/>
      <w:r>
        <w:rPr>
          <w:w w:val="105"/>
        </w:rPr>
        <w:t>TITLE</w:t>
      </w:r>
      <w:r>
        <w:rPr>
          <w:spacing w:val="-15"/>
          <w:w w:val="105"/>
        </w:rPr>
        <w:t xml:space="preserve"> </w:t>
      </w:r>
      <w:r>
        <w:rPr>
          <w:w w:val="105"/>
        </w:rPr>
        <w:t>20</w:t>
      </w:r>
      <w:r>
        <w:rPr>
          <w:spacing w:val="-14"/>
          <w:w w:val="105"/>
        </w:rPr>
        <w:t xml:space="preserve"> </w:t>
      </w:r>
      <w:r>
        <w:rPr>
          <w:w w:val="105"/>
        </w:rPr>
        <w:t>–</w:t>
      </w:r>
      <w:r>
        <w:rPr>
          <w:spacing w:val="-14"/>
          <w:w w:val="105"/>
        </w:rPr>
        <w:t xml:space="preserve"> </w:t>
      </w:r>
      <w:r>
        <w:rPr>
          <w:w w:val="105"/>
        </w:rPr>
        <w:t>DEPARTMENT</w:t>
      </w:r>
      <w:r>
        <w:rPr>
          <w:spacing w:val="-14"/>
          <w:w w:val="105"/>
        </w:rPr>
        <w:t xml:space="preserve"> </w:t>
      </w:r>
      <w:r>
        <w:rPr>
          <w:w w:val="105"/>
        </w:rPr>
        <w:t>OF</w:t>
      </w:r>
      <w:r>
        <w:rPr>
          <w:spacing w:val="-15"/>
          <w:w w:val="105"/>
        </w:rPr>
        <w:t xml:space="preserve"> </w:t>
      </w:r>
      <w:r>
        <w:rPr>
          <w:w w:val="105"/>
        </w:rPr>
        <w:t>COMMERCE</w:t>
      </w:r>
      <w:r>
        <w:rPr>
          <w:spacing w:val="-14"/>
          <w:w w:val="105"/>
        </w:rPr>
        <w:t xml:space="preserve"> </w:t>
      </w:r>
      <w:r>
        <w:rPr>
          <w:w w:val="105"/>
        </w:rPr>
        <w:t xml:space="preserve">AND </w:t>
      </w:r>
      <w:r>
        <w:rPr>
          <w:spacing w:val="-2"/>
          <w:w w:val="105"/>
        </w:rPr>
        <w:t>INSURANCE</w:t>
      </w:r>
    </w:p>
    <w:p w14:paraId="69C293B0" w14:textId="77777777" w:rsidR="00E543CD" w:rsidRPr="00A1449B" w:rsidRDefault="00AD08BA" w:rsidP="00A1449B">
      <w:pPr>
        <w:ind w:left="2777" w:right="2412" w:hanging="4"/>
        <w:jc w:val="center"/>
        <w:rPr>
          <w:b/>
          <w:sz w:val="24"/>
          <w:rPrChange w:id="3" w:author="Author">
            <w:rPr/>
          </w:rPrChange>
        </w:rPr>
        <w:pPrChange w:id="4" w:author="Author">
          <w:pPr>
            <w:pStyle w:val="Heading5"/>
            <w:spacing w:before="0"/>
            <w:ind w:left="2777" w:right="2412" w:hanging="4"/>
            <w:jc w:val="center"/>
          </w:pPr>
        </w:pPrChange>
      </w:pPr>
      <w:r w:rsidRPr="00A1449B">
        <w:rPr>
          <w:b/>
          <w:w w:val="105"/>
          <w:sz w:val="24"/>
          <w:rPrChange w:id="5" w:author="Author">
            <w:rPr>
              <w:w w:val="105"/>
            </w:rPr>
          </w:rPrChange>
        </w:rPr>
        <w:t>Division 4240 – Public Service Commission</w:t>
      </w:r>
      <w:r w:rsidRPr="00A1449B">
        <w:rPr>
          <w:b/>
          <w:spacing w:val="40"/>
          <w:w w:val="105"/>
          <w:sz w:val="24"/>
          <w:rPrChange w:id="6" w:author="Author">
            <w:rPr>
              <w:spacing w:val="40"/>
              <w:w w:val="105"/>
            </w:rPr>
          </w:rPrChange>
        </w:rPr>
        <w:t xml:space="preserve"> </w:t>
      </w:r>
      <w:r w:rsidRPr="00A1449B">
        <w:rPr>
          <w:b/>
          <w:sz w:val="24"/>
          <w:rPrChange w:id="7" w:author="Author">
            <w:rPr/>
          </w:rPrChange>
        </w:rPr>
        <w:t>Chapter 21 – Resource Planning for Electric Utilities</w:t>
      </w:r>
    </w:p>
    <w:p w14:paraId="69C293B1" w14:textId="77777777" w:rsidR="00E543CD" w:rsidRDefault="00E543CD">
      <w:pPr>
        <w:pStyle w:val="BodyText"/>
        <w:ind w:left="0" w:firstLine="0"/>
        <w:rPr>
          <w:b/>
          <w:sz w:val="20"/>
        </w:rPr>
      </w:pPr>
    </w:p>
    <w:p w14:paraId="69C293B2" w14:textId="77777777" w:rsidR="00E543CD" w:rsidRDefault="00E543CD">
      <w:pPr>
        <w:pStyle w:val="BodyText"/>
        <w:spacing w:before="100"/>
        <w:ind w:left="0" w:firstLine="0"/>
        <w:rPr>
          <w:b/>
          <w:sz w:val="20"/>
        </w:rPr>
      </w:pPr>
    </w:p>
    <w:tbl>
      <w:tblPr>
        <w:tblW w:w="0" w:type="auto"/>
        <w:tblInd w:w="874" w:type="dxa"/>
        <w:tblLayout w:type="fixed"/>
        <w:tblCellMar>
          <w:left w:w="0" w:type="dxa"/>
          <w:right w:w="0" w:type="dxa"/>
        </w:tblCellMar>
        <w:tblLook w:val="01E0" w:firstRow="1" w:lastRow="1" w:firstColumn="1" w:lastColumn="1" w:noHBand="0" w:noVBand="0"/>
      </w:tblPr>
      <w:tblGrid>
        <w:gridCol w:w="2326"/>
        <w:gridCol w:w="5197"/>
        <w:gridCol w:w="1029"/>
      </w:tblGrid>
      <w:tr w:rsidR="00E543CD" w14:paraId="69C293B6" w14:textId="77777777">
        <w:trPr>
          <w:trHeight w:val="412"/>
        </w:trPr>
        <w:tc>
          <w:tcPr>
            <w:tcW w:w="2326" w:type="dxa"/>
          </w:tcPr>
          <w:p w14:paraId="69C293B3" w14:textId="77777777" w:rsidR="00E543CD" w:rsidRDefault="00AD08BA">
            <w:pPr>
              <w:pStyle w:val="TableParagraph"/>
              <w:spacing w:line="290" w:lineRule="exact"/>
              <w:ind w:left="50"/>
              <w:rPr>
                <w:b/>
                <w:sz w:val="24"/>
              </w:rPr>
            </w:pPr>
            <w:r>
              <w:rPr>
                <w:b/>
                <w:spacing w:val="-4"/>
                <w:w w:val="110"/>
                <w:sz w:val="24"/>
              </w:rPr>
              <w:t>Title</w:t>
            </w:r>
          </w:p>
        </w:tc>
        <w:tc>
          <w:tcPr>
            <w:tcW w:w="5197" w:type="dxa"/>
          </w:tcPr>
          <w:p w14:paraId="69C293B4" w14:textId="77777777" w:rsidR="00E543CD" w:rsidRDefault="00E543CD">
            <w:pPr>
              <w:pStyle w:val="TableParagraph"/>
              <w:rPr>
                <w:rFonts w:ascii="Times New Roman"/>
                <w:sz w:val="24"/>
              </w:rPr>
            </w:pPr>
          </w:p>
        </w:tc>
        <w:tc>
          <w:tcPr>
            <w:tcW w:w="1029" w:type="dxa"/>
          </w:tcPr>
          <w:p w14:paraId="69C293B5" w14:textId="77777777" w:rsidR="00E543CD" w:rsidRDefault="00AD08BA">
            <w:pPr>
              <w:pStyle w:val="TableParagraph"/>
              <w:spacing w:line="290" w:lineRule="exact"/>
              <w:ind w:left="443"/>
              <w:rPr>
                <w:b/>
                <w:sz w:val="24"/>
              </w:rPr>
            </w:pPr>
            <w:r>
              <w:rPr>
                <w:b/>
                <w:spacing w:val="-4"/>
                <w:w w:val="110"/>
                <w:sz w:val="24"/>
              </w:rPr>
              <w:t>Page</w:t>
            </w:r>
          </w:p>
        </w:tc>
      </w:tr>
      <w:tr w:rsidR="00E543CD" w14:paraId="69C293BA" w14:textId="77777777">
        <w:trPr>
          <w:trHeight w:val="533"/>
        </w:trPr>
        <w:tc>
          <w:tcPr>
            <w:tcW w:w="2326" w:type="dxa"/>
          </w:tcPr>
          <w:p w14:paraId="69C293B7" w14:textId="77777777" w:rsidR="00E543CD" w:rsidRDefault="00AD08BA">
            <w:pPr>
              <w:pStyle w:val="TableParagraph"/>
              <w:spacing w:before="116"/>
              <w:ind w:left="50"/>
              <w:rPr>
                <w:b/>
                <w:sz w:val="24"/>
              </w:rPr>
            </w:pP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2"/>
                <w:w w:val="110"/>
                <w:sz w:val="24"/>
              </w:rPr>
              <w:t>21.010</w:t>
            </w:r>
          </w:p>
        </w:tc>
        <w:tc>
          <w:tcPr>
            <w:tcW w:w="5197" w:type="dxa"/>
          </w:tcPr>
          <w:p w14:paraId="69C293B8" w14:textId="77777777" w:rsidR="00E543CD" w:rsidRDefault="00AD08BA">
            <w:pPr>
              <w:pStyle w:val="TableParagraph"/>
              <w:spacing w:before="116"/>
              <w:ind w:left="150"/>
              <w:rPr>
                <w:sz w:val="24"/>
              </w:rPr>
            </w:pPr>
            <w:r>
              <w:rPr>
                <w:w w:val="105"/>
                <w:sz w:val="24"/>
              </w:rPr>
              <w:t>General</w:t>
            </w:r>
            <w:r>
              <w:rPr>
                <w:spacing w:val="2"/>
                <w:w w:val="105"/>
                <w:sz w:val="24"/>
              </w:rPr>
              <w:t xml:space="preserve"> </w:t>
            </w:r>
            <w:r>
              <w:rPr>
                <w:spacing w:val="-2"/>
                <w:w w:val="105"/>
                <w:sz w:val="24"/>
              </w:rPr>
              <w:t>Provisions</w:t>
            </w:r>
          </w:p>
        </w:tc>
        <w:tc>
          <w:tcPr>
            <w:tcW w:w="1029" w:type="dxa"/>
          </w:tcPr>
          <w:p w14:paraId="69C293B9" w14:textId="77777777" w:rsidR="00E543CD" w:rsidRDefault="00E543CD">
            <w:pPr>
              <w:pStyle w:val="TableParagraph"/>
              <w:rPr>
                <w:rFonts w:ascii="Times New Roman"/>
                <w:sz w:val="24"/>
              </w:rPr>
            </w:pPr>
          </w:p>
        </w:tc>
      </w:tr>
      <w:tr w:rsidR="00E543CD" w14:paraId="69C293BE" w14:textId="77777777">
        <w:trPr>
          <w:trHeight w:val="414"/>
        </w:trPr>
        <w:tc>
          <w:tcPr>
            <w:tcW w:w="2326" w:type="dxa"/>
          </w:tcPr>
          <w:p w14:paraId="69C293BB" w14:textId="77777777" w:rsidR="00E543CD" w:rsidRDefault="00AD08BA">
            <w:pPr>
              <w:pStyle w:val="TableParagraph"/>
              <w:spacing w:before="118" w:line="276" w:lineRule="exact"/>
              <w:ind w:left="50"/>
              <w:rPr>
                <w:b/>
                <w:sz w:val="24"/>
              </w:rPr>
            </w:pP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2"/>
                <w:w w:val="110"/>
                <w:sz w:val="24"/>
              </w:rPr>
              <w:t>21.015</w:t>
            </w:r>
          </w:p>
        </w:tc>
        <w:tc>
          <w:tcPr>
            <w:tcW w:w="5197" w:type="dxa"/>
          </w:tcPr>
          <w:p w14:paraId="69C293BC" w14:textId="77777777" w:rsidR="00E543CD" w:rsidRDefault="00AD08BA">
            <w:pPr>
              <w:pStyle w:val="TableParagraph"/>
              <w:spacing w:before="118" w:line="276" w:lineRule="exact"/>
              <w:ind w:left="150"/>
              <w:rPr>
                <w:sz w:val="24"/>
              </w:rPr>
            </w:pPr>
            <w:r>
              <w:rPr>
                <w:w w:val="105"/>
                <w:sz w:val="24"/>
              </w:rPr>
              <w:t>Electric</w:t>
            </w:r>
            <w:r>
              <w:rPr>
                <w:spacing w:val="3"/>
                <w:w w:val="105"/>
                <w:sz w:val="24"/>
              </w:rPr>
              <w:t xml:space="preserve"> </w:t>
            </w:r>
            <w:r>
              <w:rPr>
                <w:w w:val="105"/>
                <w:sz w:val="24"/>
              </w:rPr>
              <w:t>Utility</w:t>
            </w:r>
            <w:r>
              <w:rPr>
                <w:spacing w:val="1"/>
                <w:w w:val="105"/>
                <w:sz w:val="24"/>
              </w:rPr>
              <w:t xml:space="preserve"> </w:t>
            </w:r>
            <w:r>
              <w:rPr>
                <w:w w:val="105"/>
                <w:sz w:val="24"/>
              </w:rPr>
              <w:t>Resource</w:t>
            </w:r>
            <w:r>
              <w:rPr>
                <w:spacing w:val="3"/>
                <w:w w:val="105"/>
                <w:sz w:val="24"/>
              </w:rPr>
              <w:t xml:space="preserve"> </w:t>
            </w:r>
            <w:r>
              <w:rPr>
                <w:w w:val="105"/>
                <w:sz w:val="24"/>
              </w:rPr>
              <w:t>Planning</w:t>
            </w:r>
            <w:r>
              <w:rPr>
                <w:spacing w:val="4"/>
                <w:w w:val="105"/>
                <w:sz w:val="24"/>
              </w:rPr>
              <w:t xml:space="preserve"> </w:t>
            </w:r>
            <w:r>
              <w:rPr>
                <w:spacing w:val="-2"/>
                <w:w w:val="105"/>
                <w:sz w:val="24"/>
              </w:rPr>
              <w:t>Definitions</w:t>
            </w:r>
          </w:p>
        </w:tc>
        <w:tc>
          <w:tcPr>
            <w:tcW w:w="1029" w:type="dxa"/>
          </w:tcPr>
          <w:p w14:paraId="69C293BD" w14:textId="77777777" w:rsidR="00E543CD" w:rsidRDefault="00E543CD">
            <w:pPr>
              <w:pStyle w:val="TableParagraph"/>
              <w:rPr>
                <w:rFonts w:ascii="Times New Roman"/>
                <w:sz w:val="24"/>
              </w:rPr>
            </w:pPr>
          </w:p>
        </w:tc>
      </w:tr>
    </w:tbl>
    <w:p w14:paraId="69C293BF" w14:textId="111E6BCE" w:rsidR="00E543CD" w:rsidRDefault="004878D8">
      <w:pPr>
        <w:pStyle w:val="BodyText"/>
        <w:spacing w:before="238"/>
        <w:ind w:left="3344" w:right="1872" w:firstLine="0"/>
      </w:pPr>
      <w:del w:id="8" w:author="Author">
        <w:r>
          <w:rPr>
            <w:noProof/>
          </w:rPr>
          <w:drawing>
            <wp:anchor distT="0" distB="0" distL="0" distR="0" simplePos="0" relativeHeight="251731968" behindDoc="1" locked="0" layoutInCell="1" allowOverlap="1" wp14:anchorId="47ABAF19" wp14:editId="47ABAF1A">
              <wp:simplePos x="0" y="0"/>
              <wp:positionH relativeFrom="page">
                <wp:posOffset>380987</wp:posOffset>
              </wp:positionH>
              <wp:positionV relativeFrom="paragraph">
                <wp:posOffset>-1168811</wp:posOffset>
              </wp:positionV>
              <wp:extent cx="6781715" cy="6611747"/>
              <wp:effectExtent l="0" t="0" r="0" b="0"/>
              <wp:wrapNone/>
              <wp:docPr id="327352719"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6781715" cy="6611747"/>
                      </a:xfrm>
                      <a:prstGeom prst="rect">
                        <a:avLst/>
                      </a:prstGeom>
                    </pic:spPr>
                  </pic:pic>
                </a:graphicData>
              </a:graphic>
            </wp:anchor>
          </w:drawing>
        </w:r>
        <w:r>
          <w:rPr>
            <w:noProof/>
          </w:rPr>
          <mc:AlternateContent>
            <mc:Choice Requires="wps">
              <w:drawing>
                <wp:anchor distT="0" distB="0" distL="0" distR="0" simplePos="0" relativeHeight="251730944" behindDoc="0" locked="0" layoutInCell="1" allowOverlap="1" wp14:anchorId="47ABAF1B" wp14:editId="47ABAF1C">
                  <wp:simplePos x="0" y="0"/>
                  <wp:positionH relativeFrom="page">
                    <wp:posOffset>1039672</wp:posOffset>
                  </wp:positionH>
                  <wp:positionV relativeFrom="paragraph">
                    <wp:posOffset>246888</wp:posOffset>
                  </wp:positionV>
                  <wp:extent cx="1349375" cy="186055"/>
                  <wp:effectExtent l="0" t="0" r="0" b="0"/>
                  <wp:wrapNone/>
                  <wp:docPr id="466883449"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47ABB3DB" w14:textId="77777777" w:rsidR="005260BD" w:rsidRDefault="004878D8">
                              <w:pPr>
                                <w:spacing w:line="290" w:lineRule="exact"/>
                                <w:rPr>
                                  <w:del w:id="9" w:author="Author"/>
                                  <w:b/>
                                  <w:sz w:val="24"/>
                                </w:rPr>
                              </w:pPr>
                              <w:del w:id="10"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21.020</w:delText>
                                </w:r>
                              </w:del>
                            </w:p>
                          </w:txbxContent>
                        </wps:txbx>
                        <wps:bodyPr wrap="square" lIns="0" tIns="0" rIns="0" bIns="0" rtlCol="0">
                          <a:noAutofit/>
                        </wps:bodyPr>
                      </wps:wsp>
                    </a:graphicData>
                  </a:graphic>
                </wp:anchor>
              </w:drawing>
            </mc:Choice>
            <mc:Fallback>
              <w:pict>
                <v:shapetype w14:anchorId="47ABAF1B" id="_x0000_t202" coordsize="21600,21600" o:spt="202" path="m,l,21600r21600,l21600,xe">
                  <v:stroke joinstyle="miter"/>
                  <v:path gradientshapeok="t" o:connecttype="rect"/>
                </v:shapetype>
                <v:shape id="Textbox 4" o:spid="_x0000_s1026" type="#_x0000_t202" style="position:absolute;left:0;text-align:left;margin-left:81.85pt;margin-top:19.45pt;width:106.25pt;height:14.65pt;z-index:251730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" filled="f" stroked="f">
                  <v:textbox inset="0,0,0,0">
                    <w:txbxContent>
                      <w:p w14:paraId="47ABB3DB" w14:textId="77777777" w:rsidR="005260BD" w:rsidRDefault="004878D8">
                        <w:pPr>
                          <w:spacing w:line="290" w:lineRule="exact"/>
                          <w:rPr>
                            <w:del w:id="11" w:author="Author"/>
                            <w:b/>
                            <w:sz w:val="24"/>
                          </w:rPr>
                        </w:pPr>
                        <w:del w:id="12"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21.020</w:delText>
                          </w:r>
                        </w:del>
                      </w:p>
                    </w:txbxContent>
                  </v:textbox>
                  <w10:wrap anchorx="page"/>
                </v:shape>
              </w:pict>
            </mc:Fallback>
          </mc:AlternateContent>
        </w:r>
      </w:del>
      <w:ins w:id="13" w:author="Author">
        <w:r w:rsidR="00AD08BA">
          <w:rPr>
            <w:noProof/>
          </w:rPr>
          <w:drawing>
            <wp:anchor distT="0" distB="0" distL="0" distR="0" simplePos="0" relativeHeight="251598848" behindDoc="1" locked="0" layoutInCell="1" allowOverlap="1" wp14:anchorId="69C297D3" wp14:editId="69C297D4">
              <wp:simplePos x="0" y="0"/>
              <wp:positionH relativeFrom="page">
                <wp:posOffset>380987</wp:posOffset>
              </wp:positionH>
              <wp:positionV relativeFrom="paragraph">
                <wp:posOffset>-1168811</wp:posOffset>
              </wp:positionV>
              <wp:extent cx="6781715" cy="6611747"/>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6781715" cy="6611747"/>
                      </a:xfrm>
                      <a:prstGeom prst="rect">
                        <a:avLst/>
                      </a:prstGeom>
                    </pic:spPr>
                  </pic:pic>
                </a:graphicData>
              </a:graphic>
            </wp:anchor>
          </w:drawing>
        </w:r>
        <w:r w:rsidR="00AD08BA">
          <w:rPr>
            <w:noProof/>
          </w:rPr>
          <mc:AlternateContent>
            <mc:Choice Requires="wps">
              <w:drawing>
                <wp:anchor distT="0" distB="0" distL="0" distR="0" simplePos="0" relativeHeight="251588608" behindDoc="0" locked="0" layoutInCell="1" allowOverlap="1" wp14:anchorId="69C297D5" wp14:editId="69C297D6">
                  <wp:simplePos x="0" y="0"/>
                  <wp:positionH relativeFrom="page">
                    <wp:posOffset>1039672</wp:posOffset>
                  </wp:positionH>
                  <wp:positionV relativeFrom="paragraph">
                    <wp:posOffset>246888</wp:posOffset>
                  </wp:positionV>
                  <wp:extent cx="1349375" cy="18605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69C29879" w14:textId="77777777" w:rsidR="00E543CD" w:rsidRDefault="00AD08BA">
                              <w:pPr>
                                <w:spacing w:line="290" w:lineRule="exact"/>
                                <w:rPr>
                                  <w:ins w:id="14" w:author="Author"/>
                                  <w:b/>
                                  <w:sz w:val="24"/>
                                </w:rPr>
                              </w:pPr>
                              <w:ins w:id="15"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21.020</w:t>
                                </w:r>
                              </w:ins>
                            </w:p>
                          </w:txbxContent>
                        </wps:txbx>
                        <wps:bodyPr wrap="square" lIns="0" tIns="0" rIns="0" bIns="0" rtlCol="0">
                          <a:noAutofit/>
                        </wps:bodyPr>
                      </wps:wsp>
                    </a:graphicData>
                  </a:graphic>
                </wp:anchor>
              </w:drawing>
            </mc:Choice>
            <mc:Fallback>
              <w:pict>
                <v:shape w14:anchorId="69C297D5" id="Textbox 2" o:spid="_x0000_s1027" type="#_x0000_t202" style="position:absolute;left:0;text-align:left;margin-left:81.85pt;margin-top:19.45pt;width:106.25pt;height:14.65pt;z-index:251588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" filled="f" stroked="f">
                  <v:textbox inset="0,0,0,0">
                    <w:txbxContent>
                      <w:p w14:paraId="69C29879" w14:textId="77777777" w:rsidR="00E543CD" w:rsidRDefault="00AD08BA">
                        <w:pPr>
                          <w:spacing w:line="290" w:lineRule="exact"/>
                          <w:rPr>
                            <w:ins w:id="16" w:author="Author"/>
                            <w:b/>
                            <w:sz w:val="24"/>
                          </w:rPr>
                        </w:pPr>
                        <w:ins w:id="17"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21.020</w:t>
                          </w:r>
                        </w:ins>
                      </w:p>
                    </w:txbxContent>
                  </v:textbox>
                  <w10:wrap anchorx="page"/>
                </v:shape>
              </w:pict>
            </mc:Fallback>
          </mc:AlternateContent>
        </w:r>
      </w:ins>
      <w:r w:rsidR="00AD08BA">
        <w:rPr>
          <w:w w:val="105"/>
        </w:rPr>
        <w:t>Filing Schedule, Filing Requirements and Proceeding</w:t>
      </w:r>
      <w:r w:rsidR="00AD08BA">
        <w:rPr>
          <w:spacing w:val="-3"/>
          <w:w w:val="105"/>
        </w:rPr>
        <w:t xml:space="preserve"> </w:t>
      </w:r>
      <w:r w:rsidR="00AD08BA">
        <w:rPr>
          <w:w w:val="105"/>
        </w:rPr>
        <w:t>Requirements</w:t>
      </w:r>
    </w:p>
    <w:p w14:paraId="69C293C0" w14:textId="6DCE4912" w:rsidR="00E543CD" w:rsidRDefault="004878D8">
      <w:pPr>
        <w:tabs>
          <w:tab w:val="left" w:pos="3344"/>
        </w:tabs>
        <w:spacing w:before="241"/>
        <w:ind w:left="917"/>
        <w:rPr>
          <w:sz w:val="24"/>
        </w:rPr>
      </w:pPr>
      <w:del w:id="18" w:author="Author">
        <w:r>
          <w:rPr>
            <w:noProof/>
            <w:sz w:val="24"/>
          </w:rPr>
          <mc:AlternateContent>
            <mc:Choice Requires="wps">
              <w:drawing>
                <wp:anchor distT="0" distB="0" distL="0" distR="0" simplePos="0" relativeHeight="251734016" behindDoc="1" locked="0" layoutInCell="1" allowOverlap="1" wp14:anchorId="47ABAF1D" wp14:editId="47ABAF1E">
                  <wp:simplePos x="0" y="0"/>
                  <wp:positionH relativeFrom="page">
                    <wp:posOffset>2580767</wp:posOffset>
                  </wp:positionH>
                  <wp:positionV relativeFrom="paragraph">
                    <wp:posOffset>340907</wp:posOffset>
                  </wp:positionV>
                  <wp:extent cx="929005" cy="186055"/>
                  <wp:effectExtent l="0" t="0" r="0" b="0"/>
                  <wp:wrapNone/>
                  <wp:docPr id="1714122493"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86055"/>
                          </a:xfrm>
                          <a:prstGeom prst="rect">
                            <a:avLst/>
                          </a:prstGeom>
                        </wps:spPr>
                        <wps:txbx>
                          <w:txbxContent>
                            <w:p w14:paraId="47ABB3DC" w14:textId="77777777" w:rsidR="005260BD" w:rsidRDefault="004878D8">
                              <w:pPr>
                                <w:pStyle w:val="BodyText"/>
                                <w:spacing w:line="290" w:lineRule="exact"/>
                                <w:ind w:left="0" w:firstLine="0"/>
                                <w:rPr>
                                  <w:del w:id="19" w:author="Author"/>
                                </w:rPr>
                              </w:pPr>
                              <w:del w:id="20" w:author="Author">
                                <w:r>
                                  <w:rPr>
                                    <w:spacing w:val="-2"/>
                                    <w:w w:val="105"/>
                                  </w:rPr>
                                  <w:delText>Requirements</w:delText>
                                </w:r>
                              </w:del>
                            </w:p>
                          </w:txbxContent>
                        </wps:txbx>
                        <wps:bodyPr wrap="square" lIns="0" tIns="0" rIns="0" bIns="0" rtlCol="0">
                          <a:noAutofit/>
                        </wps:bodyPr>
                      </wps:wsp>
                    </a:graphicData>
                  </a:graphic>
                </wp:anchor>
              </w:drawing>
            </mc:Choice>
            <mc:Fallback>
              <w:pict>
                <v:shape w14:anchorId="47ABAF1D" id="Textbox 5" o:spid="_x0000_s1028" type="#_x0000_t202" style="position:absolute;left:0;text-align:left;margin-left:203.2pt;margin-top:26.85pt;width:73.15pt;height:14.65pt;z-index:-2515824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" filled="f" stroked="f">
                  <v:textbox inset="0,0,0,0">
                    <w:txbxContent>
                      <w:p w14:paraId="47ABB3DC" w14:textId="77777777" w:rsidR="005260BD" w:rsidRDefault="004878D8">
                        <w:pPr>
                          <w:pStyle w:val="BodyText"/>
                          <w:spacing w:line="290" w:lineRule="exact"/>
                          <w:ind w:left="0" w:firstLine="0"/>
                          <w:rPr>
                            <w:del w:id="21" w:author="Author"/>
                          </w:rPr>
                        </w:pPr>
                        <w:del w:id="22" w:author="Author">
                          <w:r>
                            <w:rPr>
                              <w:spacing w:val="-2"/>
                              <w:w w:val="105"/>
                            </w:rPr>
                            <w:delText>Requirements</w:delText>
                          </w:r>
                        </w:del>
                      </w:p>
                    </w:txbxContent>
                  </v:textbox>
                  <w10:wrap anchorx="page"/>
                </v:shape>
              </w:pict>
            </mc:Fallback>
          </mc:AlternateContent>
        </w:r>
      </w:del>
      <w:ins w:id="23" w:author="Author">
        <w:r w:rsidR="00AD08BA">
          <w:rPr>
            <w:noProof/>
            <w:sz w:val="24"/>
          </w:rPr>
          <mc:AlternateContent>
            <mc:Choice Requires="wps">
              <w:drawing>
                <wp:anchor distT="0" distB="0" distL="0" distR="0" simplePos="0" relativeHeight="251600896" behindDoc="1" locked="0" layoutInCell="1" allowOverlap="1" wp14:anchorId="69C297D7" wp14:editId="69C297D8">
                  <wp:simplePos x="0" y="0"/>
                  <wp:positionH relativeFrom="page">
                    <wp:posOffset>2580767</wp:posOffset>
                  </wp:positionH>
                  <wp:positionV relativeFrom="paragraph">
                    <wp:posOffset>340907</wp:posOffset>
                  </wp:positionV>
                  <wp:extent cx="929005" cy="18605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86055"/>
                          </a:xfrm>
                          <a:prstGeom prst="rect">
                            <a:avLst/>
                          </a:prstGeom>
                        </wps:spPr>
                        <wps:txbx>
                          <w:txbxContent>
                            <w:p w14:paraId="69C2987A" w14:textId="77777777" w:rsidR="00E543CD" w:rsidRDefault="00AD08BA">
                              <w:pPr>
                                <w:pStyle w:val="BodyText"/>
                                <w:spacing w:line="290" w:lineRule="exact"/>
                                <w:ind w:left="0" w:firstLine="0"/>
                                <w:rPr>
                                  <w:ins w:id="24" w:author="Author"/>
                                </w:rPr>
                              </w:pPr>
                              <w:ins w:id="25" w:author="Author">
                                <w:r>
                                  <w:rPr>
                                    <w:spacing w:val="-2"/>
                                    <w:w w:val="105"/>
                                  </w:rPr>
                                  <w:t>Requirements</w:t>
                                </w:r>
                              </w:ins>
                            </w:p>
                          </w:txbxContent>
                        </wps:txbx>
                        <wps:bodyPr wrap="square" lIns="0" tIns="0" rIns="0" bIns="0" rtlCol="0">
                          <a:noAutofit/>
                        </wps:bodyPr>
                      </wps:wsp>
                    </a:graphicData>
                  </a:graphic>
                </wp:anchor>
              </w:drawing>
            </mc:Choice>
            <mc:Fallback>
              <w:pict>
                <v:shape w14:anchorId="69C297D7" id="Textbox 3" o:spid="_x0000_s1029" type="#_x0000_t202" style="position:absolute;left:0;text-align:left;margin-left:203.2pt;margin-top:26.85pt;width:73.15pt;height:14.65pt;z-index:-251715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" filled="f" stroked="f">
                  <v:textbox inset="0,0,0,0">
                    <w:txbxContent>
                      <w:p w14:paraId="69C2987A" w14:textId="77777777" w:rsidR="00E543CD" w:rsidRDefault="00AD08BA">
                        <w:pPr>
                          <w:pStyle w:val="BodyText"/>
                          <w:spacing w:line="290" w:lineRule="exact"/>
                          <w:ind w:left="0" w:firstLine="0"/>
                          <w:rPr>
                            <w:ins w:id="26" w:author="Author"/>
                          </w:rPr>
                        </w:pPr>
                        <w:ins w:id="27" w:author="Author">
                          <w:r>
                            <w:rPr>
                              <w:spacing w:val="-2"/>
                              <w:w w:val="105"/>
                            </w:rPr>
                            <w:t>Requirements</w:t>
                          </w:r>
                        </w:ins>
                      </w:p>
                    </w:txbxContent>
                  </v:textbox>
                  <w10:wrap anchorx="page"/>
                </v:shape>
              </w:pict>
            </mc:Fallback>
          </mc:AlternateContent>
        </w:r>
      </w:ins>
      <w:r w:rsidR="00AD08BA">
        <w:rPr>
          <w:b/>
          <w:w w:val="110"/>
          <w:position w:val="-14"/>
          <w:sz w:val="24"/>
        </w:rPr>
        <w:t>20</w:t>
      </w:r>
      <w:r w:rsidR="00AD08BA">
        <w:rPr>
          <w:b/>
          <w:spacing w:val="-8"/>
          <w:w w:val="110"/>
          <w:position w:val="-14"/>
          <w:sz w:val="24"/>
        </w:rPr>
        <w:t xml:space="preserve"> </w:t>
      </w:r>
      <w:r w:rsidR="00AD08BA">
        <w:rPr>
          <w:b/>
          <w:w w:val="110"/>
          <w:position w:val="-14"/>
          <w:sz w:val="24"/>
        </w:rPr>
        <w:t>CSR</w:t>
      </w:r>
      <w:r w:rsidR="00AD08BA">
        <w:rPr>
          <w:b/>
          <w:spacing w:val="-6"/>
          <w:w w:val="110"/>
          <w:position w:val="-14"/>
          <w:sz w:val="24"/>
        </w:rPr>
        <w:t xml:space="preserve"> </w:t>
      </w:r>
      <w:r w:rsidR="00AD08BA">
        <w:rPr>
          <w:b/>
          <w:w w:val="110"/>
          <w:position w:val="-14"/>
          <w:sz w:val="24"/>
        </w:rPr>
        <w:t>4240-</w:t>
      </w:r>
      <w:r w:rsidR="00AD08BA">
        <w:rPr>
          <w:b/>
          <w:spacing w:val="-2"/>
          <w:w w:val="110"/>
          <w:position w:val="-14"/>
          <w:sz w:val="24"/>
        </w:rPr>
        <w:t>21.025</w:t>
      </w:r>
      <w:r w:rsidR="00AD08BA">
        <w:rPr>
          <w:b/>
          <w:position w:val="-14"/>
          <w:sz w:val="24"/>
        </w:rPr>
        <w:tab/>
      </w:r>
      <w:r w:rsidR="00AD08BA">
        <w:rPr>
          <w:w w:val="105"/>
          <w:sz w:val="24"/>
        </w:rPr>
        <w:t>Standards</w:t>
      </w:r>
      <w:r w:rsidR="00AD08BA">
        <w:rPr>
          <w:spacing w:val="10"/>
          <w:w w:val="105"/>
          <w:sz w:val="24"/>
        </w:rPr>
        <w:t xml:space="preserve"> </w:t>
      </w:r>
      <w:r w:rsidR="00AD08BA">
        <w:rPr>
          <w:w w:val="105"/>
          <w:sz w:val="24"/>
        </w:rPr>
        <w:t>and</w:t>
      </w:r>
      <w:r w:rsidR="00AD08BA">
        <w:rPr>
          <w:spacing w:val="9"/>
          <w:w w:val="105"/>
          <w:sz w:val="24"/>
        </w:rPr>
        <w:t xml:space="preserve"> </w:t>
      </w:r>
      <w:r w:rsidR="00AD08BA">
        <w:rPr>
          <w:w w:val="105"/>
          <w:sz w:val="24"/>
        </w:rPr>
        <w:t>Dataset</w:t>
      </w:r>
      <w:r w:rsidR="00AD08BA">
        <w:rPr>
          <w:spacing w:val="11"/>
          <w:w w:val="105"/>
          <w:sz w:val="24"/>
        </w:rPr>
        <w:t xml:space="preserve"> </w:t>
      </w:r>
      <w:r w:rsidR="00AD08BA">
        <w:rPr>
          <w:spacing w:val="-2"/>
          <w:w w:val="105"/>
          <w:sz w:val="24"/>
        </w:rPr>
        <w:t>Management</w:t>
      </w:r>
    </w:p>
    <w:p w14:paraId="69C293C1" w14:textId="77777777" w:rsidR="00E543CD" w:rsidRDefault="00E543CD">
      <w:pPr>
        <w:pStyle w:val="BodyText"/>
        <w:spacing w:before="89"/>
        <w:ind w:left="0" w:firstLine="0"/>
      </w:pPr>
    </w:p>
    <w:p w14:paraId="69C293C2" w14:textId="77777777" w:rsidR="00E543CD" w:rsidRDefault="00AD08BA">
      <w:pPr>
        <w:tabs>
          <w:tab w:val="left" w:pos="3344"/>
        </w:tabs>
        <w:ind w:left="917"/>
        <w:rPr>
          <w:sz w:val="24"/>
        </w:rPr>
      </w:pPr>
      <w:r>
        <w:rPr>
          <w:b/>
          <w:w w:val="105"/>
          <w:sz w:val="24"/>
        </w:rPr>
        <w:t>20</w:t>
      </w:r>
      <w:r>
        <w:rPr>
          <w:b/>
          <w:spacing w:val="23"/>
          <w:w w:val="105"/>
          <w:sz w:val="24"/>
        </w:rPr>
        <w:t xml:space="preserve"> </w:t>
      </w:r>
      <w:r>
        <w:rPr>
          <w:b/>
          <w:w w:val="105"/>
          <w:sz w:val="24"/>
        </w:rPr>
        <w:t>CSR</w:t>
      </w:r>
      <w:r>
        <w:rPr>
          <w:b/>
          <w:spacing w:val="27"/>
          <w:w w:val="105"/>
          <w:sz w:val="24"/>
        </w:rPr>
        <w:t xml:space="preserve"> </w:t>
      </w:r>
      <w:r>
        <w:rPr>
          <w:b/>
          <w:w w:val="105"/>
          <w:sz w:val="24"/>
        </w:rPr>
        <w:t>4240-</w:t>
      </w:r>
      <w:r>
        <w:rPr>
          <w:b/>
          <w:spacing w:val="-2"/>
          <w:w w:val="105"/>
          <w:sz w:val="24"/>
        </w:rPr>
        <w:t>21.030</w:t>
      </w:r>
      <w:r>
        <w:rPr>
          <w:b/>
          <w:sz w:val="24"/>
        </w:rPr>
        <w:tab/>
      </w:r>
      <w:r>
        <w:rPr>
          <w:w w:val="105"/>
          <w:sz w:val="24"/>
        </w:rPr>
        <w:t>Load</w:t>
      </w:r>
      <w:r>
        <w:rPr>
          <w:spacing w:val="11"/>
          <w:w w:val="105"/>
          <w:sz w:val="24"/>
        </w:rPr>
        <w:t xml:space="preserve"> </w:t>
      </w:r>
      <w:r>
        <w:rPr>
          <w:w w:val="105"/>
          <w:sz w:val="24"/>
        </w:rPr>
        <w:t>Forecasting</w:t>
      </w:r>
      <w:r>
        <w:rPr>
          <w:spacing w:val="11"/>
          <w:w w:val="105"/>
          <w:sz w:val="24"/>
        </w:rPr>
        <w:t xml:space="preserve"> </w:t>
      </w:r>
      <w:r>
        <w:rPr>
          <w:spacing w:val="-2"/>
          <w:w w:val="105"/>
          <w:sz w:val="24"/>
        </w:rPr>
        <w:t>Requirements</w:t>
      </w:r>
    </w:p>
    <w:p w14:paraId="69C293C3" w14:textId="77777777" w:rsidR="00E543CD" w:rsidRDefault="00AD08BA">
      <w:pPr>
        <w:tabs>
          <w:tab w:val="left" w:pos="3344"/>
        </w:tabs>
        <w:spacing w:before="240"/>
        <w:ind w:left="917"/>
        <w:rPr>
          <w:sz w:val="24"/>
        </w:rPr>
      </w:pP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2"/>
          <w:w w:val="110"/>
          <w:sz w:val="24"/>
        </w:rPr>
        <w:t>21.035</w:t>
      </w:r>
      <w:r>
        <w:rPr>
          <w:b/>
          <w:sz w:val="24"/>
        </w:rPr>
        <w:tab/>
      </w:r>
      <w:r>
        <w:rPr>
          <w:w w:val="105"/>
          <w:sz w:val="24"/>
        </w:rPr>
        <w:t>Supply-Side</w:t>
      </w:r>
      <w:r>
        <w:rPr>
          <w:spacing w:val="27"/>
          <w:w w:val="105"/>
          <w:sz w:val="24"/>
        </w:rPr>
        <w:t xml:space="preserve"> </w:t>
      </w:r>
      <w:r>
        <w:rPr>
          <w:w w:val="105"/>
          <w:sz w:val="24"/>
        </w:rPr>
        <w:t>Resource</w:t>
      </w:r>
      <w:r>
        <w:rPr>
          <w:spacing w:val="23"/>
          <w:w w:val="105"/>
          <w:sz w:val="24"/>
        </w:rPr>
        <w:t xml:space="preserve"> </w:t>
      </w:r>
      <w:r>
        <w:rPr>
          <w:spacing w:val="-2"/>
          <w:w w:val="105"/>
          <w:sz w:val="24"/>
        </w:rPr>
        <w:t>Analysis</w:t>
      </w:r>
    </w:p>
    <w:p w14:paraId="69C293C4" w14:textId="77777777" w:rsidR="00E543CD" w:rsidRDefault="00AD08BA">
      <w:pPr>
        <w:tabs>
          <w:tab w:val="left" w:pos="3344"/>
        </w:tabs>
        <w:spacing w:before="240"/>
        <w:ind w:left="917"/>
        <w:rPr>
          <w:sz w:val="24"/>
        </w:rPr>
      </w:pP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2"/>
          <w:w w:val="110"/>
          <w:sz w:val="24"/>
        </w:rPr>
        <w:t>21.040</w:t>
      </w:r>
      <w:r>
        <w:rPr>
          <w:b/>
          <w:sz w:val="24"/>
        </w:rPr>
        <w:tab/>
      </w:r>
      <w:r>
        <w:rPr>
          <w:w w:val="105"/>
          <w:sz w:val="24"/>
        </w:rPr>
        <w:t>Transmission</w:t>
      </w:r>
      <w:r>
        <w:rPr>
          <w:spacing w:val="3"/>
          <w:w w:val="105"/>
          <w:sz w:val="24"/>
        </w:rPr>
        <w:t xml:space="preserve"> </w:t>
      </w:r>
      <w:r>
        <w:rPr>
          <w:w w:val="105"/>
          <w:sz w:val="24"/>
        </w:rPr>
        <w:t>and</w:t>
      </w:r>
      <w:r>
        <w:rPr>
          <w:spacing w:val="2"/>
          <w:w w:val="105"/>
          <w:sz w:val="24"/>
        </w:rPr>
        <w:t xml:space="preserve"> </w:t>
      </w:r>
      <w:r>
        <w:rPr>
          <w:w w:val="105"/>
          <w:sz w:val="24"/>
        </w:rPr>
        <w:t>Distribution</w:t>
      </w:r>
      <w:r>
        <w:rPr>
          <w:spacing w:val="2"/>
          <w:w w:val="105"/>
          <w:sz w:val="24"/>
        </w:rPr>
        <w:t xml:space="preserve"> </w:t>
      </w:r>
      <w:r>
        <w:rPr>
          <w:spacing w:val="-2"/>
          <w:w w:val="105"/>
          <w:sz w:val="24"/>
        </w:rPr>
        <w:t>Analysis</w:t>
      </w:r>
    </w:p>
    <w:p w14:paraId="69C293C5" w14:textId="77777777" w:rsidR="00E543CD" w:rsidRDefault="00AD08BA">
      <w:pPr>
        <w:tabs>
          <w:tab w:val="left" w:pos="3344"/>
        </w:tabs>
        <w:spacing w:before="240"/>
        <w:ind w:left="917"/>
        <w:rPr>
          <w:sz w:val="24"/>
        </w:rPr>
      </w:pP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2"/>
          <w:w w:val="110"/>
          <w:sz w:val="24"/>
        </w:rPr>
        <w:t>21.050</w:t>
      </w:r>
      <w:r>
        <w:rPr>
          <w:b/>
          <w:sz w:val="24"/>
        </w:rPr>
        <w:tab/>
      </w:r>
      <w:r>
        <w:rPr>
          <w:w w:val="105"/>
          <w:sz w:val="24"/>
        </w:rPr>
        <w:t>Demand-Side</w:t>
      </w:r>
      <w:r>
        <w:rPr>
          <w:spacing w:val="25"/>
          <w:w w:val="105"/>
          <w:sz w:val="24"/>
        </w:rPr>
        <w:t xml:space="preserve"> </w:t>
      </w:r>
      <w:r>
        <w:rPr>
          <w:w w:val="105"/>
          <w:sz w:val="24"/>
        </w:rPr>
        <w:t>Resource</w:t>
      </w:r>
      <w:r>
        <w:rPr>
          <w:spacing w:val="25"/>
          <w:w w:val="105"/>
          <w:sz w:val="24"/>
        </w:rPr>
        <w:t xml:space="preserve"> </w:t>
      </w:r>
      <w:r>
        <w:rPr>
          <w:spacing w:val="-2"/>
          <w:w w:val="105"/>
          <w:sz w:val="24"/>
        </w:rPr>
        <w:t>Analysis</w:t>
      </w:r>
    </w:p>
    <w:p w14:paraId="69C293C6" w14:textId="627DA7D3" w:rsidR="00E543CD" w:rsidRDefault="004878D8">
      <w:pPr>
        <w:pStyle w:val="BodyText"/>
        <w:spacing w:before="240"/>
        <w:ind w:left="3344" w:right="1872" w:firstLine="0"/>
      </w:pPr>
      <w:del w:id="28" w:author="Author">
        <w:r>
          <w:rPr>
            <w:noProof/>
          </w:rPr>
          <mc:AlternateContent>
            <mc:Choice Requires="wps">
              <w:drawing>
                <wp:anchor distT="0" distB="0" distL="0" distR="0" simplePos="0" relativeHeight="251736064" behindDoc="0" locked="0" layoutInCell="1" allowOverlap="1" wp14:anchorId="47ABAF1F" wp14:editId="47ABAF20">
                  <wp:simplePos x="0" y="0"/>
                  <wp:positionH relativeFrom="page">
                    <wp:posOffset>1039672</wp:posOffset>
                  </wp:positionH>
                  <wp:positionV relativeFrom="paragraph">
                    <wp:posOffset>247554</wp:posOffset>
                  </wp:positionV>
                  <wp:extent cx="1349375" cy="186055"/>
                  <wp:effectExtent l="0" t="0" r="0" b="0"/>
                  <wp:wrapNone/>
                  <wp:docPr id="1102904294"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47ABB3DD" w14:textId="77777777" w:rsidR="005260BD" w:rsidRDefault="004878D8">
                              <w:pPr>
                                <w:spacing w:line="290" w:lineRule="exact"/>
                                <w:rPr>
                                  <w:del w:id="29" w:author="Author"/>
                                  <w:b/>
                                  <w:sz w:val="24"/>
                                </w:rPr>
                              </w:pPr>
                              <w:del w:id="30"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21.055</w:delText>
                                </w:r>
                              </w:del>
                            </w:p>
                          </w:txbxContent>
                        </wps:txbx>
                        <wps:bodyPr wrap="square" lIns="0" tIns="0" rIns="0" bIns="0" rtlCol="0">
                          <a:noAutofit/>
                        </wps:bodyPr>
                      </wps:wsp>
                    </a:graphicData>
                  </a:graphic>
                </wp:anchor>
              </w:drawing>
            </mc:Choice>
            <mc:Fallback>
              <w:pict>
                <v:shape w14:anchorId="47ABAF1F" id="Textbox 6" o:spid="_x0000_s1030" type="#_x0000_t202" style="position:absolute;left:0;text-align:left;margin-left:81.85pt;margin-top:19.5pt;width:106.25pt;height:14.65pt;z-index:2517360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" filled="f" stroked="f">
                  <v:textbox inset="0,0,0,0">
                    <w:txbxContent>
                      <w:p w14:paraId="47ABB3DD" w14:textId="77777777" w:rsidR="005260BD" w:rsidRDefault="004878D8">
                        <w:pPr>
                          <w:spacing w:line="290" w:lineRule="exact"/>
                          <w:rPr>
                            <w:del w:id="31" w:author="Author"/>
                            <w:b/>
                            <w:sz w:val="24"/>
                          </w:rPr>
                        </w:pPr>
                        <w:del w:id="32"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21.055</w:delText>
                          </w:r>
                        </w:del>
                      </w:p>
                    </w:txbxContent>
                  </v:textbox>
                  <w10:wrap anchorx="page"/>
                </v:shape>
              </w:pict>
            </mc:Fallback>
          </mc:AlternateContent>
        </w:r>
      </w:del>
      <w:ins w:id="33" w:author="Author">
        <w:r w:rsidR="00AD08BA">
          <w:rPr>
            <w:noProof/>
          </w:rPr>
          <mc:AlternateContent>
            <mc:Choice Requires="wps">
              <w:drawing>
                <wp:anchor distT="0" distB="0" distL="0" distR="0" simplePos="0" relativeHeight="251590656" behindDoc="0" locked="0" layoutInCell="1" allowOverlap="1" wp14:anchorId="69C297D9" wp14:editId="69C297DA">
                  <wp:simplePos x="0" y="0"/>
                  <wp:positionH relativeFrom="page">
                    <wp:posOffset>1039672</wp:posOffset>
                  </wp:positionH>
                  <wp:positionV relativeFrom="paragraph">
                    <wp:posOffset>247554</wp:posOffset>
                  </wp:positionV>
                  <wp:extent cx="1349375" cy="18605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69C2987B" w14:textId="77777777" w:rsidR="00E543CD" w:rsidRDefault="00AD08BA">
                              <w:pPr>
                                <w:spacing w:line="290" w:lineRule="exact"/>
                                <w:rPr>
                                  <w:ins w:id="34" w:author="Author"/>
                                  <w:b/>
                                  <w:sz w:val="24"/>
                                </w:rPr>
                              </w:pPr>
                              <w:ins w:id="35"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21.055</w:t>
                                </w:r>
                              </w:ins>
                            </w:p>
                          </w:txbxContent>
                        </wps:txbx>
                        <wps:bodyPr wrap="square" lIns="0" tIns="0" rIns="0" bIns="0" rtlCol="0">
                          <a:noAutofit/>
                        </wps:bodyPr>
                      </wps:wsp>
                    </a:graphicData>
                  </a:graphic>
                </wp:anchor>
              </w:drawing>
            </mc:Choice>
            <mc:Fallback>
              <w:pict>
                <v:shape w14:anchorId="69C297D9" id="_x0000_s1031" type="#_x0000_t202" style="position:absolute;left:0;text-align:left;margin-left:81.85pt;margin-top:19.5pt;width:106.25pt;height:14.65pt;z-index:251590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" filled="f" stroked="f">
                  <v:textbox inset="0,0,0,0">
                    <w:txbxContent>
                      <w:p w14:paraId="69C2987B" w14:textId="77777777" w:rsidR="00E543CD" w:rsidRDefault="00AD08BA">
                        <w:pPr>
                          <w:spacing w:line="290" w:lineRule="exact"/>
                          <w:rPr>
                            <w:ins w:id="36" w:author="Author"/>
                            <w:b/>
                            <w:sz w:val="24"/>
                          </w:rPr>
                        </w:pPr>
                        <w:ins w:id="37"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21.055</w:t>
                          </w:r>
                        </w:ins>
                      </w:p>
                    </w:txbxContent>
                  </v:textbox>
                  <w10:wrap anchorx="page"/>
                </v:shape>
              </w:pict>
            </mc:Fallback>
          </mc:AlternateContent>
        </w:r>
      </w:ins>
      <w:r w:rsidR="00AD08BA">
        <w:rPr>
          <w:w w:val="105"/>
        </w:rPr>
        <w:t>Distributed Energy Resource Analysis and Reporting</w:t>
      </w:r>
      <w:r w:rsidR="00AD08BA">
        <w:rPr>
          <w:spacing w:val="-3"/>
          <w:w w:val="105"/>
        </w:rPr>
        <w:t xml:space="preserve"> </w:t>
      </w:r>
      <w:r w:rsidR="00AD08BA">
        <w:rPr>
          <w:w w:val="105"/>
        </w:rPr>
        <w:t>Requirements</w:t>
      </w:r>
    </w:p>
    <w:p w14:paraId="69C293C7" w14:textId="163F1851" w:rsidR="00E543CD" w:rsidRDefault="004878D8">
      <w:pPr>
        <w:pStyle w:val="BodyText"/>
        <w:spacing w:before="240"/>
        <w:ind w:left="3344" w:right="1872" w:firstLine="0"/>
      </w:pPr>
      <w:del w:id="38" w:author="Author">
        <w:r>
          <w:rPr>
            <w:noProof/>
          </w:rPr>
          <mc:AlternateContent>
            <mc:Choice Requires="wps">
              <w:drawing>
                <wp:anchor distT="0" distB="0" distL="0" distR="0" simplePos="0" relativeHeight="251738112" behindDoc="0" locked="0" layoutInCell="1" allowOverlap="1" wp14:anchorId="47ABAF21" wp14:editId="47ABAF22">
                  <wp:simplePos x="0" y="0"/>
                  <wp:positionH relativeFrom="page">
                    <wp:posOffset>1039672</wp:posOffset>
                  </wp:positionH>
                  <wp:positionV relativeFrom="paragraph">
                    <wp:posOffset>247340</wp:posOffset>
                  </wp:positionV>
                  <wp:extent cx="1349375" cy="186055"/>
                  <wp:effectExtent l="0" t="0" r="0" b="0"/>
                  <wp:wrapNone/>
                  <wp:docPr id="2089087259"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47ABB3DE" w14:textId="77777777" w:rsidR="005260BD" w:rsidRDefault="004878D8">
                              <w:pPr>
                                <w:spacing w:line="290" w:lineRule="exact"/>
                                <w:rPr>
                                  <w:del w:id="39" w:author="Author"/>
                                  <w:b/>
                                  <w:sz w:val="24"/>
                                </w:rPr>
                              </w:pPr>
                              <w:del w:id="40"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21.060</w:delText>
                                </w:r>
                              </w:del>
                            </w:p>
                          </w:txbxContent>
                        </wps:txbx>
                        <wps:bodyPr wrap="square" lIns="0" tIns="0" rIns="0" bIns="0" rtlCol="0">
                          <a:noAutofit/>
                        </wps:bodyPr>
                      </wps:wsp>
                    </a:graphicData>
                  </a:graphic>
                </wp:anchor>
              </w:drawing>
            </mc:Choice>
            <mc:Fallback>
              <w:pict>
                <v:shape w14:anchorId="47ABAF21" id="Textbox 7" o:spid="_x0000_s1032" type="#_x0000_t202" style="position:absolute;left:0;text-align:left;margin-left:81.85pt;margin-top:19.5pt;width:106.25pt;height:14.65pt;z-index:2517381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" filled="f" stroked="f">
                  <v:textbox inset="0,0,0,0">
                    <w:txbxContent>
                      <w:p w14:paraId="47ABB3DE" w14:textId="77777777" w:rsidR="005260BD" w:rsidRDefault="004878D8">
                        <w:pPr>
                          <w:spacing w:line="290" w:lineRule="exact"/>
                          <w:rPr>
                            <w:del w:id="41" w:author="Author"/>
                            <w:b/>
                            <w:sz w:val="24"/>
                          </w:rPr>
                        </w:pPr>
                        <w:del w:id="42" w:author="Author">
                          <w:r>
                            <w:rPr>
                              <w:b/>
                              <w:w w:val="110"/>
                              <w:sz w:val="24"/>
                            </w:rPr>
                            <w:delText>20</w:delText>
                          </w:r>
                          <w:r>
                            <w:rPr>
                              <w:b/>
                              <w:spacing w:val="-8"/>
                              <w:w w:val="110"/>
                              <w:sz w:val="24"/>
                            </w:rPr>
                            <w:delText xml:space="preserve"> </w:delText>
                          </w:r>
                          <w:r>
                            <w:rPr>
                              <w:b/>
                              <w:w w:val="110"/>
                              <w:sz w:val="24"/>
                            </w:rPr>
                            <w:delText>CSR</w:delText>
                          </w:r>
                          <w:r>
                            <w:rPr>
                              <w:b/>
                              <w:spacing w:val="-6"/>
                              <w:w w:val="110"/>
                              <w:sz w:val="24"/>
                            </w:rPr>
                            <w:delText xml:space="preserve"> </w:delText>
                          </w:r>
                          <w:r>
                            <w:rPr>
                              <w:b/>
                              <w:w w:val="110"/>
                              <w:sz w:val="24"/>
                            </w:rPr>
                            <w:delText>4240-</w:delText>
                          </w:r>
                          <w:r>
                            <w:rPr>
                              <w:b/>
                              <w:spacing w:val="-6"/>
                              <w:w w:val="110"/>
                              <w:sz w:val="24"/>
                            </w:rPr>
                            <w:delText>21.060</w:delText>
                          </w:r>
                        </w:del>
                      </w:p>
                    </w:txbxContent>
                  </v:textbox>
                  <w10:wrap anchorx="page"/>
                </v:shape>
              </w:pict>
            </mc:Fallback>
          </mc:AlternateContent>
        </w:r>
      </w:del>
      <w:ins w:id="43" w:author="Author">
        <w:r w:rsidR="00AD08BA">
          <w:rPr>
            <w:noProof/>
          </w:rPr>
          <mc:AlternateContent>
            <mc:Choice Requires="wps">
              <w:drawing>
                <wp:anchor distT="0" distB="0" distL="0" distR="0" simplePos="0" relativeHeight="251592704" behindDoc="0" locked="0" layoutInCell="1" allowOverlap="1" wp14:anchorId="69C297DB" wp14:editId="69C297DC">
                  <wp:simplePos x="0" y="0"/>
                  <wp:positionH relativeFrom="page">
                    <wp:posOffset>1039672</wp:posOffset>
                  </wp:positionH>
                  <wp:positionV relativeFrom="paragraph">
                    <wp:posOffset>247340</wp:posOffset>
                  </wp:positionV>
                  <wp:extent cx="1349375" cy="18605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349375" cy="186055"/>
                          </a:xfrm>
                          <a:prstGeom prst="rect">
                            <a:avLst/>
                          </a:prstGeom>
                        </wps:spPr>
                        <wps:txbx>
                          <w:txbxContent>
                            <w:p w14:paraId="69C2987C" w14:textId="77777777" w:rsidR="00E543CD" w:rsidRDefault="00AD08BA">
                              <w:pPr>
                                <w:spacing w:line="290" w:lineRule="exact"/>
                                <w:rPr>
                                  <w:ins w:id="44" w:author="Author"/>
                                  <w:b/>
                                  <w:sz w:val="24"/>
                                </w:rPr>
                              </w:pPr>
                              <w:ins w:id="45"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21.060</w:t>
                                </w:r>
                              </w:ins>
                            </w:p>
                          </w:txbxContent>
                        </wps:txbx>
                        <wps:bodyPr wrap="square" lIns="0" tIns="0" rIns="0" bIns="0" rtlCol="0">
                          <a:noAutofit/>
                        </wps:bodyPr>
                      </wps:wsp>
                    </a:graphicData>
                  </a:graphic>
                </wp:anchor>
              </w:drawing>
            </mc:Choice>
            <mc:Fallback>
              <w:pict>
                <v:shape w14:anchorId="69C297DB" id="_x0000_s1033" type="#_x0000_t202" style="position:absolute;left:0;text-align:left;margin-left:81.85pt;margin-top:19.5pt;width:106.25pt;height:14.65pt;z-index:251592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" filled="f" stroked="f">
                  <v:textbox inset="0,0,0,0">
                    <w:txbxContent>
                      <w:p w14:paraId="69C2987C" w14:textId="77777777" w:rsidR="00E543CD" w:rsidRDefault="00AD08BA">
                        <w:pPr>
                          <w:spacing w:line="290" w:lineRule="exact"/>
                          <w:rPr>
                            <w:ins w:id="46" w:author="Author"/>
                            <w:b/>
                            <w:sz w:val="24"/>
                          </w:rPr>
                        </w:pPr>
                        <w:ins w:id="47" w:author="Author">
                          <w:r>
                            <w:rPr>
                              <w:b/>
                              <w:w w:val="110"/>
                              <w:sz w:val="24"/>
                            </w:rPr>
                            <w:t>20</w:t>
                          </w:r>
                          <w:r>
                            <w:rPr>
                              <w:b/>
                              <w:spacing w:val="-8"/>
                              <w:w w:val="110"/>
                              <w:sz w:val="24"/>
                            </w:rPr>
                            <w:t xml:space="preserve"> </w:t>
                          </w:r>
                          <w:r>
                            <w:rPr>
                              <w:b/>
                              <w:w w:val="110"/>
                              <w:sz w:val="24"/>
                            </w:rPr>
                            <w:t>CSR</w:t>
                          </w:r>
                          <w:r>
                            <w:rPr>
                              <w:b/>
                              <w:spacing w:val="-6"/>
                              <w:w w:val="110"/>
                              <w:sz w:val="24"/>
                            </w:rPr>
                            <w:t xml:space="preserve"> </w:t>
                          </w:r>
                          <w:r>
                            <w:rPr>
                              <w:b/>
                              <w:w w:val="110"/>
                              <w:sz w:val="24"/>
                            </w:rPr>
                            <w:t>4240-</w:t>
                          </w:r>
                          <w:r>
                            <w:rPr>
                              <w:b/>
                              <w:spacing w:val="-6"/>
                              <w:w w:val="110"/>
                              <w:sz w:val="24"/>
                            </w:rPr>
                            <w:t>21.060</w:t>
                          </w:r>
                        </w:ins>
                      </w:p>
                    </w:txbxContent>
                  </v:textbox>
                  <w10:wrap anchorx="page"/>
                </v:shape>
              </w:pict>
            </mc:Fallback>
          </mc:AlternateContent>
        </w:r>
      </w:ins>
      <w:r w:rsidR="00AD08BA">
        <w:rPr>
          <w:w w:val="105"/>
        </w:rPr>
        <w:t>Alternative Resource Plan and</w:t>
      </w:r>
      <w:r w:rsidR="00AD08BA">
        <w:rPr>
          <w:spacing w:val="-1"/>
          <w:w w:val="105"/>
        </w:rPr>
        <w:t xml:space="preserve"> </w:t>
      </w:r>
      <w:r w:rsidR="00AD08BA">
        <w:rPr>
          <w:w w:val="105"/>
        </w:rPr>
        <w:t>Preferred Resource Plan</w:t>
      </w:r>
      <w:r w:rsidR="00AD08BA">
        <w:rPr>
          <w:spacing w:val="-1"/>
          <w:w w:val="105"/>
        </w:rPr>
        <w:t xml:space="preserve"> </w:t>
      </w:r>
      <w:r w:rsidR="00AD08BA">
        <w:rPr>
          <w:w w:val="105"/>
        </w:rPr>
        <w:t>Requirements</w:t>
      </w:r>
    </w:p>
    <w:p w14:paraId="69C293C8" w14:textId="6417E3B2" w:rsidR="00E543CD" w:rsidRDefault="004878D8">
      <w:pPr>
        <w:tabs>
          <w:tab w:val="left" w:pos="3344"/>
        </w:tabs>
        <w:spacing w:before="239"/>
        <w:ind w:left="917"/>
        <w:rPr>
          <w:sz w:val="24"/>
        </w:rPr>
      </w:pPr>
      <w:del w:id="48" w:author="Author">
        <w:r>
          <w:rPr>
            <w:noProof/>
            <w:sz w:val="24"/>
          </w:rPr>
          <mc:AlternateContent>
            <mc:Choice Requires="wps">
              <w:drawing>
                <wp:anchor distT="0" distB="0" distL="0" distR="0" simplePos="0" relativeHeight="251740160" behindDoc="1" locked="0" layoutInCell="1" allowOverlap="1" wp14:anchorId="47ABAF23" wp14:editId="47ABAF24">
                  <wp:simplePos x="0" y="0"/>
                  <wp:positionH relativeFrom="page">
                    <wp:posOffset>2580767</wp:posOffset>
                  </wp:positionH>
                  <wp:positionV relativeFrom="paragraph">
                    <wp:posOffset>341614</wp:posOffset>
                  </wp:positionV>
                  <wp:extent cx="929005" cy="186055"/>
                  <wp:effectExtent l="0" t="0" r="0" b="0"/>
                  <wp:wrapNone/>
                  <wp:docPr id="1911095313" name="Text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86055"/>
                          </a:xfrm>
                          <a:prstGeom prst="rect">
                            <a:avLst/>
                          </a:prstGeom>
                        </wps:spPr>
                        <wps:txbx>
                          <w:txbxContent>
                            <w:p w14:paraId="47ABB3DF" w14:textId="77777777" w:rsidR="005260BD" w:rsidRDefault="004878D8">
                              <w:pPr>
                                <w:pStyle w:val="BodyText"/>
                                <w:spacing w:line="290" w:lineRule="exact"/>
                                <w:ind w:left="0" w:firstLine="0"/>
                                <w:rPr>
                                  <w:del w:id="49" w:author="Author"/>
                                </w:rPr>
                              </w:pPr>
                              <w:del w:id="50" w:author="Author">
                                <w:r>
                                  <w:rPr>
                                    <w:spacing w:val="-2"/>
                                    <w:w w:val="105"/>
                                  </w:rPr>
                                  <w:delText>Requirements</w:delText>
                                </w:r>
                              </w:del>
                            </w:p>
                          </w:txbxContent>
                        </wps:txbx>
                        <wps:bodyPr wrap="square" lIns="0" tIns="0" rIns="0" bIns="0" rtlCol="0">
                          <a:noAutofit/>
                        </wps:bodyPr>
                      </wps:wsp>
                    </a:graphicData>
                  </a:graphic>
                </wp:anchor>
              </w:drawing>
            </mc:Choice>
            <mc:Fallback>
              <w:pict>
                <v:shape w14:anchorId="47ABAF23" id="Textbox 8" o:spid="_x0000_s1034" type="#_x0000_t202" style="position:absolute;left:0;text-align:left;margin-left:203.2pt;margin-top:26.9pt;width:73.15pt;height:14.65pt;z-index:-2515763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" filled="f" stroked="f">
                  <v:textbox inset="0,0,0,0">
                    <w:txbxContent>
                      <w:p w14:paraId="47ABB3DF" w14:textId="77777777" w:rsidR="005260BD" w:rsidRDefault="004878D8">
                        <w:pPr>
                          <w:pStyle w:val="BodyText"/>
                          <w:spacing w:line="290" w:lineRule="exact"/>
                          <w:ind w:left="0" w:firstLine="0"/>
                          <w:rPr>
                            <w:del w:id="51" w:author="Author"/>
                          </w:rPr>
                        </w:pPr>
                        <w:del w:id="52" w:author="Author">
                          <w:r>
                            <w:rPr>
                              <w:spacing w:val="-2"/>
                              <w:w w:val="105"/>
                            </w:rPr>
                            <w:delText>Requirements</w:delText>
                          </w:r>
                        </w:del>
                      </w:p>
                    </w:txbxContent>
                  </v:textbox>
                  <w10:wrap anchorx="page"/>
                </v:shape>
              </w:pict>
            </mc:Fallback>
          </mc:AlternateContent>
        </w:r>
      </w:del>
      <w:ins w:id="53" w:author="Author">
        <w:r w:rsidR="00AD08BA">
          <w:rPr>
            <w:noProof/>
            <w:sz w:val="24"/>
          </w:rPr>
          <mc:AlternateContent>
            <mc:Choice Requires="wps">
              <w:drawing>
                <wp:anchor distT="0" distB="0" distL="0" distR="0" simplePos="0" relativeHeight="251602944" behindDoc="1" locked="0" layoutInCell="1" allowOverlap="1" wp14:anchorId="69C297DD" wp14:editId="69C297DE">
                  <wp:simplePos x="0" y="0"/>
                  <wp:positionH relativeFrom="page">
                    <wp:posOffset>2580767</wp:posOffset>
                  </wp:positionH>
                  <wp:positionV relativeFrom="paragraph">
                    <wp:posOffset>341614</wp:posOffset>
                  </wp:positionV>
                  <wp:extent cx="929005" cy="18605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29005" cy="186055"/>
                          </a:xfrm>
                          <a:prstGeom prst="rect">
                            <a:avLst/>
                          </a:prstGeom>
                        </wps:spPr>
                        <wps:txbx>
                          <w:txbxContent>
                            <w:p w14:paraId="69C2987D" w14:textId="77777777" w:rsidR="00E543CD" w:rsidRDefault="00AD08BA">
                              <w:pPr>
                                <w:pStyle w:val="BodyText"/>
                                <w:spacing w:line="290" w:lineRule="exact"/>
                                <w:ind w:left="0" w:firstLine="0"/>
                                <w:rPr>
                                  <w:ins w:id="54" w:author="Author"/>
                                </w:rPr>
                              </w:pPr>
                              <w:ins w:id="55" w:author="Author">
                                <w:r>
                                  <w:rPr>
                                    <w:spacing w:val="-2"/>
                                    <w:w w:val="105"/>
                                  </w:rPr>
                                  <w:t>Requirements</w:t>
                                </w:r>
                              </w:ins>
                            </w:p>
                          </w:txbxContent>
                        </wps:txbx>
                        <wps:bodyPr wrap="square" lIns="0" tIns="0" rIns="0" bIns="0" rtlCol="0">
                          <a:noAutofit/>
                        </wps:bodyPr>
                      </wps:wsp>
                    </a:graphicData>
                  </a:graphic>
                </wp:anchor>
              </w:drawing>
            </mc:Choice>
            <mc:Fallback>
              <w:pict>
                <v:shape w14:anchorId="69C297DD" id="_x0000_s1035" type="#_x0000_t202" style="position:absolute;left:0;text-align:left;margin-left:203.2pt;margin-top:26.9pt;width:73.15pt;height:14.65pt;z-index:-2517135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" filled="f" stroked="f">
                  <v:textbox inset="0,0,0,0">
                    <w:txbxContent>
                      <w:p w14:paraId="69C2987D" w14:textId="77777777" w:rsidR="00E543CD" w:rsidRDefault="00AD08BA">
                        <w:pPr>
                          <w:pStyle w:val="BodyText"/>
                          <w:spacing w:line="290" w:lineRule="exact"/>
                          <w:ind w:left="0" w:firstLine="0"/>
                          <w:rPr>
                            <w:ins w:id="56" w:author="Author"/>
                          </w:rPr>
                        </w:pPr>
                        <w:ins w:id="57" w:author="Author">
                          <w:r>
                            <w:rPr>
                              <w:spacing w:val="-2"/>
                              <w:w w:val="105"/>
                            </w:rPr>
                            <w:t>Requirements</w:t>
                          </w:r>
                        </w:ins>
                      </w:p>
                    </w:txbxContent>
                  </v:textbox>
                  <w10:wrap anchorx="page"/>
                </v:shape>
              </w:pict>
            </mc:Fallback>
          </mc:AlternateContent>
        </w:r>
      </w:ins>
      <w:r w:rsidR="00AD08BA">
        <w:rPr>
          <w:b/>
          <w:w w:val="105"/>
          <w:position w:val="-14"/>
          <w:sz w:val="24"/>
        </w:rPr>
        <w:t>20</w:t>
      </w:r>
      <w:r w:rsidR="00AD08BA">
        <w:rPr>
          <w:b/>
          <w:spacing w:val="23"/>
          <w:w w:val="105"/>
          <w:position w:val="-14"/>
          <w:sz w:val="24"/>
        </w:rPr>
        <w:t xml:space="preserve"> </w:t>
      </w:r>
      <w:r w:rsidR="00AD08BA">
        <w:rPr>
          <w:b/>
          <w:w w:val="105"/>
          <w:position w:val="-14"/>
          <w:sz w:val="24"/>
        </w:rPr>
        <w:t>CSR</w:t>
      </w:r>
      <w:r w:rsidR="00AD08BA">
        <w:rPr>
          <w:b/>
          <w:spacing w:val="27"/>
          <w:w w:val="105"/>
          <w:position w:val="-14"/>
          <w:sz w:val="24"/>
        </w:rPr>
        <w:t xml:space="preserve"> </w:t>
      </w:r>
      <w:r w:rsidR="00AD08BA">
        <w:rPr>
          <w:b/>
          <w:w w:val="105"/>
          <w:position w:val="-14"/>
          <w:sz w:val="24"/>
        </w:rPr>
        <w:t>4240-</w:t>
      </w:r>
      <w:r w:rsidR="00AD08BA">
        <w:rPr>
          <w:b/>
          <w:spacing w:val="-2"/>
          <w:w w:val="105"/>
          <w:position w:val="-14"/>
          <w:sz w:val="24"/>
        </w:rPr>
        <w:t>21.065</w:t>
      </w:r>
      <w:r w:rsidR="00AD08BA">
        <w:rPr>
          <w:b/>
          <w:position w:val="-14"/>
          <w:sz w:val="24"/>
        </w:rPr>
        <w:tab/>
      </w:r>
      <w:r w:rsidR="00AD08BA">
        <w:rPr>
          <w:w w:val="105"/>
          <w:sz w:val="24"/>
        </w:rPr>
        <w:t>Implementation</w:t>
      </w:r>
      <w:r w:rsidR="00AD08BA">
        <w:rPr>
          <w:spacing w:val="-3"/>
          <w:w w:val="105"/>
          <w:sz w:val="24"/>
        </w:rPr>
        <w:t xml:space="preserve"> </w:t>
      </w:r>
      <w:r w:rsidR="00AD08BA">
        <w:rPr>
          <w:w w:val="105"/>
          <w:sz w:val="24"/>
        </w:rPr>
        <w:t>Plan</w:t>
      </w:r>
      <w:r w:rsidR="00AD08BA">
        <w:rPr>
          <w:spacing w:val="-7"/>
          <w:w w:val="105"/>
          <w:sz w:val="24"/>
        </w:rPr>
        <w:t xml:space="preserve"> </w:t>
      </w:r>
      <w:r w:rsidR="00AD08BA">
        <w:rPr>
          <w:w w:val="105"/>
          <w:sz w:val="24"/>
        </w:rPr>
        <w:t>Development</w:t>
      </w:r>
      <w:r w:rsidR="00AD08BA">
        <w:rPr>
          <w:spacing w:val="-6"/>
          <w:w w:val="105"/>
          <w:sz w:val="24"/>
        </w:rPr>
        <w:t xml:space="preserve"> </w:t>
      </w:r>
      <w:r w:rsidR="00AD08BA">
        <w:rPr>
          <w:w w:val="105"/>
          <w:sz w:val="24"/>
        </w:rPr>
        <w:t>and</w:t>
      </w:r>
      <w:r w:rsidR="00AD08BA">
        <w:rPr>
          <w:spacing w:val="-6"/>
          <w:w w:val="105"/>
          <w:sz w:val="24"/>
        </w:rPr>
        <w:t xml:space="preserve"> </w:t>
      </w:r>
      <w:r w:rsidR="00AD08BA">
        <w:rPr>
          <w:spacing w:val="-2"/>
          <w:w w:val="105"/>
          <w:sz w:val="24"/>
        </w:rPr>
        <w:t>Reporting</w:t>
      </w:r>
    </w:p>
    <w:p w14:paraId="69C293C9" w14:textId="77777777" w:rsidR="00E543CD" w:rsidRDefault="00E543CD">
      <w:pPr>
        <w:rPr>
          <w:sz w:val="24"/>
        </w:rPr>
        <w:sectPr w:rsidR="00E543CD" w:rsidSect="00A1449B">
          <w:headerReference w:type="default" r:id="rId8"/>
          <w:footerReference w:type="default" r:id="rId9"/>
          <w:type w:val="continuous"/>
          <w:pgSz w:w="12240" w:h="15840"/>
          <w:pgMar w:top="1360" w:right="1080" w:bottom="280" w:left="720" w:header="720" w:footer="720" w:gutter="0"/>
          <w:cols w:space="720"/>
          <w:sectPrChange w:id="60" w:author="Author">
            <w:sectPr w:rsidR="00E543CD" w:rsidSect="00A1449B">
              <w:type w:val="nextPage"/>
              <w:pgMar w:top="1360" w:right="1080" w:bottom="280" w:left="720" w:header="720" w:footer="720" w:gutter="0"/>
            </w:sectPr>
          </w:sectPrChange>
        </w:sectPr>
      </w:pPr>
    </w:p>
    <w:p w14:paraId="69C293CA" w14:textId="77777777" w:rsidR="00E543CD" w:rsidRDefault="00AD08BA" w:rsidP="00A1449B">
      <w:pPr>
        <w:pStyle w:val="Heading1"/>
        <w:spacing w:before="77"/>
        <w:ind w:left="720"/>
        <w:pPrChange w:id="61" w:author="Author">
          <w:pPr>
            <w:pStyle w:val="Heading5"/>
            <w:spacing w:before="77"/>
            <w:ind w:left="720"/>
          </w:pPr>
        </w:pPrChange>
      </w:pPr>
      <w:bookmarkStart w:id="62" w:name="21.010_General_Provisions"/>
      <w:bookmarkEnd w:id="62"/>
      <w:r>
        <w:rPr>
          <w:spacing w:val="4"/>
        </w:rPr>
        <w:lastRenderedPageBreak/>
        <w:t>20</w:t>
      </w:r>
      <w:r>
        <w:rPr>
          <w:spacing w:val="31"/>
        </w:rPr>
        <w:t xml:space="preserve"> </w:t>
      </w:r>
      <w:r>
        <w:rPr>
          <w:spacing w:val="4"/>
        </w:rPr>
        <w:t>CSR</w:t>
      </w:r>
      <w:r>
        <w:rPr>
          <w:spacing w:val="35"/>
        </w:rPr>
        <w:t xml:space="preserve"> </w:t>
      </w:r>
      <w:r>
        <w:rPr>
          <w:spacing w:val="4"/>
        </w:rPr>
        <w:t>4240-21.010</w:t>
      </w:r>
      <w:r>
        <w:rPr>
          <w:spacing w:val="30"/>
        </w:rPr>
        <w:t xml:space="preserve"> </w:t>
      </w:r>
      <w:r>
        <w:rPr>
          <w:spacing w:val="4"/>
        </w:rPr>
        <w:t>General</w:t>
      </w:r>
      <w:r>
        <w:rPr>
          <w:spacing w:val="33"/>
        </w:rPr>
        <w:t xml:space="preserve"> </w:t>
      </w:r>
      <w:r>
        <w:rPr>
          <w:spacing w:val="-2"/>
        </w:rPr>
        <w:t>Provisions</w:t>
      </w:r>
    </w:p>
    <w:p w14:paraId="69C293CB" w14:textId="77777777" w:rsidR="00E543CD" w:rsidRDefault="00E543CD">
      <w:pPr>
        <w:pStyle w:val="BodyText"/>
        <w:spacing w:before="120"/>
        <w:ind w:left="0" w:firstLine="0"/>
        <w:rPr>
          <w:b/>
        </w:rPr>
      </w:pPr>
    </w:p>
    <w:p w14:paraId="69C293CC" w14:textId="03870227" w:rsidR="00E543CD" w:rsidRDefault="004878D8" w:rsidP="00A1449B">
      <w:pPr>
        <w:ind w:left="720" w:right="488"/>
        <w:rPr>
          <w:i/>
          <w:sz w:val="24"/>
        </w:rPr>
        <w:pPrChange w:id="63" w:author="Author">
          <w:pPr>
            <w:ind w:left="720" w:right="496"/>
          </w:pPr>
        </w:pPrChange>
      </w:pPr>
      <w:del w:id="64" w:author="Author">
        <w:r>
          <w:rPr>
            <w:i/>
            <w:noProof/>
            <w:sz w:val="24"/>
          </w:rPr>
          <w:drawing>
            <wp:anchor distT="0" distB="0" distL="0" distR="0" simplePos="0" relativeHeight="251742208" behindDoc="1" locked="0" layoutInCell="1" allowOverlap="1" wp14:anchorId="47ABAF25" wp14:editId="47ABAF26">
              <wp:simplePos x="0" y="0"/>
              <wp:positionH relativeFrom="page">
                <wp:posOffset>556094</wp:posOffset>
              </wp:positionH>
              <wp:positionV relativeFrom="paragraph">
                <wp:posOffset>489624</wp:posOffset>
              </wp:positionV>
              <wp:extent cx="6507264" cy="6358382"/>
              <wp:effectExtent l="0" t="0" r="0" b="0"/>
              <wp:wrapNone/>
              <wp:docPr id="190686887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0" cstate="print"/>
                      <a:stretch>
                        <a:fillRect/>
                      </a:stretch>
                    </pic:blipFill>
                    <pic:spPr>
                      <a:xfrm>
                        <a:off x="0" y="0"/>
                        <a:ext cx="6507264" cy="6358382"/>
                      </a:xfrm>
                      <a:prstGeom prst="rect">
                        <a:avLst/>
                      </a:prstGeom>
                    </pic:spPr>
                  </pic:pic>
                </a:graphicData>
              </a:graphic>
            </wp:anchor>
          </w:drawing>
        </w:r>
      </w:del>
      <w:ins w:id="65" w:author="Author">
        <w:r w:rsidR="00AD08BA">
          <w:rPr>
            <w:i/>
            <w:noProof/>
            <w:sz w:val="24"/>
          </w:rPr>
          <w:drawing>
            <wp:anchor distT="0" distB="0" distL="0" distR="0" simplePos="0" relativeHeight="251604992" behindDoc="1" locked="0" layoutInCell="1" allowOverlap="1" wp14:anchorId="69C297DF" wp14:editId="69C297E0">
              <wp:simplePos x="0" y="0"/>
              <wp:positionH relativeFrom="page">
                <wp:posOffset>556094</wp:posOffset>
              </wp:positionH>
              <wp:positionV relativeFrom="paragraph">
                <wp:posOffset>489624</wp:posOffset>
              </wp:positionV>
              <wp:extent cx="6507264" cy="6358382"/>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10"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establishes the general provisions for Chapter 21, Resource Planning for Electric Utilities, and details the requirements found in section 393.1900, RSMo.</w:t>
      </w:r>
    </w:p>
    <w:p w14:paraId="69C293CD" w14:textId="77777777" w:rsidR="00E543CD" w:rsidRDefault="00E543CD">
      <w:pPr>
        <w:pStyle w:val="BodyText"/>
        <w:spacing w:before="119"/>
        <w:ind w:left="0" w:firstLine="0"/>
        <w:rPr>
          <w:i/>
        </w:rPr>
      </w:pPr>
    </w:p>
    <w:p w14:paraId="69C293CE" w14:textId="77777777" w:rsidR="00E543CD" w:rsidRDefault="00AD08BA" w:rsidP="00A1449B">
      <w:pPr>
        <w:pStyle w:val="ListParagraph"/>
        <w:numPr>
          <w:ilvl w:val="0"/>
          <w:numId w:val="16"/>
        </w:numPr>
        <w:tabs>
          <w:tab w:val="left" w:pos="1151"/>
        </w:tabs>
        <w:ind w:left="1151" w:hanging="431"/>
        <w:jc w:val="both"/>
        <w:rPr>
          <w:sz w:val="24"/>
        </w:rPr>
        <w:pPrChange w:id="66" w:author="Author">
          <w:pPr>
            <w:pStyle w:val="ListParagraph"/>
            <w:numPr>
              <w:numId w:val="40"/>
            </w:numPr>
            <w:tabs>
              <w:tab w:val="left" w:pos="1151"/>
            </w:tabs>
            <w:ind w:left="1151" w:hanging="431"/>
            <w:jc w:val="both"/>
          </w:pPr>
        </w:pPrChange>
      </w:pPr>
      <w:r>
        <w:rPr>
          <w:spacing w:val="-2"/>
          <w:w w:val="105"/>
          <w:sz w:val="24"/>
        </w:rPr>
        <w:t>Applicability.</w:t>
      </w:r>
    </w:p>
    <w:p w14:paraId="69C293CF" w14:textId="77777777" w:rsidR="00E543CD" w:rsidRDefault="00AD08BA" w:rsidP="00A1449B">
      <w:pPr>
        <w:pStyle w:val="ListParagraph"/>
        <w:numPr>
          <w:ilvl w:val="1"/>
          <w:numId w:val="16"/>
        </w:numPr>
        <w:tabs>
          <w:tab w:val="left" w:pos="1582"/>
          <w:tab w:val="left" w:pos="1584"/>
        </w:tabs>
        <w:ind w:right="368"/>
        <w:jc w:val="both"/>
        <w:rPr>
          <w:sz w:val="24"/>
        </w:rPr>
        <w:pPrChange w:id="67" w:author="Author">
          <w:pPr>
            <w:pStyle w:val="ListParagraph"/>
            <w:numPr>
              <w:ilvl w:val="1"/>
              <w:numId w:val="40"/>
            </w:numPr>
            <w:tabs>
              <w:tab w:val="left" w:pos="1582"/>
              <w:tab w:val="left" w:pos="1584"/>
            </w:tabs>
            <w:ind w:left="1584" w:right="368"/>
            <w:jc w:val="both"/>
          </w:pPr>
        </w:pPrChange>
      </w:pPr>
      <w:r>
        <w:rPr>
          <w:w w:val="105"/>
          <w:sz w:val="24"/>
        </w:rPr>
        <w:t>All rules under Chapter 21, Resource Planning for Electric Utilities shall apply to all electric utilities.</w:t>
      </w:r>
    </w:p>
    <w:p w14:paraId="69C293D0" w14:textId="77777777" w:rsidR="00E543CD" w:rsidRDefault="00E543CD">
      <w:pPr>
        <w:pStyle w:val="BodyText"/>
        <w:spacing w:before="2"/>
        <w:ind w:left="0" w:firstLine="0"/>
      </w:pPr>
    </w:p>
    <w:p w14:paraId="69C293D1" w14:textId="77777777" w:rsidR="00E543CD" w:rsidRDefault="00AD08BA" w:rsidP="00A1449B">
      <w:pPr>
        <w:pStyle w:val="ListParagraph"/>
        <w:numPr>
          <w:ilvl w:val="0"/>
          <w:numId w:val="16"/>
        </w:numPr>
        <w:tabs>
          <w:tab w:val="left" w:pos="1151"/>
        </w:tabs>
        <w:ind w:left="1151" w:hanging="431"/>
        <w:jc w:val="both"/>
        <w:rPr>
          <w:sz w:val="24"/>
        </w:rPr>
        <w:pPrChange w:id="68" w:author="Author">
          <w:pPr>
            <w:pStyle w:val="ListParagraph"/>
            <w:numPr>
              <w:numId w:val="40"/>
            </w:numPr>
            <w:tabs>
              <w:tab w:val="left" w:pos="1151"/>
            </w:tabs>
            <w:ind w:left="1151" w:hanging="431"/>
            <w:jc w:val="both"/>
          </w:pPr>
        </w:pPrChange>
      </w:pPr>
      <w:r>
        <w:rPr>
          <w:spacing w:val="2"/>
          <w:sz w:val="24"/>
        </w:rPr>
        <w:t>Resource</w:t>
      </w:r>
      <w:r>
        <w:rPr>
          <w:spacing w:val="39"/>
          <w:sz w:val="24"/>
        </w:rPr>
        <w:t xml:space="preserve"> </w:t>
      </w:r>
      <w:r>
        <w:rPr>
          <w:spacing w:val="2"/>
          <w:sz w:val="24"/>
        </w:rPr>
        <w:t>Planning</w:t>
      </w:r>
      <w:r>
        <w:rPr>
          <w:spacing w:val="39"/>
          <w:sz w:val="24"/>
        </w:rPr>
        <w:t xml:space="preserve"> </w:t>
      </w:r>
      <w:r>
        <w:rPr>
          <w:spacing w:val="-2"/>
          <w:sz w:val="24"/>
        </w:rPr>
        <w:t>Objectives.</w:t>
      </w:r>
    </w:p>
    <w:p w14:paraId="69C293D2" w14:textId="6D6A4784" w:rsidR="00E543CD" w:rsidRDefault="00AD08BA" w:rsidP="00A1449B">
      <w:pPr>
        <w:pStyle w:val="ListParagraph"/>
        <w:numPr>
          <w:ilvl w:val="1"/>
          <w:numId w:val="16"/>
        </w:numPr>
        <w:tabs>
          <w:tab w:val="left" w:pos="1582"/>
          <w:tab w:val="left" w:pos="1584"/>
        </w:tabs>
        <w:ind w:right="469"/>
        <w:jc w:val="both"/>
        <w:rPr>
          <w:sz w:val="24"/>
        </w:rPr>
        <w:pPrChange w:id="69" w:author="Author">
          <w:pPr>
            <w:pStyle w:val="ListParagraph"/>
            <w:numPr>
              <w:ilvl w:val="1"/>
              <w:numId w:val="40"/>
            </w:numPr>
            <w:tabs>
              <w:tab w:val="left" w:pos="1582"/>
              <w:tab w:val="left" w:pos="1584"/>
            </w:tabs>
            <w:ind w:left="1584" w:right="469"/>
            <w:jc w:val="both"/>
          </w:pPr>
        </w:pPrChange>
      </w:pPr>
      <w:r>
        <w:rPr>
          <w:w w:val="105"/>
          <w:sz w:val="24"/>
        </w:rPr>
        <w:t>It</w:t>
      </w:r>
      <w:r>
        <w:rPr>
          <w:spacing w:val="-6"/>
          <w:w w:val="105"/>
          <w:sz w:val="24"/>
        </w:rPr>
        <w:t xml:space="preserve"> </w:t>
      </w:r>
      <w:r>
        <w:rPr>
          <w:w w:val="105"/>
          <w:sz w:val="24"/>
        </w:rPr>
        <w:t>is</w:t>
      </w:r>
      <w:r>
        <w:rPr>
          <w:spacing w:val="-2"/>
          <w:w w:val="105"/>
          <w:sz w:val="24"/>
        </w:rPr>
        <w:t xml:space="preserve"> </w:t>
      </w:r>
      <w:r>
        <w:rPr>
          <w:w w:val="105"/>
          <w:sz w:val="24"/>
        </w:rPr>
        <w:t>the</w:t>
      </w:r>
      <w:r>
        <w:rPr>
          <w:spacing w:val="-3"/>
          <w:w w:val="105"/>
          <w:sz w:val="24"/>
        </w:rPr>
        <w:t xml:space="preserve"> </w:t>
      </w:r>
      <w:r>
        <w:rPr>
          <w:w w:val="105"/>
          <w:sz w:val="24"/>
        </w:rPr>
        <w:t>responsibility</w:t>
      </w:r>
      <w:r>
        <w:rPr>
          <w:spacing w:val="-6"/>
          <w:w w:val="105"/>
          <w:sz w:val="24"/>
        </w:rPr>
        <w:t xml:space="preserve"> </w:t>
      </w:r>
      <w:r>
        <w:rPr>
          <w:w w:val="105"/>
          <w:sz w:val="24"/>
        </w:rPr>
        <w:t>of</w:t>
      </w:r>
      <w:r>
        <w:rPr>
          <w:spacing w:val="-1"/>
          <w:w w:val="105"/>
          <w:sz w:val="24"/>
        </w:rPr>
        <w:t xml:space="preserve"> </w:t>
      </w:r>
      <w:r>
        <w:rPr>
          <w:w w:val="105"/>
          <w:sz w:val="24"/>
        </w:rPr>
        <w:t>each</w:t>
      </w:r>
      <w:r>
        <w:rPr>
          <w:spacing w:val="-4"/>
          <w:w w:val="105"/>
          <w:sz w:val="24"/>
        </w:rPr>
        <w:t xml:space="preserve"> </w:t>
      </w:r>
      <w:r>
        <w:rPr>
          <w:w w:val="105"/>
          <w:sz w:val="24"/>
        </w:rPr>
        <w:t>electric</w:t>
      </w:r>
      <w:r>
        <w:rPr>
          <w:spacing w:val="-2"/>
          <w:w w:val="105"/>
          <w:sz w:val="24"/>
        </w:rPr>
        <w:t xml:space="preserve"> </w:t>
      </w:r>
      <w:r>
        <w:rPr>
          <w:w w:val="105"/>
          <w:sz w:val="24"/>
        </w:rPr>
        <w:t>utility</w:t>
      </w:r>
      <w:r>
        <w:rPr>
          <w:spacing w:val="-6"/>
          <w:w w:val="105"/>
          <w:sz w:val="24"/>
        </w:rPr>
        <w:t xml:space="preserve"> </w:t>
      </w:r>
      <w:r>
        <w:rPr>
          <w:w w:val="105"/>
          <w:sz w:val="24"/>
        </w:rPr>
        <w:t>to</w:t>
      </w:r>
      <w:r>
        <w:rPr>
          <w:spacing w:val="-4"/>
          <w:w w:val="105"/>
          <w:sz w:val="24"/>
        </w:rPr>
        <w:t xml:space="preserve"> </w:t>
      </w:r>
      <w:r>
        <w:rPr>
          <w:w w:val="105"/>
          <w:sz w:val="24"/>
        </w:rPr>
        <w:t>stay</w:t>
      </w:r>
      <w:r>
        <w:rPr>
          <w:spacing w:val="-4"/>
          <w:w w:val="105"/>
          <w:sz w:val="24"/>
        </w:rPr>
        <w:t xml:space="preserve"> </w:t>
      </w:r>
      <w:r>
        <w:rPr>
          <w:w w:val="105"/>
          <w:sz w:val="24"/>
        </w:rPr>
        <w:t>informed</w:t>
      </w:r>
      <w:r>
        <w:rPr>
          <w:spacing w:val="-3"/>
          <w:w w:val="105"/>
          <w:sz w:val="24"/>
        </w:rPr>
        <w:t xml:space="preserve"> </w:t>
      </w:r>
      <w:r>
        <w:rPr>
          <w:w w:val="105"/>
          <w:sz w:val="24"/>
        </w:rPr>
        <w:t>on</w:t>
      </w:r>
      <w:r>
        <w:rPr>
          <w:spacing w:val="-1"/>
          <w:w w:val="105"/>
          <w:sz w:val="24"/>
        </w:rPr>
        <w:t xml:space="preserve"> </w:t>
      </w:r>
      <w:r>
        <w:rPr>
          <w:w w:val="105"/>
          <w:sz w:val="24"/>
        </w:rPr>
        <w:t>evolving</w:t>
      </w:r>
      <w:r>
        <w:rPr>
          <w:spacing w:val="-4"/>
          <w:w w:val="105"/>
          <w:sz w:val="24"/>
        </w:rPr>
        <w:t xml:space="preserve"> </w:t>
      </w:r>
      <w:r>
        <w:rPr>
          <w:w w:val="105"/>
          <w:sz w:val="24"/>
        </w:rPr>
        <w:t>resource planning issues and to consider and analyze these issues in a timely manner in its integrated resource plan</w:t>
      </w:r>
      <w:del w:id="70" w:author="Author">
        <w:r w:rsidR="004878D8">
          <w:rPr>
            <w:w w:val="105"/>
            <w:sz w:val="24"/>
          </w:rPr>
          <w:delText xml:space="preserve"> (IRP) filings</w:delText>
        </w:r>
      </w:del>
      <w:r>
        <w:rPr>
          <w:w w:val="105"/>
          <w:sz w:val="24"/>
        </w:rPr>
        <w:t>.</w:t>
      </w:r>
    </w:p>
    <w:p w14:paraId="69C293D3" w14:textId="77777777" w:rsidR="00E543CD" w:rsidRDefault="00AD08BA" w:rsidP="00A1449B">
      <w:pPr>
        <w:pStyle w:val="ListParagraph"/>
        <w:numPr>
          <w:ilvl w:val="1"/>
          <w:numId w:val="16"/>
        </w:numPr>
        <w:tabs>
          <w:tab w:val="left" w:pos="1584"/>
        </w:tabs>
        <w:ind w:right="1040"/>
        <w:jc w:val="both"/>
        <w:rPr>
          <w:sz w:val="24"/>
        </w:rPr>
        <w:pPrChange w:id="71" w:author="Author">
          <w:pPr>
            <w:pStyle w:val="ListParagraph"/>
            <w:numPr>
              <w:ilvl w:val="1"/>
              <w:numId w:val="40"/>
            </w:numPr>
            <w:tabs>
              <w:tab w:val="left" w:pos="1584"/>
            </w:tabs>
            <w:ind w:left="1584" w:right="1040"/>
            <w:jc w:val="both"/>
          </w:pPr>
        </w:pPrChange>
      </w:pPr>
      <w:r>
        <w:rPr>
          <w:w w:val="105"/>
          <w:sz w:val="24"/>
        </w:rPr>
        <w:t>The</w:t>
      </w:r>
      <w:r>
        <w:rPr>
          <w:spacing w:val="-3"/>
          <w:w w:val="105"/>
          <w:sz w:val="24"/>
        </w:rPr>
        <w:t xml:space="preserve"> </w:t>
      </w:r>
      <w:r>
        <w:rPr>
          <w:w w:val="105"/>
          <w:sz w:val="24"/>
        </w:rPr>
        <w:t>requirements</w:t>
      </w:r>
      <w:r>
        <w:rPr>
          <w:spacing w:val="-3"/>
          <w:w w:val="105"/>
          <w:sz w:val="24"/>
        </w:rPr>
        <w:t xml:space="preserve"> </w:t>
      </w:r>
      <w:r>
        <w:rPr>
          <w:w w:val="105"/>
          <w:sz w:val="24"/>
        </w:rPr>
        <w:t>under</w:t>
      </w:r>
      <w:r>
        <w:rPr>
          <w:spacing w:val="-4"/>
          <w:w w:val="105"/>
          <w:sz w:val="24"/>
        </w:rPr>
        <w:t xml:space="preserve"> </w:t>
      </w:r>
      <w:r>
        <w:rPr>
          <w:w w:val="105"/>
          <w:sz w:val="24"/>
        </w:rPr>
        <w:t>Chapter</w:t>
      </w:r>
      <w:r>
        <w:rPr>
          <w:spacing w:val="-3"/>
          <w:w w:val="105"/>
          <w:sz w:val="24"/>
        </w:rPr>
        <w:t xml:space="preserve"> </w:t>
      </w:r>
      <w:r>
        <w:rPr>
          <w:w w:val="105"/>
          <w:sz w:val="24"/>
        </w:rPr>
        <w:t>21</w:t>
      </w:r>
      <w:r>
        <w:rPr>
          <w:spacing w:val="-4"/>
          <w:w w:val="105"/>
          <w:sz w:val="24"/>
        </w:rPr>
        <w:t xml:space="preserve"> </w:t>
      </w:r>
      <w:r>
        <w:rPr>
          <w:w w:val="105"/>
          <w:sz w:val="24"/>
        </w:rPr>
        <w:t>establish</w:t>
      </w:r>
      <w:r>
        <w:rPr>
          <w:spacing w:val="-2"/>
          <w:w w:val="105"/>
          <w:sz w:val="24"/>
        </w:rPr>
        <w:t xml:space="preserve"> </w:t>
      </w:r>
      <w:r>
        <w:rPr>
          <w:w w:val="105"/>
          <w:sz w:val="24"/>
        </w:rPr>
        <w:t>minimum</w:t>
      </w:r>
      <w:r>
        <w:rPr>
          <w:spacing w:val="-4"/>
          <w:w w:val="105"/>
          <w:sz w:val="24"/>
        </w:rPr>
        <w:t xml:space="preserve"> </w:t>
      </w:r>
      <w:r>
        <w:rPr>
          <w:w w:val="105"/>
          <w:sz w:val="24"/>
        </w:rPr>
        <w:t>standards</w:t>
      </w:r>
      <w:r>
        <w:rPr>
          <w:spacing w:val="-3"/>
          <w:w w:val="105"/>
          <w:sz w:val="24"/>
        </w:rPr>
        <w:t xml:space="preserve"> </w:t>
      </w:r>
      <w:r>
        <w:rPr>
          <w:w w:val="105"/>
          <w:sz w:val="24"/>
        </w:rPr>
        <w:t>to govern resource planning, including:</w:t>
      </w:r>
    </w:p>
    <w:p w14:paraId="69C293D4" w14:textId="77777777" w:rsidR="00E543CD" w:rsidRDefault="00AD08BA" w:rsidP="00A1449B">
      <w:pPr>
        <w:pStyle w:val="ListParagraph"/>
        <w:numPr>
          <w:ilvl w:val="2"/>
          <w:numId w:val="16"/>
        </w:numPr>
        <w:tabs>
          <w:tab w:val="left" w:pos="2016"/>
        </w:tabs>
        <w:spacing w:line="293" w:lineRule="exact"/>
        <w:rPr>
          <w:sz w:val="24"/>
        </w:rPr>
        <w:pPrChange w:id="72" w:author="Author">
          <w:pPr>
            <w:pStyle w:val="ListParagraph"/>
            <w:numPr>
              <w:ilvl w:val="2"/>
              <w:numId w:val="40"/>
            </w:numPr>
            <w:tabs>
              <w:tab w:val="left" w:pos="2016"/>
            </w:tabs>
            <w:spacing w:line="293" w:lineRule="exact"/>
          </w:pPr>
        </w:pPrChange>
      </w:pPr>
      <w:r>
        <w:rPr>
          <w:w w:val="105"/>
          <w:sz w:val="24"/>
        </w:rPr>
        <w:t>The</w:t>
      </w:r>
      <w:r>
        <w:rPr>
          <w:spacing w:val="-1"/>
          <w:w w:val="105"/>
          <w:sz w:val="24"/>
        </w:rPr>
        <w:t xml:space="preserve"> </w:t>
      </w:r>
      <w:r>
        <w:rPr>
          <w:w w:val="105"/>
          <w:sz w:val="24"/>
        </w:rPr>
        <w:t>pre-IRP</w:t>
      </w:r>
      <w:r>
        <w:rPr>
          <w:spacing w:val="-1"/>
          <w:w w:val="105"/>
          <w:sz w:val="24"/>
        </w:rPr>
        <w:t xml:space="preserve"> </w:t>
      </w:r>
      <w:r>
        <w:rPr>
          <w:w w:val="105"/>
          <w:sz w:val="24"/>
        </w:rPr>
        <w:t>proceeding,</w:t>
      </w:r>
      <w:r>
        <w:rPr>
          <w:spacing w:val="-1"/>
          <w:w w:val="105"/>
          <w:sz w:val="24"/>
        </w:rPr>
        <w:t xml:space="preserve"> </w:t>
      </w:r>
      <w:r>
        <w:rPr>
          <w:w w:val="105"/>
          <w:sz w:val="24"/>
        </w:rPr>
        <w:t>as</w:t>
      </w:r>
      <w:r>
        <w:rPr>
          <w:spacing w:val="-1"/>
          <w:w w:val="105"/>
          <w:sz w:val="24"/>
        </w:rPr>
        <w:t xml:space="preserve"> </w:t>
      </w:r>
      <w:r>
        <w:rPr>
          <w:w w:val="105"/>
          <w:sz w:val="24"/>
        </w:rPr>
        <w:t>outlined</w:t>
      </w:r>
      <w:r>
        <w:rPr>
          <w:spacing w:val="-2"/>
          <w:w w:val="105"/>
          <w:sz w:val="24"/>
        </w:rPr>
        <w:t xml:space="preserve"> </w:t>
      </w:r>
      <w:r>
        <w:rPr>
          <w:w w:val="105"/>
          <w:sz w:val="24"/>
        </w:rPr>
        <w:t>in</w:t>
      </w:r>
      <w:r>
        <w:rPr>
          <w:spacing w:val="-1"/>
          <w:w w:val="105"/>
          <w:sz w:val="24"/>
        </w:rPr>
        <w:t xml:space="preserve"> </w:t>
      </w:r>
      <w:r>
        <w:rPr>
          <w:w w:val="105"/>
          <w:sz w:val="24"/>
        </w:rPr>
        <w:t>section</w:t>
      </w:r>
      <w:r>
        <w:rPr>
          <w:spacing w:val="-2"/>
          <w:w w:val="105"/>
          <w:sz w:val="24"/>
        </w:rPr>
        <w:t xml:space="preserve"> </w:t>
      </w:r>
      <w:r>
        <w:rPr>
          <w:w w:val="105"/>
          <w:sz w:val="24"/>
        </w:rPr>
        <w:t>393.1900.1,</w:t>
      </w:r>
      <w:r>
        <w:rPr>
          <w:spacing w:val="-1"/>
          <w:w w:val="105"/>
          <w:sz w:val="24"/>
        </w:rPr>
        <w:t xml:space="preserve"> </w:t>
      </w:r>
      <w:r>
        <w:rPr>
          <w:spacing w:val="-4"/>
          <w:w w:val="105"/>
          <w:sz w:val="24"/>
        </w:rPr>
        <w:t>RSMo;</w:t>
      </w:r>
    </w:p>
    <w:p w14:paraId="69C293D5" w14:textId="77777777" w:rsidR="00E543CD" w:rsidRDefault="00AD08BA" w:rsidP="00A1449B">
      <w:pPr>
        <w:pStyle w:val="ListParagraph"/>
        <w:numPr>
          <w:ilvl w:val="2"/>
          <w:numId w:val="16"/>
        </w:numPr>
        <w:tabs>
          <w:tab w:val="left" w:pos="2016"/>
        </w:tabs>
        <w:rPr>
          <w:sz w:val="24"/>
        </w:rPr>
        <w:pPrChange w:id="73" w:author="Author">
          <w:pPr>
            <w:pStyle w:val="ListParagraph"/>
            <w:numPr>
              <w:ilvl w:val="2"/>
              <w:numId w:val="40"/>
            </w:numPr>
            <w:tabs>
              <w:tab w:val="left" w:pos="2016"/>
            </w:tabs>
          </w:pPr>
        </w:pPrChange>
      </w:pPr>
      <w:r>
        <w:rPr>
          <w:w w:val="105"/>
          <w:sz w:val="24"/>
        </w:rPr>
        <w:t>The</w:t>
      </w:r>
      <w:r>
        <w:rPr>
          <w:spacing w:val="-11"/>
          <w:w w:val="105"/>
          <w:sz w:val="24"/>
        </w:rPr>
        <w:t xml:space="preserve"> </w:t>
      </w:r>
      <w:r>
        <w:rPr>
          <w:w w:val="105"/>
          <w:sz w:val="24"/>
        </w:rPr>
        <w:t>IRP</w:t>
      </w:r>
      <w:r>
        <w:rPr>
          <w:spacing w:val="-10"/>
          <w:w w:val="105"/>
          <w:sz w:val="24"/>
        </w:rPr>
        <w:t xml:space="preserve"> </w:t>
      </w:r>
      <w:r>
        <w:rPr>
          <w:w w:val="105"/>
          <w:sz w:val="24"/>
        </w:rPr>
        <w:t>filing</w:t>
      </w:r>
      <w:r>
        <w:rPr>
          <w:spacing w:val="-11"/>
          <w:w w:val="105"/>
          <w:sz w:val="24"/>
        </w:rPr>
        <w:t xml:space="preserve"> </w:t>
      </w:r>
      <w:r>
        <w:rPr>
          <w:w w:val="105"/>
          <w:sz w:val="24"/>
        </w:rPr>
        <w:t>requirements;</w:t>
      </w:r>
      <w:r>
        <w:rPr>
          <w:spacing w:val="-10"/>
          <w:w w:val="105"/>
          <w:sz w:val="24"/>
        </w:rPr>
        <w:t xml:space="preserve"> </w:t>
      </w:r>
      <w:r>
        <w:rPr>
          <w:spacing w:val="-5"/>
          <w:w w:val="105"/>
          <w:sz w:val="24"/>
        </w:rPr>
        <w:t>and</w:t>
      </w:r>
    </w:p>
    <w:p w14:paraId="69C293D6" w14:textId="77777777" w:rsidR="00E543CD" w:rsidRDefault="00AD08BA" w:rsidP="00A1449B">
      <w:pPr>
        <w:pStyle w:val="ListParagraph"/>
        <w:numPr>
          <w:ilvl w:val="2"/>
          <w:numId w:val="16"/>
        </w:numPr>
        <w:tabs>
          <w:tab w:val="left" w:pos="2016"/>
        </w:tabs>
        <w:rPr>
          <w:sz w:val="24"/>
        </w:rPr>
        <w:pPrChange w:id="74" w:author="Author">
          <w:pPr>
            <w:pStyle w:val="ListParagraph"/>
            <w:numPr>
              <w:ilvl w:val="2"/>
              <w:numId w:val="40"/>
            </w:numPr>
            <w:tabs>
              <w:tab w:val="left" w:pos="2016"/>
            </w:tabs>
          </w:pPr>
        </w:pPrChange>
      </w:pPr>
      <w:r>
        <w:rPr>
          <w:w w:val="105"/>
          <w:sz w:val="24"/>
        </w:rPr>
        <w:t>Implementation</w:t>
      </w:r>
      <w:r>
        <w:rPr>
          <w:spacing w:val="-4"/>
          <w:w w:val="105"/>
          <w:sz w:val="24"/>
        </w:rPr>
        <w:t xml:space="preserve"> </w:t>
      </w:r>
      <w:r>
        <w:rPr>
          <w:w w:val="105"/>
          <w:sz w:val="24"/>
        </w:rPr>
        <w:t>plan</w:t>
      </w:r>
      <w:r>
        <w:rPr>
          <w:spacing w:val="-6"/>
          <w:w w:val="105"/>
          <w:sz w:val="24"/>
        </w:rPr>
        <w:t xml:space="preserve"> </w:t>
      </w:r>
      <w:r>
        <w:rPr>
          <w:w w:val="105"/>
          <w:sz w:val="24"/>
        </w:rPr>
        <w:t>status</w:t>
      </w:r>
      <w:r>
        <w:rPr>
          <w:spacing w:val="-5"/>
          <w:w w:val="105"/>
          <w:sz w:val="24"/>
        </w:rPr>
        <w:t xml:space="preserve"> </w:t>
      </w:r>
      <w:r>
        <w:rPr>
          <w:w w:val="105"/>
          <w:sz w:val="24"/>
        </w:rPr>
        <w:t>reports</w:t>
      </w:r>
      <w:r>
        <w:rPr>
          <w:spacing w:val="-5"/>
          <w:w w:val="105"/>
          <w:sz w:val="24"/>
        </w:rPr>
        <w:t xml:space="preserve"> </w:t>
      </w:r>
      <w:r>
        <w:rPr>
          <w:w w:val="105"/>
          <w:sz w:val="24"/>
        </w:rPr>
        <w:t>as</w:t>
      </w:r>
      <w:r>
        <w:rPr>
          <w:spacing w:val="-4"/>
          <w:w w:val="105"/>
          <w:sz w:val="24"/>
        </w:rPr>
        <w:t xml:space="preserve"> </w:t>
      </w:r>
      <w:r>
        <w:rPr>
          <w:w w:val="105"/>
          <w:sz w:val="24"/>
        </w:rPr>
        <w:t>outlined</w:t>
      </w:r>
      <w:r>
        <w:rPr>
          <w:spacing w:val="-3"/>
          <w:w w:val="105"/>
          <w:sz w:val="24"/>
        </w:rPr>
        <w:t xml:space="preserve"> </w:t>
      </w:r>
      <w:r>
        <w:rPr>
          <w:w w:val="105"/>
          <w:sz w:val="24"/>
        </w:rPr>
        <w:t>in</w:t>
      </w:r>
      <w:r>
        <w:rPr>
          <w:spacing w:val="-7"/>
          <w:w w:val="105"/>
          <w:sz w:val="24"/>
        </w:rPr>
        <w:t xml:space="preserve"> </w:t>
      </w:r>
      <w:r>
        <w:rPr>
          <w:w w:val="105"/>
          <w:sz w:val="24"/>
        </w:rPr>
        <w:t>this</w:t>
      </w:r>
      <w:r>
        <w:rPr>
          <w:spacing w:val="-5"/>
          <w:w w:val="105"/>
          <w:sz w:val="24"/>
        </w:rPr>
        <w:t xml:space="preserve"> </w:t>
      </w:r>
      <w:r>
        <w:rPr>
          <w:spacing w:val="-2"/>
          <w:w w:val="105"/>
          <w:sz w:val="24"/>
        </w:rPr>
        <w:t>chapter.</w:t>
      </w:r>
    </w:p>
    <w:p w14:paraId="69C293D7" w14:textId="21467962" w:rsidR="00E543CD" w:rsidRDefault="00AD08BA" w:rsidP="00A1449B">
      <w:pPr>
        <w:pStyle w:val="ListParagraph"/>
        <w:numPr>
          <w:ilvl w:val="1"/>
          <w:numId w:val="16"/>
        </w:numPr>
        <w:tabs>
          <w:tab w:val="left" w:pos="1584"/>
        </w:tabs>
        <w:ind w:right="1045"/>
        <w:rPr>
          <w:sz w:val="24"/>
        </w:rPr>
        <w:pPrChange w:id="75" w:author="Author">
          <w:pPr>
            <w:pStyle w:val="ListParagraph"/>
            <w:numPr>
              <w:ilvl w:val="1"/>
              <w:numId w:val="40"/>
            </w:numPr>
            <w:tabs>
              <w:tab w:val="left" w:pos="1584"/>
            </w:tabs>
            <w:ind w:left="1584" w:right="1045"/>
          </w:pPr>
        </w:pPrChange>
      </w:pPr>
      <w:commentRangeStart w:id="76"/>
      <w:r>
        <w:rPr>
          <w:w w:val="105"/>
          <w:sz w:val="24"/>
        </w:rPr>
        <w:t>The commission</w:t>
      </w:r>
      <w:r>
        <w:rPr>
          <w:spacing w:val="-2"/>
          <w:w w:val="105"/>
          <w:sz w:val="24"/>
        </w:rPr>
        <w:t xml:space="preserve"> </w:t>
      </w:r>
      <w:r>
        <w:rPr>
          <w:w w:val="105"/>
          <w:sz w:val="24"/>
        </w:rPr>
        <w:t>shall</w:t>
      </w:r>
      <w:r>
        <w:rPr>
          <w:spacing w:val="-2"/>
          <w:w w:val="105"/>
          <w:sz w:val="24"/>
        </w:rPr>
        <w:t xml:space="preserve"> </w:t>
      </w:r>
      <w:r>
        <w:rPr>
          <w:w w:val="105"/>
          <w:sz w:val="24"/>
        </w:rPr>
        <w:t>review an</w:t>
      </w:r>
      <w:r>
        <w:rPr>
          <w:spacing w:val="-2"/>
          <w:w w:val="105"/>
          <w:sz w:val="24"/>
        </w:rPr>
        <w:t xml:space="preserve"> </w:t>
      </w:r>
      <w:r>
        <w:rPr>
          <w:w w:val="105"/>
          <w:sz w:val="24"/>
        </w:rPr>
        <w:t>electric utility’s integrated resource plan</w:t>
      </w:r>
      <w:r>
        <w:rPr>
          <w:spacing w:val="40"/>
          <w:w w:val="105"/>
          <w:sz w:val="24"/>
        </w:rPr>
        <w:t xml:space="preserve"> </w:t>
      </w:r>
      <w:r>
        <w:rPr>
          <w:w w:val="105"/>
          <w:sz w:val="24"/>
        </w:rPr>
        <w:t xml:space="preserve">to determine if </w:t>
      </w:r>
      <w:del w:id="77" w:author="Author">
        <w:r w:rsidR="004878D8">
          <w:rPr>
            <w:w w:val="105"/>
            <w:sz w:val="24"/>
          </w:rPr>
          <w:delText>it</w:delText>
        </w:r>
      </w:del>
      <w:ins w:id="78" w:author="Author">
        <w:r w:rsidR="00EB2530">
          <w:rPr>
            <w:w w:val="105"/>
            <w:sz w:val="24"/>
          </w:rPr>
          <w:t>the preferred resource plan</w:t>
        </w:r>
      </w:ins>
      <w:r w:rsidR="00EB2530">
        <w:rPr>
          <w:w w:val="105"/>
          <w:sz w:val="24"/>
        </w:rPr>
        <w:t xml:space="preserve"> </w:t>
      </w:r>
      <w:r>
        <w:rPr>
          <w:w w:val="105"/>
          <w:sz w:val="24"/>
        </w:rPr>
        <w:t>appropriately addresses the balancing factors</w:t>
      </w:r>
      <w:commentRangeEnd w:id="76"/>
      <w:r w:rsidR="00EB2530">
        <w:rPr>
          <w:rStyle w:val="CommentReference"/>
          <w:w w:val="105"/>
          <w:sz w:val="24"/>
          <w:szCs w:val="22"/>
        </w:rPr>
        <w:commentReference w:id="76"/>
      </w:r>
      <w:r>
        <w:rPr>
          <w:w w:val="105"/>
          <w:sz w:val="24"/>
        </w:rPr>
        <w:t>:</w:t>
      </w:r>
    </w:p>
    <w:p w14:paraId="69C293D8" w14:textId="77777777" w:rsidR="00E543CD" w:rsidRDefault="00AD08BA" w:rsidP="00A1449B">
      <w:pPr>
        <w:pStyle w:val="ListParagraph"/>
        <w:numPr>
          <w:ilvl w:val="2"/>
          <w:numId w:val="16"/>
        </w:numPr>
        <w:tabs>
          <w:tab w:val="left" w:pos="2016"/>
        </w:tabs>
        <w:ind w:right="397"/>
        <w:rPr>
          <w:sz w:val="24"/>
        </w:rPr>
        <w:pPrChange w:id="79" w:author="Author">
          <w:pPr>
            <w:pStyle w:val="ListParagraph"/>
            <w:numPr>
              <w:ilvl w:val="2"/>
              <w:numId w:val="40"/>
            </w:numPr>
            <w:tabs>
              <w:tab w:val="left" w:pos="2016"/>
            </w:tabs>
            <w:ind w:right="397"/>
          </w:pPr>
        </w:pPrChange>
      </w:pPr>
      <w:r>
        <w:rPr>
          <w:w w:val="105"/>
          <w:sz w:val="24"/>
        </w:rPr>
        <w:t>Resource adequacy to serve anticipated peak electric load and seasonal peak demand forecasts, applicable planning reserve margin, local clearing requirements, and the role of energy and capacity markets;</w:t>
      </w:r>
    </w:p>
    <w:p w14:paraId="69C293D9" w14:textId="77777777" w:rsidR="00E543CD" w:rsidRDefault="00AD08BA" w:rsidP="00A1449B">
      <w:pPr>
        <w:pStyle w:val="ListParagraph"/>
        <w:numPr>
          <w:ilvl w:val="2"/>
          <w:numId w:val="16"/>
        </w:numPr>
        <w:tabs>
          <w:tab w:val="left" w:pos="2016"/>
        </w:tabs>
        <w:spacing w:before="2"/>
        <w:rPr>
          <w:sz w:val="24"/>
        </w:rPr>
        <w:pPrChange w:id="80" w:author="Author">
          <w:pPr>
            <w:pStyle w:val="ListParagraph"/>
            <w:numPr>
              <w:ilvl w:val="2"/>
              <w:numId w:val="40"/>
            </w:numPr>
            <w:tabs>
              <w:tab w:val="left" w:pos="2016"/>
            </w:tabs>
            <w:spacing w:before="2"/>
          </w:pPr>
        </w:pPrChange>
      </w:pPr>
      <w:r>
        <w:rPr>
          <w:spacing w:val="-2"/>
          <w:w w:val="105"/>
          <w:sz w:val="24"/>
        </w:rPr>
        <w:t>Reliability;</w:t>
      </w:r>
    </w:p>
    <w:p w14:paraId="69C293DA" w14:textId="77777777" w:rsidR="00E543CD" w:rsidRDefault="00AD08BA" w:rsidP="00A1449B">
      <w:pPr>
        <w:pStyle w:val="ListParagraph"/>
        <w:numPr>
          <w:ilvl w:val="2"/>
          <w:numId w:val="16"/>
        </w:numPr>
        <w:tabs>
          <w:tab w:val="left" w:pos="2016"/>
        </w:tabs>
        <w:rPr>
          <w:sz w:val="24"/>
        </w:rPr>
        <w:pPrChange w:id="81" w:author="Author">
          <w:pPr>
            <w:pStyle w:val="ListParagraph"/>
            <w:numPr>
              <w:ilvl w:val="2"/>
              <w:numId w:val="40"/>
            </w:numPr>
            <w:tabs>
              <w:tab w:val="left" w:pos="2016"/>
            </w:tabs>
          </w:pPr>
        </w:pPrChange>
      </w:pPr>
      <w:r>
        <w:rPr>
          <w:w w:val="105"/>
          <w:sz w:val="24"/>
        </w:rPr>
        <w:t>Rate</w:t>
      </w:r>
      <w:r>
        <w:rPr>
          <w:spacing w:val="-6"/>
          <w:w w:val="105"/>
          <w:sz w:val="24"/>
        </w:rPr>
        <w:t xml:space="preserve"> </w:t>
      </w:r>
      <w:r>
        <w:rPr>
          <w:spacing w:val="-2"/>
          <w:w w:val="110"/>
          <w:sz w:val="24"/>
        </w:rPr>
        <w:t>impacts;</w:t>
      </w:r>
    </w:p>
    <w:p w14:paraId="69C293DB" w14:textId="77777777" w:rsidR="00E543CD" w:rsidRDefault="00AD08BA" w:rsidP="00A1449B">
      <w:pPr>
        <w:pStyle w:val="ListParagraph"/>
        <w:numPr>
          <w:ilvl w:val="2"/>
          <w:numId w:val="16"/>
        </w:numPr>
        <w:tabs>
          <w:tab w:val="left" w:pos="2016"/>
        </w:tabs>
        <w:ind w:right="1052"/>
        <w:rPr>
          <w:sz w:val="24"/>
        </w:rPr>
        <w:pPrChange w:id="82" w:author="Author">
          <w:pPr>
            <w:pStyle w:val="ListParagraph"/>
            <w:numPr>
              <w:ilvl w:val="2"/>
              <w:numId w:val="40"/>
            </w:numPr>
            <w:tabs>
              <w:tab w:val="left" w:pos="2016"/>
            </w:tabs>
            <w:ind w:right="1052"/>
          </w:pPr>
        </w:pPrChange>
      </w:pPr>
      <w:r>
        <w:rPr>
          <w:w w:val="105"/>
          <w:sz w:val="24"/>
        </w:rPr>
        <w:t>The</w:t>
      </w:r>
      <w:r>
        <w:rPr>
          <w:spacing w:val="-8"/>
          <w:w w:val="105"/>
          <w:sz w:val="24"/>
        </w:rPr>
        <w:t xml:space="preserve"> </w:t>
      </w:r>
      <w:r>
        <w:rPr>
          <w:w w:val="105"/>
          <w:sz w:val="24"/>
        </w:rPr>
        <w:t>availability</w:t>
      </w:r>
      <w:r>
        <w:rPr>
          <w:spacing w:val="-9"/>
          <w:w w:val="105"/>
          <w:sz w:val="24"/>
        </w:rPr>
        <w:t xml:space="preserve"> </w:t>
      </w:r>
      <w:r>
        <w:rPr>
          <w:w w:val="105"/>
          <w:sz w:val="24"/>
        </w:rPr>
        <w:t>for</w:t>
      </w:r>
      <w:r>
        <w:rPr>
          <w:spacing w:val="-10"/>
          <w:w w:val="105"/>
          <w:sz w:val="24"/>
        </w:rPr>
        <w:t xml:space="preserve"> </w:t>
      </w:r>
      <w:r>
        <w:rPr>
          <w:w w:val="105"/>
          <w:sz w:val="24"/>
        </w:rPr>
        <w:t>purchase</w:t>
      </w:r>
      <w:r>
        <w:rPr>
          <w:spacing w:val="-7"/>
          <w:w w:val="105"/>
          <w:sz w:val="24"/>
        </w:rPr>
        <w:t xml:space="preserve"> </w:t>
      </w:r>
      <w:r>
        <w:rPr>
          <w:w w:val="105"/>
          <w:sz w:val="24"/>
        </w:rPr>
        <w:t>from</w:t>
      </w:r>
      <w:r>
        <w:rPr>
          <w:spacing w:val="-8"/>
          <w:w w:val="105"/>
          <w:sz w:val="24"/>
        </w:rPr>
        <w:t xml:space="preserve"> </w:t>
      </w:r>
      <w:r>
        <w:rPr>
          <w:w w:val="105"/>
          <w:sz w:val="24"/>
        </w:rPr>
        <w:t>third</w:t>
      </w:r>
      <w:r>
        <w:rPr>
          <w:spacing w:val="-7"/>
          <w:w w:val="105"/>
          <w:sz w:val="24"/>
        </w:rPr>
        <w:t xml:space="preserve"> </w:t>
      </w:r>
      <w:r>
        <w:rPr>
          <w:w w:val="105"/>
          <w:sz w:val="24"/>
        </w:rPr>
        <w:t>parties</w:t>
      </w:r>
      <w:r>
        <w:rPr>
          <w:spacing w:val="-6"/>
          <w:w w:val="105"/>
          <w:sz w:val="24"/>
        </w:rPr>
        <w:t xml:space="preserve"> </w:t>
      </w:r>
      <w:r>
        <w:rPr>
          <w:w w:val="105"/>
          <w:sz w:val="24"/>
        </w:rPr>
        <w:t>of</w:t>
      </w:r>
      <w:r>
        <w:rPr>
          <w:spacing w:val="-10"/>
          <w:w w:val="105"/>
          <w:sz w:val="24"/>
        </w:rPr>
        <w:t xml:space="preserve"> </w:t>
      </w:r>
      <w:r>
        <w:rPr>
          <w:w w:val="105"/>
          <w:sz w:val="24"/>
        </w:rPr>
        <w:t>affordable</w:t>
      </w:r>
      <w:r>
        <w:rPr>
          <w:spacing w:val="-8"/>
          <w:w w:val="105"/>
          <w:sz w:val="24"/>
        </w:rPr>
        <w:t xml:space="preserve"> </w:t>
      </w:r>
      <w:r>
        <w:rPr>
          <w:w w:val="105"/>
          <w:sz w:val="24"/>
        </w:rPr>
        <w:t>and</w:t>
      </w:r>
      <w:r>
        <w:rPr>
          <w:spacing w:val="-6"/>
          <w:w w:val="105"/>
          <w:sz w:val="24"/>
        </w:rPr>
        <w:t xml:space="preserve"> </w:t>
      </w:r>
      <w:r>
        <w:rPr>
          <w:w w:val="105"/>
          <w:sz w:val="24"/>
        </w:rPr>
        <w:t>reliable generation, together with any required transmission;</w:t>
      </w:r>
    </w:p>
    <w:p w14:paraId="69C293DC" w14:textId="77777777" w:rsidR="00E543CD" w:rsidRDefault="00AD08BA" w:rsidP="00A1449B">
      <w:pPr>
        <w:pStyle w:val="ListParagraph"/>
        <w:numPr>
          <w:ilvl w:val="2"/>
          <w:numId w:val="16"/>
        </w:numPr>
        <w:tabs>
          <w:tab w:val="left" w:pos="2016"/>
        </w:tabs>
        <w:spacing w:line="293" w:lineRule="exact"/>
        <w:rPr>
          <w:sz w:val="24"/>
        </w:rPr>
        <w:pPrChange w:id="83" w:author="Author">
          <w:pPr>
            <w:pStyle w:val="ListParagraph"/>
            <w:numPr>
              <w:ilvl w:val="2"/>
              <w:numId w:val="40"/>
            </w:numPr>
            <w:tabs>
              <w:tab w:val="left" w:pos="2016"/>
            </w:tabs>
            <w:spacing w:line="293" w:lineRule="exact"/>
          </w:pPr>
        </w:pPrChange>
      </w:pPr>
      <w:r>
        <w:rPr>
          <w:w w:val="105"/>
          <w:sz w:val="24"/>
        </w:rPr>
        <w:t>Overall</w:t>
      </w:r>
      <w:r>
        <w:rPr>
          <w:spacing w:val="-1"/>
          <w:w w:val="105"/>
          <w:sz w:val="24"/>
        </w:rPr>
        <w:t xml:space="preserve"> </w:t>
      </w:r>
      <w:r>
        <w:rPr>
          <w:w w:val="105"/>
          <w:sz w:val="24"/>
        </w:rPr>
        <w:t>cost-effectiveness</w:t>
      </w:r>
      <w:r>
        <w:rPr>
          <w:spacing w:val="1"/>
          <w:w w:val="105"/>
          <w:sz w:val="24"/>
        </w:rPr>
        <w:t xml:space="preserve"> </w:t>
      </w:r>
      <w:r>
        <w:rPr>
          <w:w w:val="105"/>
          <w:sz w:val="24"/>
        </w:rPr>
        <w:t>in</w:t>
      </w:r>
      <w:r>
        <w:rPr>
          <w:spacing w:val="-2"/>
          <w:w w:val="105"/>
          <w:sz w:val="24"/>
        </w:rPr>
        <w:t xml:space="preserve"> </w:t>
      </w:r>
      <w:r>
        <w:rPr>
          <w:w w:val="105"/>
          <w:sz w:val="24"/>
        </w:rPr>
        <w:t>providing</w:t>
      </w:r>
      <w:r>
        <w:rPr>
          <w:spacing w:val="-1"/>
          <w:w w:val="105"/>
          <w:sz w:val="24"/>
        </w:rPr>
        <w:t xml:space="preserve"> </w:t>
      </w:r>
      <w:r>
        <w:rPr>
          <w:spacing w:val="-2"/>
          <w:w w:val="105"/>
          <w:sz w:val="24"/>
        </w:rPr>
        <w:t>service;</w:t>
      </w:r>
    </w:p>
    <w:p w14:paraId="69C293DD" w14:textId="77777777" w:rsidR="00E543CD" w:rsidRDefault="00AD08BA" w:rsidP="00A1449B">
      <w:pPr>
        <w:pStyle w:val="ListParagraph"/>
        <w:numPr>
          <w:ilvl w:val="2"/>
          <w:numId w:val="16"/>
        </w:numPr>
        <w:tabs>
          <w:tab w:val="left" w:pos="2016"/>
        </w:tabs>
        <w:rPr>
          <w:sz w:val="24"/>
        </w:rPr>
        <w:pPrChange w:id="84" w:author="Author">
          <w:pPr>
            <w:pStyle w:val="ListParagraph"/>
            <w:numPr>
              <w:ilvl w:val="2"/>
              <w:numId w:val="40"/>
            </w:numPr>
            <w:tabs>
              <w:tab w:val="left" w:pos="2016"/>
            </w:tabs>
          </w:pPr>
        </w:pPrChange>
      </w:pPr>
      <w:r>
        <w:rPr>
          <w:spacing w:val="2"/>
          <w:sz w:val="24"/>
        </w:rPr>
        <w:t>Commodity</w:t>
      </w:r>
      <w:r>
        <w:rPr>
          <w:spacing w:val="31"/>
          <w:sz w:val="24"/>
        </w:rPr>
        <w:t xml:space="preserve"> </w:t>
      </w:r>
      <w:r>
        <w:rPr>
          <w:spacing w:val="2"/>
          <w:sz w:val="24"/>
        </w:rPr>
        <w:t>price</w:t>
      </w:r>
      <w:r>
        <w:rPr>
          <w:spacing w:val="34"/>
          <w:sz w:val="24"/>
        </w:rPr>
        <w:t xml:space="preserve"> </w:t>
      </w:r>
      <w:r>
        <w:rPr>
          <w:spacing w:val="-2"/>
          <w:sz w:val="24"/>
        </w:rPr>
        <w:t>risks;</w:t>
      </w:r>
    </w:p>
    <w:p w14:paraId="69C293DE" w14:textId="77777777" w:rsidR="00E543CD" w:rsidRDefault="00AD08BA" w:rsidP="00A1449B">
      <w:pPr>
        <w:pStyle w:val="ListParagraph"/>
        <w:numPr>
          <w:ilvl w:val="2"/>
          <w:numId w:val="16"/>
        </w:numPr>
        <w:tabs>
          <w:tab w:val="left" w:pos="2016"/>
        </w:tabs>
        <w:rPr>
          <w:sz w:val="24"/>
        </w:rPr>
        <w:pPrChange w:id="85" w:author="Author">
          <w:pPr>
            <w:pStyle w:val="ListParagraph"/>
            <w:numPr>
              <w:ilvl w:val="2"/>
              <w:numId w:val="40"/>
            </w:numPr>
            <w:tabs>
              <w:tab w:val="left" w:pos="2016"/>
            </w:tabs>
          </w:pPr>
        </w:pPrChange>
      </w:pPr>
      <w:r>
        <w:rPr>
          <w:w w:val="105"/>
          <w:sz w:val="24"/>
        </w:rPr>
        <w:t>Diversity</w:t>
      </w:r>
      <w:r>
        <w:rPr>
          <w:spacing w:val="-1"/>
          <w:w w:val="105"/>
          <w:sz w:val="24"/>
        </w:rPr>
        <w:t xml:space="preserve"> </w:t>
      </w:r>
      <w:r>
        <w:rPr>
          <w:w w:val="105"/>
          <w:sz w:val="24"/>
        </w:rPr>
        <w:t>of</w:t>
      </w:r>
      <w:r>
        <w:rPr>
          <w:spacing w:val="-1"/>
          <w:w w:val="105"/>
          <w:sz w:val="24"/>
        </w:rPr>
        <w:t xml:space="preserve"> </w:t>
      </w:r>
      <w:r>
        <w:rPr>
          <w:w w:val="105"/>
          <w:sz w:val="24"/>
        </w:rPr>
        <w:t xml:space="preserve">supply-side </w:t>
      </w:r>
      <w:r>
        <w:rPr>
          <w:spacing w:val="-2"/>
          <w:w w:val="105"/>
          <w:sz w:val="24"/>
        </w:rPr>
        <w:t>resources;</w:t>
      </w:r>
    </w:p>
    <w:p w14:paraId="69C293DF" w14:textId="77777777" w:rsidR="00E543CD" w:rsidRDefault="00AD08BA" w:rsidP="00A1449B">
      <w:pPr>
        <w:pStyle w:val="ListParagraph"/>
        <w:numPr>
          <w:ilvl w:val="2"/>
          <w:numId w:val="16"/>
        </w:numPr>
        <w:tabs>
          <w:tab w:val="left" w:pos="2016"/>
        </w:tabs>
        <w:rPr>
          <w:sz w:val="24"/>
        </w:rPr>
        <w:pPrChange w:id="86" w:author="Author">
          <w:pPr>
            <w:pStyle w:val="ListParagraph"/>
            <w:numPr>
              <w:ilvl w:val="2"/>
              <w:numId w:val="40"/>
            </w:numPr>
            <w:tabs>
              <w:tab w:val="left" w:pos="2016"/>
            </w:tabs>
          </w:pPr>
        </w:pPrChange>
      </w:pPr>
      <w:r>
        <w:rPr>
          <w:w w:val="105"/>
          <w:sz w:val="24"/>
        </w:rPr>
        <w:t>Competitive</w:t>
      </w:r>
      <w:r>
        <w:rPr>
          <w:spacing w:val="-3"/>
          <w:w w:val="105"/>
          <w:sz w:val="24"/>
        </w:rPr>
        <w:t xml:space="preserve"> </w:t>
      </w:r>
      <w:r>
        <w:rPr>
          <w:spacing w:val="-2"/>
          <w:w w:val="105"/>
          <w:sz w:val="24"/>
        </w:rPr>
        <w:t>pricing;</w:t>
      </w:r>
    </w:p>
    <w:p w14:paraId="69C293E0" w14:textId="77777777" w:rsidR="00E543CD" w:rsidRDefault="00AD08BA" w:rsidP="00A1449B">
      <w:pPr>
        <w:pStyle w:val="ListParagraph"/>
        <w:numPr>
          <w:ilvl w:val="2"/>
          <w:numId w:val="16"/>
        </w:numPr>
        <w:tabs>
          <w:tab w:val="left" w:pos="2016"/>
        </w:tabs>
        <w:rPr>
          <w:sz w:val="24"/>
        </w:rPr>
        <w:pPrChange w:id="87" w:author="Author">
          <w:pPr>
            <w:pStyle w:val="ListParagraph"/>
            <w:numPr>
              <w:ilvl w:val="2"/>
              <w:numId w:val="40"/>
            </w:numPr>
            <w:tabs>
              <w:tab w:val="left" w:pos="2016"/>
            </w:tabs>
          </w:pPr>
        </w:pPrChange>
      </w:pPr>
      <w:r>
        <w:rPr>
          <w:w w:val="105"/>
          <w:sz w:val="24"/>
        </w:rPr>
        <w:t>Participation</w:t>
      </w:r>
      <w:r>
        <w:rPr>
          <w:spacing w:val="-7"/>
          <w:w w:val="105"/>
          <w:sz w:val="24"/>
        </w:rPr>
        <w:t xml:space="preserve"> </w:t>
      </w:r>
      <w:r>
        <w:rPr>
          <w:w w:val="105"/>
          <w:sz w:val="24"/>
        </w:rPr>
        <w:t>in</w:t>
      </w:r>
      <w:r>
        <w:rPr>
          <w:spacing w:val="-5"/>
          <w:w w:val="105"/>
          <w:sz w:val="24"/>
        </w:rPr>
        <w:t xml:space="preserve"> </w:t>
      </w:r>
      <w:r>
        <w:rPr>
          <w:w w:val="105"/>
          <w:sz w:val="24"/>
        </w:rPr>
        <w:t>regional</w:t>
      </w:r>
      <w:r>
        <w:rPr>
          <w:spacing w:val="-4"/>
          <w:w w:val="105"/>
          <w:sz w:val="24"/>
        </w:rPr>
        <w:t xml:space="preserve"> </w:t>
      </w:r>
      <w:r>
        <w:rPr>
          <w:w w:val="105"/>
          <w:sz w:val="24"/>
        </w:rPr>
        <w:t>transmission</w:t>
      </w:r>
      <w:r>
        <w:rPr>
          <w:spacing w:val="-7"/>
          <w:w w:val="105"/>
          <w:sz w:val="24"/>
        </w:rPr>
        <w:t xml:space="preserve"> </w:t>
      </w:r>
      <w:r>
        <w:rPr>
          <w:w w:val="105"/>
          <w:sz w:val="24"/>
        </w:rPr>
        <w:t>organization</w:t>
      </w:r>
      <w:r>
        <w:rPr>
          <w:spacing w:val="-7"/>
          <w:w w:val="105"/>
          <w:sz w:val="24"/>
        </w:rPr>
        <w:t xml:space="preserve"> </w:t>
      </w:r>
      <w:r>
        <w:rPr>
          <w:w w:val="105"/>
          <w:sz w:val="24"/>
        </w:rPr>
        <w:t>markets;</w:t>
      </w:r>
      <w:r>
        <w:rPr>
          <w:spacing w:val="-5"/>
          <w:w w:val="105"/>
          <w:sz w:val="24"/>
        </w:rPr>
        <w:t xml:space="preserve"> and</w:t>
      </w:r>
    </w:p>
    <w:p w14:paraId="69C293E1" w14:textId="77777777" w:rsidR="00E543CD" w:rsidRDefault="00AD08BA" w:rsidP="00A1449B">
      <w:pPr>
        <w:pStyle w:val="ListParagraph"/>
        <w:numPr>
          <w:ilvl w:val="2"/>
          <w:numId w:val="16"/>
        </w:numPr>
        <w:tabs>
          <w:tab w:val="left" w:pos="2015"/>
        </w:tabs>
        <w:ind w:left="2015" w:hanging="431"/>
        <w:rPr>
          <w:sz w:val="24"/>
        </w:rPr>
        <w:pPrChange w:id="88" w:author="Author">
          <w:pPr>
            <w:pStyle w:val="ListParagraph"/>
            <w:numPr>
              <w:ilvl w:val="2"/>
              <w:numId w:val="40"/>
            </w:numPr>
            <w:tabs>
              <w:tab w:val="left" w:pos="2015"/>
            </w:tabs>
            <w:ind w:left="2015" w:hanging="431"/>
          </w:pPr>
        </w:pPrChange>
      </w:pPr>
      <w:r>
        <w:rPr>
          <w:w w:val="105"/>
          <w:sz w:val="24"/>
        </w:rPr>
        <w:t>Compliance</w:t>
      </w:r>
      <w:r>
        <w:rPr>
          <w:spacing w:val="2"/>
          <w:w w:val="105"/>
          <w:sz w:val="24"/>
        </w:rPr>
        <w:t xml:space="preserve"> </w:t>
      </w:r>
      <w:r>
        <w:rPr>
          <w:w w:val="105"/>
          <w:sz w:val="24"/>
        </w:rPr>
        <w:t>with applicable</w:t>
      </w:r>
      <w:r>
        <w:rPr>
          <w:spacing w:val="2"/>
          <w:w w:val="105"/>
          <w:sz w:val="24"/>
        </w:rPr>
        <w:t xml:space="preserve"> </w:t>
      </w:r>
      <w:r>
        <w:rPr>
          <w:w w:val="105"/>
          <w:sz w:val="24"/>
        </w:rPr>
        <w:t>state</w:t>
      </w:r>
      <w:r>
        <w:rPr>
          <w:spacing w:val="2"/>
          <w:w w:val="105"/>
          <w:sz w:val="24"/>
        </w:rPr>
        <w:t xml:space="preserve"> </w:t>
      </w:r>
      <w:r>
        <w:rPr>
          <w:w w:val="105"/>
          <w:sz w:val="24"/>
        </w:rPr>
        <w:t>and</w:t>
      </w:r>
      <w:r>
        <w:rPr>
          <w:spacing w:val="1"/>
          <w:w w:val="105"/>
          <w:sz w:val="24"/>
        </w:rPr>
        <w:t xml:space="preserve"> </w:t>
      </w:r>
      <w:r>
        <w:rPr>
          <w:w w:val="105"/>
          <w:sz w:val="24"/>
        </w:rPr>
        <w:t>federal</w:t>
      </w:r>
      <w:r>
        <w:rPr>
          <w:spacing w:val="5"/>
          <w:w w:val="105"/>
          <w:sz w:val="24"/>
        </w:rPr>
        <w:t xml:space="preserve"> </w:t>
      </w:r>
      <w:r>
        <w:rPr>
          <w:w w:val="105"/>
          <w:sz w:val="24"/>
        </w:rPr>
        <w:t>environmental</w:t>
      </w:r>
      <w:r>
        <w:rPr>
          <w:spacing w:val="1"/>
          <w:w w:val="105"/>
          <w:sz w:val="24"/>
        </w:rPr>
        <w:t xml:space="preserve"> </w:t>
      </w:r>
      <w:r>
        <w:rPr>
          <w:spacing w:val="-2"/>
          <w:w w:val="105"/>
          <w:sz w:val="24"/>
        </w:rPr>
        <w:t>regulations.</w:t>
      </w:r>
    </w:p>
    <w:p w14:paraId="69C293E2" w14:textId="77777777" w:rsidR="00E543CD" w:rsidRDefault="00E543CD">
      <w:pPr>
        <w:pStyle w:val="ListParagraph"/>
        <w:rPr>
          <w:sz w:val="24"/>
        </w:rPr>
        <w:sectPr w:rsidR="00E543CD">
          <w:footerReference w:type="default" r:id="rId14"/>
          <w:pgSz w:w="12240" w:h="15840"/>
          <w:pgMar w:top="1360" w:right="1080" w:bottom="1000" w:left="720" w:header="0" w:footer="811" w:gutter="0"/>
          <w:cols w:space="720"/>
        </w:sectPr>
      </w:pPr>
    </w:p>
    <w:p w14:paraId="69C293E3" w14:textId="77777777" w:rsidR="00E543CD" w:rsidRDefault="00AD08BA" w:rsidP="00A1449B">
      <w:pPr>
        <w:pStyle w:val="Heading1"/>
        <w:spacing w:before="77"/>
        <w:ind w:left="720"/>
        <w:pPrChange w:id="99" w:author="Author">
          <w:pPr>
            <w:pStyle w:val="Heading5"/>
            <w:spacing w:before="77"/>
            <w:ind w:left="720"/>
          </w:pPr>
        </w:pPrChange>
      </w:pPr>
      <w:bookmarkStart w:id="100" w:name="21.015_Definitions"/>
      <w:bookmarkEnd w:id="100"/>
      <w:r>
        <w:rPr>
          <w:w w:val="105"/>
        </w:rPr>
        <w:lastRenderedPageBreak/>
        <w:t>20</w:t>
      </w:r>
      <w:r>
        <w:rPr>
          <w:spacing w:val="-11"/>
          <w:w w:val="105"/>
        </w:rPr>
        <w:t xml:space="preserve"> </w:t>
      </w:r>
      <w:r>
        <w:rPr>
          <w:w w:val="105"/>
        </w:rPr>
        <w:t>CSR</w:t>
      </w:r>
      <w:r>
        <w:rPr>
          <w:spacing w:val="-9"/>
          <w:w w:val="105"/>
        </w:rPr>
        <w:t xml:space="preserve"> </w:t>
      </w:r>
      <w:r>
        <w:rPr>
          <w:w w:val="105"/>
        </w:rPr>
        <w:t>4240-21.015</w:t>
      </w:r>
      <w:r>
        <w:rPr>
          <w:spacing w:val="-9"/>
          <w:w w:val="105"/>
        </w:rPr>
        <w:t xml:space="preserve"> </w:t>
      </w:r>
      <w:r>
        <w:rPr>
          <w:w w:val="105"/>
        </w:rPr>
        <w:t>Electric</w:t>
      </w:r>
      <w:r>
        <w:rPr>
          <w:spacing w:val="-10"/>
          <w:w w:val="105"/>
        </w:rPr>
        <w:t xml:space="preserve"> </w:t>
      </w:r>
      <w:r>
        <w:rPr>
          <w:w w:val="105"/>
        </w:rPr>
        <w:t>Utility</w:t>
      </w:r>
      <w:r>
        <w:rPr>
          <w:spacing w:val="-9"/>
          <w:w w:val="105"/>
        </w:rPr>
        <w:t xml:space="preserve"> </w:t>
      </w:r>
      <w:r>
        <w:rPr>
          <w:w w:val="105"/>
        </w:rPr>
        <w:t>Resource</w:t>
      </w:r>
      <w:r>
        <w:rPr>
          <w:spacing w:val="-12"/>
          <w:w w:val="105"/>
        </w:rPr>
        <w:t xml:space="preserve"> </w:t>
      </w:r>
      <w:r>
        <w:rPr>
          <w:w w:val="105"/>
        </w:rPr>
        <w:t>Planning</w:t>
      </w:r>
      <w:r>
        <w:rPr>
          <w:spacing w:val="-11"/>
          <w:w w:val="105"/>
        </w:rPr>
        <w:t xml:space="preserve"> </w:t>
      </w:r>
      <w:r>
        <w:rPr>
          <w:spacing w:val="-2"/>
          <w:w w:val="105"/>
        </w:rPr>
        <w:t>Definitions</w:t>
      </w:r>
    </w:p>
    <w:p w14:paraId="69C293E4" w14:textId="77777777" w:rsidR="00E543CD" w:rsidRDefault="00E543CD">
      <w:pPr>
        <w:pStyle w:val="BodyText"/>
        <w:spacing w:before="120"/>
        <w:ind w:left="0" w:firstLine="0"/>
        <w:rPr>
          <w:b/>
        </w:rPr>
      </w:pPr>
    </w:p>
    <w:p w14:paraId="69C293E5" w14:textId="27AB63C5" w:rsidR="00E543CD" w:rsidRDefault="004878D8" w:rsidP="00A1449B">
      <w:pPr>
        <w:ind w:left="720" w:right="488"/>
        <w:rPr>
          <w:i/>
          <w:sz w:val="24"/>
        </w:rPr>
        <w:pPrChange w:id="101" w:author="Author">
          <w:pPr>
            <w:ind w:left="720" w:right="1140"/>
          </w:pPr>
        </w:pPrChange>
      </w:pPr>
      <w:del w:id="102" w:author="Author">
        <w:r>
          <w:rPr>
            <w:i/>
            <w:noProof/>
            <w:sz w:val="24"/>
          </w:rPr>
          <w:drawing>
            <wp:anchor distT="0" distB="0" distL="0" distR="0" simplePos="0" relativeHeight="251744256" behindDoc="1" locked="0" layoutInCell="1" allowOverlap="1" wp14:anchorId="47ABAF27" wp14:editId="47ABAF28">
              <wp:simplePos x="0" y="0"/>
              <wp:positionH relativeFrom="page">
                <wp:posOffset>556094</wp:posOffset>
              </wp:positionH>
              <wp:positionV relativeFrom="paragraph">
                <wp:posOffset>489624</wp:posOffset>
              </wp:positionV>
              <wp:extent cx="6507264" cy="6358382"/>
              <wp:effectExtent l="0" t="0" r="0" b="0"/>
              <wp:wrapNone/>
              <wp:docPr id="178437345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6507264" cy="6358382"/>
                      </a:xfrm>
                      <a:prstGeom prst="rect">
                        <a:avLst/>
                      </a:prstGeom>
                    </pic:spPr>
                  </pic:pic>
                </a:graphicData>
              </a:graphic>
            </wp:anchor>
          </w:drawing>
        </w:r>
      </w:del>
      <w:ins w:id="103" w:author="Author">
        <w:r w:rsidR="00AD08BA">
          <w:rPr>
            <w:i/>
            <w:noProof/>
            <w:sz w:val="24"/>
          </w:rPr>
          <w:drawing>
            <wp:anchor distT="0" distB="0" distL="0" distR="0" simplePos="0" relativeHeight="251607040" behindDoc="1" locked="0" layoutInCell="1" allowOverlap="1" wp14:anchorId="69C297E1" wp14:editId="69C297E2">
              <wp:simplePos x="0" y="0"/>
              <wp:positionH relativeFrom="page">
                <wp:posOffset>556094</wp:posOffset>
              </wp:positionH>
              <wp:positionV relativeFrom="paragraph">
                <wp:posOffset>489624</wp:posOffset>
              </wp:positionV>
              <wp:extent cx="6507264" cy="6358382"/>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defines terms used in the rules comprising Chapter 21, Resource Planning for Electric Utilities.</w:t>
      </w:r>
    </w:p>
    <w:p w14:paraId="69C293E6" w14:textId="77777777" w:rsidR="00E543CD" w:rsidRDefault="00E543CD">
      <w:pPr>
        <w:pStyle w:val="BodyText"/>
        <w:spacing w:before="119"/>
        <w:ind w:left="0" w:firstLine="0"/>
        <w:rPr>
          <w:i/>
        </w:rPr>
      </w:pPr>
    </w:p>
    <w:p w14:paraId="69C293E7" w14:textId="77777777" w:rsidR="00E543CD" w:rsidRDefault="00AD08BA" w:rsidP="00A1449B">
      <w:pPr>
        <w:pStyle w:val="ListParagraph"/>
        <w:numPr>
          <w:ilvl w:val="0"/>
          <w:numId w:val="15"/>
        </w:numPr>
        <w:tabs>
          <w:tab w:val="left" w:pos="1260"/>
        </w:tabs>
        <w:ind w:right="526"/>
        <w:rPr>
          <w:sz w:val="24"/>
        </w:rPr>
        <w:pPrChange w:id="104" w:author="Author">
          <w:pPr>
            <w:pStyle w:val="ListParagraph"/>
            <w:numPr>
              <w:numId w:val="39"/>
            </w:numPr>
            <w:tabs>
              <w:tab w:val="left" w:pos="1260"/>
            </w:tabs>
            <w:ind w:left="1260" w:right="526" w:hanging="524"/>
          </w:pPr>
        </w:pPrChange>
      </w:pPr>
      <w:r>
        <w:rPr>
          <w:w w:val="105"/>
          <w:sz w:val="24"/>
        </w:rPr>
        <w:t>Accredited capacity means the deliverable or firm capacity value as determined and assigned to a resource by the appropriate regional transmission organization or independent system operator (RTO/ISO) for determining resource adequacy.</w:t>
      </w:r>
    </w:p>
    <w:p w14:paraId="69C293E8" w14:textId="77777777" w:rsidR="00E543CD" w:rsidRDefault="00E543CD">
      <w:pPr>
        <w:pStyle w:val="BodyText"/>
        <w:spacing w:before="2"/>
        <w:ind w:left="0" w:firstLine="0"/>
      </w:pPr>
    </w:p>
    <w:p w14:paraId="69C293E9" w14:textId="751F34C2" w:rsidR="00E543CD" w:rsidRPr="00CF61A1" w:rsidRDefault="00AD08BA" w:rsidP="00A1449B">
      <w:pPr>
        <w:pStyle w:val="ListParagraph"/>
        <w:numPr>
          <w:ilvl w:val="0"/>
          <w:numId w:val="15"/>
        </w:numPr>
        <w:tabs>
          <w:tab w:val="left" w:pos="1260"/>
        </w:tabs>
        <w:ind w:right="460"/>
        <w:rPr>
          <w:sz w:val="24"/>
        </w:rPr>
        <w:pPrChange w:id="105" w:author="Author">
          <w:pPr>
            <w:pStyle w:val="ListParagraph"/>
            <w:numPr>
              <w:numId w:val="39"/>
            </w:numPr>
            <w:tabs>
              <w:tab w:val="left" w:pos="1260"/>
            </w:tabs>
            <w:ind w:left="1260" w:right="460" w:hanging="524"/>
          </w:pPr>
        </w:pPrChange>
      </w:pPr>
      <w:r w:rsidRPr="00CF61A1">
        <w:rPr>
          <w:w w:val="105"/>
          <w:sz w:val="24"/>
        </w:rPr>
        <w:t>Alternative resource plan means a schedule of a combination of supply-side, demand-side, and distribution and transmission resource additions and retirements developed</w:t>
      </w:r>
      <w:r w:rsidRPr="00CF61A1">
        <w:rPr>
          <w:spacing w:val="-4"/>
          <w:w w:val="105"/>
          <w:sz w:val="24"/>
        </w:rPr>
        <w:t xml:space="preserve"> </w:t>
      </w:r>
      <w:r w:rsidRPr="00CF61A1">
        <w:rPr>
          <w:w w:val="105"/>
          <w:sz w:val="24"/>
        </w:rPr>
        <w:t>and</w:t>
      </w:r>
      <w:r w:rsidRPr="00CF61A1">
        <w:rPr>
          <w:spacing w:val="-6"/>
          <w:w w:val="105"/>
          <w:sz w:val="24"/>
        </w:rPr>
        <w:t xml:space="preserve"> </w:t>
      </w:r>
      <w:r w:rsidRPr="00CF61A1">
        <w:rPr>
          <w:w w:val="105"/>
          <w:sz w:val="24"/>
        </w:rPr>
        <w:t>analyzed</w:t>
      </w:r>
      <w:r w:rsidRPr="00CF61A1">
        <w:rPr>
          <w:spacing w:val="-5"/>
          <w:w w:val="105"/>
          <w:sz w:val="24"/>
        </w:rPr>
        <w:t xml:space="preserve"> </w:t>
      </w:r>
      <w:r w:rsidRPr="00CF61A1">
        <w:rPr>
          <w:w w:val="105"/>
          <w:sz w:val="24"/>
        </w:rPr>
        <w:t>by</w:t>
      </w:r>
      <w:r w:rsidRPr="00CF61A1">
        <w:rPr>
          <w:spacing w:val="-5"/>
          <w:w w:val="105"/>
          <w:sz w:val="24"/>
        </w:rPr>
        <w:t xml:space="preserve"> </w:t>
      </w:r>
      <w:r w:rsidRPr="00CF61A1">
        <w:rPr>
          <w:w w:val="105"/>
          <w:sz w:val="24"/>
        </w:rPr>
        <w:t>an</w:t>
      </w:r>
      <w:r w:rsidRPr="00CF61A1">
        <w:rPr>
          <w:spacing w:val="-3"/>
          <w:w w:val="105"/>
          <w:sz w:val="24"/>
        </w:rPr>
        <w:t xml:space="preserve"> </w:t>
      </w:r>
      <w:r w:rsidRPr="00CF61A1">
        <w:rPr>
          <w:w w:val="105"/>
          <w:sz w:val="24"/>
        </w:rPr>
        <w:t>electric</w:t>
      </w:r>
      <w:r w:rsidRPr="00CF61A1">
        <w:rPr>
          <w:spacing w:val="-3"/>
          <w:w w:val="105"/>
          <w:sz w:val="24"/>
        </w:rPr>
        <w:t xml:space="preserve"> </w:t>
      </w:r>
      <w:r w:rsidRPr="00CF61A1">
        <w:rPr>
          <w:w w:val="105"/>
          <w:sz w:val="24"/>
        </w:rPr>
        <w:t>utility</w:t>
      </w:r>
      <w:r w:rsidRPr="00CF61A1">
        <w:rPr>
          <w:spacing w:val="-4"/>
          <w:w w:val="105"/>
          <w:sz w:val="24"/>
        </w:rPr>
        <w:t xml:space="preserve"> </w:t>
      </w:r>
      <w:r w:rsidRPr="00CF61A1">
        <w:rPr>
          <w:w w:val="105"/>
          <w:sz w:val="24"/>
        </w:rPr>
        <w:t>as</w:t>
      </w:r>
      <w:r w:rsidRPr="00CF61A1">
        <w:rPr>
          <w:spacing w:val="-3"/>
          <w:w w:val="105"/>
          <w:sz w:val="24"/>
        </w:rPr>
        <w:t xml:space="preserve"> </w:t>
      </w:r>
      <w:r w:rsidRPr="00CF61A1">
        <w:rPr>
          <w:w w:val="105"/>
          <w:sz w:val="24"/>
        </w:rPr>
        <w:t>part</w:t>
      </w:r>
      <w:r w:rsidRPr="00CF61A1">
        <w:rPr>
          <w:spacing w:val="-6"/>
          <w:w w:val="105"/>
          <w:sz w:val="24"/>
        </w:rPr>
        <w:t xml:space="preserve"> </w:t>
      </w:r>
      <w:r w:rsidRPr="00CF61A1">
        <w:rPr>
          <w:w w:val="105"/>
          <w:sz w:val="24"/>
        </w:rPr>
        <w:t>of</w:t>
      </w:r>
      <w:r w:rsidRPr="00CF61A1">
        <w:rPr>
          <w:spacing w:val="-5"/>
          <w:w w:val="105"/>
          <w:sz w:val="24"/>
        </w:rPr>
        <w:t xml:space="preserve"> </w:t>
      </w:r>
      <w:r w:rsidRPr="00CF61A1">
        <w:rPr>
          <w:w w:val="105"/>
          <w:sz w:val="24"/>
        </w:rPr>
        <w:t>its</w:t>
      </w:r>
      <w:r w:rsidRPr="00CF61A1">
        <w:rPr>
          <w:spacing w:val="-4"/>
          <w:w w:val="105"/>
          <w:sz w:val="24"/>
        </w:rPr>
        <w:t xml:space="preserve"> </w:t>
      </w:r>
      <w:r w:rsidRPr="00CF61A1">
        <w:rPr>
          <w:w w:val="105"/>
          <w:sz w:val="24"/>
        </w:rPr>
        <w:t>integrated</w:t>
      </w:r>
      <w:r w:rsidRPr="00CF61A1">
        <w:rPr>
          <w:spacing w:val="-2"/>
          <w:w w:val="105"/>
          <w:sz w:val="24"/>
        </w:rPr>
        <w:t xml:space="preserve"> </w:t>
      </w:r>
      <w:r w:rsidRPr="00CF61A1">
        <w:rPr>
          <w:w w:val="105"/>
          <w:sz w:val="24"/>
        </w:rPr>
        <w:t>resource</w:t>
      </w:r>
      <w:r w:rsidRPr="00CF61A1">
        <w:rPr>
          <w:spacing w:val="-4"/>
          <w:w w:val="105"/>
          <w:sz w:val="24"/>
        </w:rPr>
        <w:t xml:space="preserve"> </w:t>
      </w:r>
      <w:r w:rsidRPr="00CF61A1">
        <w:rPr>
          <w:w w:val="105"/>
          <w:sz w:val="24"/>
        </w:rPr>
        <w:t>plan</w:t>
      </w:r>
      <w:r w:rsidRPr="00CF61A1">
        <w:rPr>
          <w:spacing w:val="-2"/>
          <w:w w:val="105"/>
          <w:sz w:val="24"/>
        </w:rPr>
        <w:t xml:space="preserve"> </w:t>
      </w:r>
      <w:r w:rsidRPr="00CF61A1">
        <w:rPr>
          <w:w w:val="105"/>
          <w:sz w:val="24"/>
        </w:rPr>
        <w:t>to meet its load serving obligations</w:t>
      </w:r>
      <w:del w:id="106" w:author="Author">
        <w:r w:rsidR="004878D8">
          <w:rPr>
            <w:w w:val="105"/>
            <w:sz w:val="24"/>
          </w:rPr>
          <w:delText>.</w:delText>
        </w:r>
      </w:del>
      <w:ins w:id="107" w:author="Author">
        <w:r w:rsidR="00C8745C" w:rsidRPr="00CD4265">
          <w:rPr>
            <w:w w:val="105"/>
            <w:sz w:val="24"/>
          </w:rPr>
          <w:t xml:space="preserve"> </w:t>
        </w:r>
        <w:commentRangeStart w:id="108"/>
        <w:r w:rsidR="00DF524E" w:rsidRPr="00CD4265">
          <w:rPr>
            <w:w w:val="105"/>
            <w:sz w:val="24"/>
          </w:rPr>
          <w:t>or</w:t>
        </w:r>
        <w:r w:rsidR="00B7426E" w:rsidRPr="00CD4265">
          <w:rPr>
            <w:w w:val="105"/>
            <w:sz w:val="24"/>
          </w:rPr>
          <w:t xml:space="preserve">, </w:t>
        </w:r>
        <w:r w:rsidR="00BF29A1" w:rsidRPr="00CD4265">
          <w:rPr>
            <w:w w:val="105"/>
            <w:sz w:val="24"/>
          </w:rPr>
          <w:t xml:space="preserve">with respect to the commission's order </w:t>
        </w:r>
        <w:r w:rsidR="00C14C87" w:rsidRPr="00CD4265">
          <w:rPr>
            <w:w w:val="105"/>
            <w:sz w:val="24"/>
          </w:rPr>
          <w:t xml:space="preserve">to be </w:t>
        </w:r>
        <w:r w:rsidR="001F5CFD" w:rsidRPr="00CD4265">
          <w:rPr>
            <w:w w:val="105"/>
            <w:sz w:val="24"/>
          </w:rPr>
          <w:t>issued in 20 CSR 420-21.020(2)(B)12</w:t>
        </w:r>
        <w:r w:rsidR="00BF29A1" w:rsidRPr="00CD4265">
          <w:rPr>
            <w:w w:val="105"/>
            <w:sz w:val="24"/>
          </w:rPr>
          <w:t>,</w:t>
        </w:r>
        <w:r w:rsidR="00DF524E" w:rsidRPr="00CD4265">
          <w:rPr>
            <w:w w:val="105"/>
            <w:sz w:val="24"/>
          </w:rPr>
          <w:t xml:space="preserve"> a s</w:t>
        </w:r>
        <w:r w:rsidR="00963220" w:rsidRPr="00CD4265">
          <w:rPr>
            <w:w w:val="105"/>
            <w:sz w:val="24"/>
            <w:u w:val="single"/>
          </w:rPr>
          <w:t>et</w:t>
        </w:r>
        <w:r w:rsidR="00963220" w:rsidRPr="00CD4265">
          <w:rPr>
            <w:w w:val="105"/>
            <w:sz w:val="24"/>
          </w:rPr>
          <w:t> of </w:t>
        </w:r>
        <w:r w:rsidR="00963220" w:rsidRPr="00CD4265">
          <w:rPr>
            <w:w w:val="105"/>
            <w:sz w:val="24"/>
            <w:u w:val="single"/>
          </w:rPr>
          <w:t xml:space="preserve">conditions used to </w:t>
        </w:r>
        <w:r w:rsidR="003F6ADE" w:rsidRPr="00CD4265">
          <w:rPr>
            <w:w w:val="105"/>
            <w:sz w:val="24"/>
            <w:u w:val="single"/>
          </w:rPr>
          <w:t>describe</w:t>
        </w:r>
        <w:r w:rsidR="00932C86" w:rsidRPr="00CD4265">
          <w:rPr>
            <w:w w:val="105"/>
            <w:sz w:val="24"/>
          </w:rPr>
          <w:t xml:space="preserve"> </w:t>
        </w:r>
        <w:r w:rsidR="000278FE" w:rsidRPr="00CD4265">
          <w:rPr>
            <w:w w:val="105"/>
            <w:sz w:val="24"/>
          </w:rPr>
          <w:t>such a schedule</w:t>
        </w:r>
        <w:r w:rsidR="00963220" w:rsidRPr="00CD4265">
          <w:rPr>
            <w:w w:val="105"/>
            <w:sz w:val="24"/>
            <w:u w:val="single"/>
          </w:rPr>
          <w:t xml:space="preserve"> (e.g., retirement of an existing resource by a certain date, inclusion or exclusions of certain </w:t>
        </w:r>
        <w:r w:rsidR="00963220" w:rsidRPr="00CD4265">
          <w:rPr>
            <w:w w:val="105"/>
            <w:sz w:val="24"/>
          </w:rPr>
          <w:t>supply-side,</w:t>
        </w:r>
        <w:r w:rsidR="00963220" w:rsidRPr="00CD4265">
          <w:rPr>
            <w:w w:val="105"/>
            <w:sz w:val="24"/>
            <w:u w:val="single"/>
          </w:rPr>
          <w:t> or</w:t>
        </w:r>
        <w:r w:rsidR="00963220" w:rsidRPr="00CD4265">
          <w:rPr>
            <w:w w:val="105"/>
            <w:sz w:val="24"/>
          </w:rPr>
          <w:t> demand-side</w:t>
        </w:r>
        <w:r w:rsidR="00E6129C" w:rsidRPr="00CD4265">
          <w:rPr>
            <w:w w:val="105"/>
            <w:sz w:val="24"/>
            <w:u w:val="single"/>
          </w:rPr>
          <w:t xml:space="preserve"> </w:t>
        </w:r>
        <w:r w:rsidR="00963220" w:rsidRPr="00CD4265">
          <w:rPr>
            <w:w w:val="105"/>
            <w:sz w:val="24"/>
            <w:u w:val="single"/>
          </w:rPr>
          <w:t>resources</w:t>
        </w:r>
        <w:r w:rsidR="00EA5C78" w:rsidRPr="00CD4265">
          <w:rPr>
            <w:w w:val="105"/>
            <w:sz w:val="24"/>
            <w:u w:val="single"/>
          </w:rPr>
          <w:t>)</w:t>
        </w:r>
        <w:r w:rsidR="00963220" w:rsidRPr="00CD4265">
          <w:rPr>
            <w:w w:val="105"/>
            <w:sz w:val="24"/>
            <w:u w:val="single"/>
          </w:rPr>
          <w:t>.</w:t>
        </w:r>
        <w:r w:rsidR="00963220" w:rsidRPr="00CD4265">
          <w:rPr>
            <w:w w:val="105"/>
            <w:sz w:val="24"/>
          </w:rPr>
          <w:t> </w:t>
        </w:r>
        <w:commentRangeEnd w:id="108"/>
        <w:r w:rsidR="001C2899" w:rsidRPr="00CF61A1">
          <w:rPr>
            <w:rStyle w:val="CommentReference"/>
            <w:sz w:val="24"/>
            <w:szCs w:val="22"/>
          </w:rPr>
          <w:commentReference w:id="108"/>
        </w:r>
      </w:ins>
    </w:p>
    <w:p w14:paraId="69C293EA" w14:textId="77777777" w:rsidR="00E543CD" w:rsidRDefault="00E543CD">
      <w:pPr>
        <w:pStyle w:val="BodyText"/>
        <w:ind w:left="0" w:firstLine="0"/>
      </w:pPr>
    </w:p>
    <w:p w14:paraId="69C293EB" w14:textId="77777777" w:rsidR="00E543CD" w:rsidRDefault="00AD08BA" w:rsidP="00A1449B">
      <w:pPr>
        <w:pStyle w:val="ListParagraph"/>
        <w:numPr>
          <w:ilvl w:val="0"/>
          <w:numId w:val="15"/>
        </w:numPr>
        <w:tabs>
          <w:tab w:val="left" w:pos="1258"/>
          <w:tab w:val="left" w:pos="1260"/>
        </w:tabs>
        <w:ind w:right="465"/>
        <w:jc w:val="both"/>
        <w:rPr>
          <w:sz w:val="24"/>
        </w:rPr>
        <w:pPrChange w:id="109" w:author="Author">
          <w:pPr>
            <w:pStyle w:val="ListParagraph"/>
            <w:numPr>
              <w:numId w:val="39"/>
            </w:numPr>
            <w:tabs>
              <w:tab w:val="left" w:pos="1258"/>
              <w:tab w:val="left" w:pos="1260"/>
            </w:tabs>
            <w:ind w:left="1260" w:right="465" w:hanging="524"/>
            <w:jc w:val="both"/>
          </w:pPr>
        </w:pPrChange>
      </w:pPr>
      <w:r>
        <w:rPr>
          <w:w w:val="105"/>
          <w:sz w:val="24"/>
        </w:rPr>
        <w:t>Annual</w:t>
      </w:r>
      <w:r>
        <w:rPr>
          <w:spacing w:val="-7"/>
          <w:w w:val="105"/>
          <w:sz w:val="24"/>
        </w:rPr>
        <w:t xml:space="preserve"> </w:t>
      </w:r>
      <w:r>
        <w:rPr>
          <w:w w:val="105"/>
          <w:sz w:val="24"/>
        </w:rPr>
        <w:t>energy</w:t>
      </w:r>
      <w:r>
        <w:rPr>
          <w:spacing w:val="-7"/>
          <w:w w:val="105"/>
          <w:sz w:val="24"/>
        </w:rPr>
        <w:t xml:space="preserve"> </w:t>
      </w:r>
      <w:r>
        <w:rPr>
          <w:w w:val="105"/>
          <w:sz w:val="24"/>
        </w:rPr>
        <w:t>usage</w:t>
      </w:r>
      <w:r>
        <w:rPr>
          <w:spacing w:val="-4"/>
          <w:w w:val="105"/>
          <w:sz w:val="24"/>
        </w:rPr>
        <w:t xml:space="preserve"> </w:t>
      </w:r>
      <w:r>
        <w:rPr>
          <w:w w:val="105"/>
          <w:sz w:val="24"/>
        </w:rPr>
        <w:t>means</w:t>
      </w:r>
      <w:r>
        <w:rPr>
          <w:spacing w:val="-5"/>
          <w:w w:val="105"/>
          <w:sz w:val="24"/>
        </w:rPr>
        <w:t xml:space="preserve"> </w:t>
      </w:r>
      <w:r>
        <w:rPr>
          <w:w w:val="105"/>
          <w:sz w:val="24"/>
        </w:rPr>
        <w:t>the</w:t>
      </w:r>
      <w:r>
        <w:rPr>
          <w:spacing w:val="-6"/>
          <w:w w:val="105"/>
          <w:sz w:val="24"/>
        </w:rPr>
        <w:t xml:space="preserve"> </w:t>
      </w:r>
      <w:r>
        <w:rPr>
          <w:w w:val="105"/>
          <w:sz w:val="24"/>
        </w:rPr>
        <w:t>total</w:t>
      </w:r>
      <w:r>
        <w:rPr>
          <w:spacing w:val="-4"/>
          <w:w w:val="105"/>
          <w:sz w:val="24"/>
        </w:rPr>
        <w:t xml:space="preserve"> </w:t>
      </w:r>
      <w:r>
        <w:rPr>
          <w:w w:val="105"/>
          <w:sz w:val="24"/>
        </w:rPr>
        <w:t>amount</w:t>
      </w:r>
      <w:r>
        <w:rPr>
          <w:spacing w:val="-8"/>
          <w:w w:val="105"/>
          <w:sz w:val="24"/>
        </w:rPr>
        <w:t xml:space="preserve"> </w:t>
      </w:r>
      <w:r>
        <w:rPr>
          <w:w w:val="105"/>
          <w:sz w:val="24"/>
        </w:rPr>
        <w:t>of</w:t>
      </w:r>
      <w:r>
        <w:rPr>
          <w:spacing w:val="-7"/>
          <w:w w:val="105"/>
          <w:sz w:val="24"/>
        </w:rPr>
        <w:t xml:space="preserve"> </w:t>
      </w:r>
      <w:r>
        <w:rPr>
          <w:w w:val="105"/>
          <w:sz w:val="24"/>
        </w:rPr>
        <w:t>energy</w:t>
      </w:r>
      <w:r>
        <w:rPr>
          <w:spacing w:val="-7"/>
          <w:w w:val="105"/>
          <w:sz w:val="24"/>
        </w:rPr>
        <w:t xml:space="preserve"> </w:t>
      </w:r>
      <w:r>
        <w:rPr>
          <w:w w:val="105"/>
          <w:sz w:val="24"/>
        </w:rPr>
        <w:t>used</w:t>
      </w:r>
      <w:r>
        <w:rPr>
          <w:spacing w:val="-6"/>
          <w:w w:val="105"/>
          <w:sz w:val="24"/>
        </w:rPr>
        <w:t xml:space="preserve"> </w:t>
      </w:r>
      <w:r>
        <w:rPr>
          <w:w w:val="105"/>
          <w:sz w:val="24"/>
        </w:rPr>
        <w:t>by</w:t>
      </w:r>
      <w:r>
        <w:rPr>
          <w:spacing w:val="-5"/>
          <w:w w:val="105"/>
          <w:sz w:val="24"/>
        </w:rPr>
        <w:t xml:space="preserve"> </w:t>
      </w:r>
      <w:r>
        <w:rPr>
          <w:w w:val="105"/>
          <w:sz w:val="24"/>
        </w:rPr>
        <w:t>an</w:t>
      </w:r>
      <w:r>
        <w:rPr>
          <w:spacing w:val="-7"/>
          <w:w w:val="105"/>
          <w:sz w:val="24"/>
        </w:rPr>
        <w:t xml:space="preserve"> </w:t>
      </w:r>
      <w:r>
        <w:rPr>
          <w:w w:val="105"/>
          <w:sz w:val="24"/>
        </w:rPr>
        <w:t>electric</w:t>
      </w:r>
      <w:r>
        <w:rPr>
          <w:spacing w:val="-5"/>
          <w:w w:val="105"/>
          <w:sz w:val="24"/>
        </w:rPr>
        <w:t xml:space="preserve"> </w:t>
      </w:r>
      <w:r>
        <w:rPr>
          <w:w w:val="105"/>
          <w:sz w:val="24"/>
        </w:rPr>
        <w:t>utility</w:t>
      </w:r>
      <w:r>
        <w:rPr>
          <w:spacing w:val="-8"/>
          <w:w w:val="105"/>
          <w:sz w:val="24"/>
        </w:rPr>
        <w:t xml:space="preserve"> </w:t>
      </w:r>
      <w:r>
        <w:rPr>
          <w:w w:val="105"/>
          <w:sz w:val="24"/>
        </w:rPr>
        <w:t>and its</w:t>
      </w:r>
      <w:r>
        <w:rPr>
          <w:spacing w:val="-2"/>
          <w:w w:val="105"/>
          <w:sz w:val="24"/>
        </w:rPr>
        <w:t xml:space="preserve"> </w:t>
      </w:r>
      <w:r>
        <w:rPr>
          <w:w w:val="105"/>
          <w:sz w:val="24"/>
        </w:rPr>
        <w:t>customers</w:t>
      </w:r>
      <w:r>
        <w:rPr>
          <w:spacing w:val="-2"/>
          <w:w w:val="105"/>
          <w:sz w:val="24"/>
        </w:rPr>
        <w:t xml:space="preserve"> </w:t>
      </w:r>
      <w:r>
        <w:rPr>
          <w:w w:val="105"/>
          <w:sz w:val="24"/>
        </w:rPr>
        <w:t>as</w:t>
      </w:r>
      <w:r>
        <w:rPr>
          <w:spacing w:val="-1"/>
          <w:w w:val="105"/>
          <w:sz w:val="24"/>
        </w:rPr>
        <w:t xml:space="preserve"> </w:t>
      </w:r>
      <w:r>
        <w:rPr>
          <w:w w:val="105"/>
          <w:sz w:val="24"/>
        </w:rPr>
        <w:t>metered</w:t>
      </w:r>
      <w:r>
        <w:rPr>
          <w:spacing w:val="-2"/>
          <w:w w:val="105"/>
          <w:sz w:val="24"/>
        </w:rPr>
        <w:t xml:space="preserve"> </w:t>
      </w:r>
      <w:r>
        <w:rPr>
          <w:w w:val="105"/>
          <w:sz w:val="24"/>
        </w:rPr>
        <w:t>by</w:t>
      </w:r>
      <w:r>
        <w:rPr>
          <w:spacing w:val="-4"/>
          <w:w w:val="105"/>
          <w:sz w:val="24"/>
        </w:rPr>
        <w:t xml:space="preserve"> </w:t>
      </w:r>
      <w:r>
        <w:rPr>
          <w:w w:val="105"/>
          <w:sz w:val="24"/>
        </w:rPr>
        <w:t>the</w:t>
      </w:r>
      <w:r>
        <w:rPr>
          <w:spacing w:val="-2"/>
          <w:w w:val="105"/>
          <w:sz w:val="24"/>
        </w:rPr>
        <w:t xml:space="preserve"> </w:t>
      </w:r>
      <w:r>
        <w:rPr>
          <w:w w:val="105"/>
          <w:sz w:val="24"/>
        </w:rPr>
        <w:t>appropriate</w:t>
      </w:r>
      <w:r>
        <w:rPr>
          <w:spacing w:val="-2"/>
          <w:w w:val="105"/>
          <w:sz w:val="24"/>
        </w:rPr>
        <w:t xml:space="preserve"> </w:t>
      </w:r>
      <w:r>
        <w:rPr>
          <w:w w:val="105"/>
          <w:sz w:val="24"/>
        </w:rPr>
        <w:t>RTO/ISO</w:t>
      </w:r>
      <w:r>
        <w:rPr>
          <w:spacing w:val="-4"/>
          <w:w w:val="105"/>
          <w:sz w:val="24"/>
        </w:rPr>
        <w:t xml:space="preserve"> </w:t>
      </w:r>
      <w:r>
        <w:rPr>
          <w:w w:val="105"/>
          <w:sz w:val="24"/>
        </w:rPr>
        <w:t>over</w:t>
      </w:r>
      <w:r>
        <w:rPr>
          <w:spacing w:val="-4"/>
          <w:w w:val="105"/>
          <w:sz w:val="24"/>
        </w:rPr>
        <w:t xml:space="preserve"> </w:t>
      </w:r>
      <w:r>
        <w:rPr>
          <w:w w:val="105"/>
          <w:sz w:val="24"/>
        </w:rPr>
        <w:t>a three hundred</w:t>
      </w:r>
      <w:r>
        <w:rPr>
          <w:spacing w:val="-1"/>
          <w:w w:val="105"/>
          <w:sz w:val="24"/>
        </w:rPr>
        <w:t xml:space="preserve"> </w:t>
      </w:r>
      <w:r>
        <w:rPr>
          <w:w w:val="105"/>
          <w:sz w:val="24"/>
        </w:rPr>
        <w:t>sixty-five (365)-day time period.</w:t>
      </w:r>
    </w:p>
    <w:p w14:paraId="69C293EC" w14:textId="77777777" w:rsidR="00E543CD" w:rsidRDefault="00AD08BA" w:rsidP="00A1449B">
      <w:pPr>
        <w:pStyle w:val="ListParagraph"/>
        <w:numPr>
          <w:ilvl w:val="0"/>
          <w:numId w:val="15"/>
        </w:numPr>
        <w:tabs>
          <w:tab w:val="left" w:pos="1260"/>
        </w:tabs>
        <w:spacing w:before="292"/>
        <w:ind w:right="398"/>
        <w:rPr>
          <w:sz w:val="24"/>
        </w:rPr>
        <w:pPrChange w:id="110" w:author="Author">
          <w:pPr>
            <w:pStyle w:val="ListParagraph"/>
            <w:numPr>
              <w:numId w:val="39"/>
            </w:numPr>
            <w:tabs>
              <w:tab w:val="left" w:pos="1260"/>
            </w:tabs>
            <w:spacing w:before="292"/>
            <w:ind w:left="1260" w:right="398" w:hanging="524"/>
          </w:pPr>
        </w:pPrChange>
      </w:pPr>
      <w:r>
        <w:rPr>
          <w:w w:val="105"/>
          <w:sz w:val="24"/>
        </w:rPr>
        <w:t>Appliance saturation means the statistical measure of the percentage of homes or businesses</w:t>
      </w:r>
      <w:r>
        <w:rPr>
          <w:spacing w:val="30"/>
          <w:w w:val="105"/>
          <w:sz w:val="24"/>
        </w:rPr>
        <w:t xml:space="preserve"> </w:t>
      </w:r>
      <w:r>
        <w:rPr>
          <w:w w:val="105"/>
          <w:sz w:val="24"/>
        </w:rPr>
        <w:t>that</w:t>
      </w:r>
      <w:r>
        <w:rPr>
          <w:spacing w:val="27"/>
          <w:w w:val="105"/>
          <w:sz w:val="24"/>
        </w:rPr>
        <w:t xml:space="preserve"> </w:t>
      </w:r>
      <w:r>
        <w:rPr>
          <w:w w:val="105"/>
          <w:sz w:val="24"/>
        </w:rPr>
        <w:t>possess</w:t>
      </w:r>
      <w:r>
        <w:rPr>
          <w:spacing w:val="30"/>
          <w:w w:val="105"/>
          <w:sz w:val="24"/>
        </w:rPr>
        <w:t xml:space="preserve"> </w:t>
      </w:r>
      <w:r>
        <w:rPr>
          <w:w w:val="105"/>
          <w:sz w:val="24"/>
        </w:rPr>
        <w:t>a</w:t>
      </w:r>
      <w:r>
        <w:rPr>
          <w:spacing w:val="27"/>
          <w:w w:val="105"/>
          <w:sz w:val="24"/>
        </w:rPr>
        <w:t xml:space="preserve"> </w:t>
      </w:r>
      <w:r>
        <w:rPr>
          <w:w w:val="105"/>
          <w:sz w:val="24"/>
        </w:rPr>
        <w:t>specific</w:t>
      </w:r>
      <w:r>
        <w:rPr>
          <w:spacing w:val="30"/>
          <w:w w:val="105"/>
          <w:sz w:val="24"/>
        </w:rPr>
        <w:t xml:space="preserve"> </w:t>
      </w:r>
      <w:r>
        <w:rPr>
          <w:w w:val="105"/>
          <w:sz w:val="24"/>
        </w:rPr>
        <w:t>type</w:t>
      </w:r>
      <w:r>
        <w:rPr>
          <w:spacing w:val="29"/>
          <w:w w:val="105"/>
          <w:sz w:val="24"/>
        </w:rPr>
        <w:t xml:space="preserve"> </w:t>
      </w:r>
      <w:r>
        <w:rPr>
          <w:w w:val="105"/>
          <w:sz w:val="24"/>
        </w:rPr>
        <w:t>of</w:t>
      </w:r>
      <w:r>
        <w:rPr>
          <w:spacing w:val="27"/>
          <w:w w:val="105"/>
          <w:sz w:val="24"/>
        </w:rPr>
        <w:t xml:space="preserve"> </w:t>
      </w:r>
      <w:r>
        <w:rPr>
          <w:w w:val="105"/>
          <w:sz w:val="24"/>
        </w:rPr>
        <w:t>electric</w:t>
      </w:r>
      <w:r>
        <w:rPr>
          <w:spacing w:val="30"/>
          <w:w w:val="105"/>
          <w:sz w:val="24"/>
        </w:rPr>
        <w:t xml:space="preserve"> </w:t>
      </w:r>
      <w:r>
        <w:rPr>
          <w:w w:val="105"/>
          <w:sz w:val="24"/>
        </w:rPr>
        <w:t>or</w:t>
      </w:r>
      <w:r>
        <w:rPr>
          <w:spacing w:val="29"/>
          <w:w w:val="105"/>
          <w:sz w:val="24"/>
        </w:rPr>
        <w:t xml:space="preserve"> </w:t>
      </w:r>
      <w:r>
        <w:rPr>
          <w:w w:val="105"/>
          <w:sz w:val="24"/>
        </w:rPr>
        <w:t>gas</w:t>
      </w:r>
      <w:r>
        <w:rPr>
          <w:spacing w:val="29"/>
          <w:w w:val="105"/>
          <w:sz w:val="24"/>
        </w:rPr>
        <w:t xml:space="preserve"> </w:t>
      </w:r>
      <w:r>
        <w:rPr>
          <w:w w:val="105"/>
          <w:sz w:val="24"/>
        </w:rPr>
        <w:t>appliance,</w:t>
      </w:r>
      <w:r>
        <w:rPr>
          <w:spacing w:val="30"/>
          <w:w w:val="105"/>
          <w:sz w:val="24"/>
        </w:rPr>
        <w:t xml:space="preserve"> </w:t>
      </w:r>
      <w:r>
        <w:rPr>
          <w:w w:val="105"/>
          <w:sz w:val="24"/>
        </w:rPr>
        <w:t>such</w:t>
      </w:r>
      <w:r>
        <w:rPr>
          <w:spacing w:val="27"/>
          <w:w w:val="105"/>
          <w:sz w:val="24"/>
        </w:rPr>
        <w:t xml:space="preserve"> </w:t>
      </w:r>
      <w:r>
        <w:rPr>
          <w:w w:val="105"/>
          <w:sz w:val="24"/>
        </w:rPr>
        <w:t>as</w:t>
      </w:r>
      <w:r>
        <w:rPr>
          <w:spacing w:val="30"/>
          <w:w w:val="105"/>
          <w:sz w:val="24"/>
        </w:rPr>
        <w:t xml:space="preserve"> </w:t>
      </w:r>
      <w:r>
        <w:rPr>
          <w:w w:val="105"/>
          <w:sz w:val="24"/>
        </w:rPr>
        <w:t>central air</w:t>
      </w:r>
      <w:r>
        <w:rPr>
          <w:spacing w:val="-5"/>
          <w:w w:val="105"/>
          <w:sz w:val="24"/>
        </w:rPr>
        <w:t xml:space="preserve"> </w:t>
      </w:r>
      <w:r>
        <w:rPr>
          <w:w w:val="105"/>
          <w:sz w:val="24"/>
        </w:rPr>
        <w:t>conditioning,</w:t>
      </w:r>
      <w:r>
        <w:rPr>
          <w:spacing w:val="-3"/>
          <w:w w:val="105"/>
          <w:sz w:val="24"/>
        </w:rPr>
        <w:t xml:space="preserve"> </w:t>
      </w:r>
      <w:r>
        <w:rPr>
          <w:w w:val="105"/>
          <w:sz w:val="24"/>
        </w:rPr>
        <w:t>electric</w:t>
      </w:r>
      <w:r>
        <w:rPr>
          <w:spacing w:val="-3"/>
          <w:w w:val="105"/>
          <w:sz w:val="24"/>
        </w:rPr>
        <w:t xml:space="preserve"> </w:t>
      </w:r>
      <w:r>
        <w:rPr>
          <w:w w:val="105"/>
          <w:sz w:val="24"/>
        </w:rPr>
        <w:t>water</w:t>
      </w:r>
      <w:r>
        <w:rPr>
          <w:spacing w:val="-5"/>
          <w:w w:val="105"/>
          <w:sz w:val="24"/>
        </w:rPr>
        <w:t xml:space="preserve"> </w:t>
      </w:r>
      <w:r>
        <w:rPr>
          <w:w w:val="105"/>
          <w:sz w:val="24"/>
        </w:rPr>
        <w:t>heater,</w:t>
      </w:r>
      <w:r>
        <w:rPr>
          <w:spacing w:val="-2"/>
          <w:w w:val="105"/>
          <w:sz w:val="24"/>
        </w:rPr>
        <w:t xml:space="preserve"> </w:t>
      </w:r>
      <w:r>
        <w:rPr>
          <w:w w:val="105"/>
          <w:sz w:val="24"/>
        </w:rPr>
        <w:t>gas</w:t>
      </w:r>
      <w:r>
        <w:rPr>
          <w:spacing w:val="-4"/>
          <w:w w:val="105"/>
          <w:sz w:val="24"/>
        </w:rPr>
        <w:t xml:space="preserve"> </w:t>
      </w:r>
      <w:r>
        <w:rPr>
          <w:w w:val="105"/>
          <w:sz w:val="24"/>
        </w:rPr>
        <w:t>furnace, and</w:t>
      </w:r>
      <w:r>
        <w:rPr>
          <w:spacing w:val="-5"/>
          <w:w w:val="105"/>
          <w:sz w:val="24"/>
        </w:rPr>
        <w:t xml:space="preserve"> </w:t>
      </w:r>
      <w:r>
        <w:rPr>
          <w:w w:val="105"/>
          <w:sz w:val="24"/>
        </w:rPr>
        <w:t>a</w:t>
      </w:r>
      <w:r>
        <w:rPr>
          <w:spacing w:val="-6"/>
          <w:w w:val="105"/>
          <w:sz w:val="24"/>
        </w:rPr>
        <w:t xml:space="preserve"> </w:t>
      </w:r>
      <w:r>
        <w:rPr>
          <w:w w:val="105"/>
          <w:sz w:val="24"/>
        </w:rPr>
        <w:t>smart</w:t>
      </w:r>
      <w:r>
        <w:rPr>
          <w:spacing w:val="-3"/>
          <w:w w:val="105"/>
          <w:sz w:val="24"/>
        </w:rPr>
        <w:t xml:space="preserve"> </w:t>
      </w:r>
      <w:r>
        <w:rPr>
          <w:w w:val="105"/>
          <w:sz w:val="24"/>
        </w:rPr>
        <w:t>thermostat,</w:t>
      </w:r>
      <w:r>
        <w:rPr>
          <w:spacing w:val="-4"/>
          <w:w w:val="105"/>
          <w:sz w:val="24"/>
        </w:rPr>
        <w:t xml:space="preserve"> </w:t>
      </w:r>
      <w:r>
        <w:rPr>
          <w:w w:val="105"/>
          <w:sz w:val="24"/>
        </w:rPr>
        <w:t>within</w:t>
      </w:r>
      <w:r>
        <w:rPr>
          <w:spacing w:val="-5"/>
          <w:w w:val="105"/>
          <w:sz w:val="24"/>
        </w:rPr>
        <w:t xml:space="preserve"> </w:t>
      </w:r>
      <w:r>
        <w:rPr>
          <w:w w:val="105"/>
          <w:sz w:val="24"/>
        </w:rPr>
        <w:t>an electric utility’s service territory. Appliance saturation, along with the Unit Energy Consumption</w:t>
      </w:r>
      <w:r>
        <w:rPr>
          <w:spacing w:val="24"/>
          <w:w w:val="105"/>
          <w:sz w:val="24"/>
        </w:rPr>
        <w:t xml:space="preserve"> </w:t>
      </w:r>
      <w:r>
        <w:rPr>
          <w:w w:val="105"/>
          <w:sz w:val="24"/>
        </w:rPr>
        <w:t>(UEC)</w:t>
      </w:r>
      <w:r>
        <w:rPr>
          <w:spacing w:val="20"/>
          <w:w w:val="105"/>
          <w:sz w:val="24"/>
        </w:rPr>
        <w:t xml:space="preserve"> </w:t>
      </w:r>
      <w:r>
        <w:rPr>
          <w:w w:val="105"/>
          <w:sz w:val="24"/>
        </w:rPr>
        <w:t>for</w:t>
      </w:r>
      <w:r>
        <w:rPr>
          <w:spacing w:val="22"/>
          <w:w w:val="105"/>
          <w:sz w:val="24"/>
        </w:rPr>
        <w:t xml:space="preserve"> </w:t>
      </w:r>
      <w:r>
        <w:rPr>
          <w:w w:val="105"/>
          <w:sz w:val="24"/>
        </w:rPr>
        <w:t>each</w:t>
      </w:r>
      <w:r>
        <w:rPr>
          <w:spacing w:val="20"/>
          <w:w w:val="105"/>
          <w:sz w:val="24"/>
        </w:rPr>
        <w:t xml:space="preserve"> </w:t>
      </w:r>
      <w:r>
        <w:rPr>
          <w:w w:val="105"/>
          <w:sz w:val="24"/>
        </w:rPr>
        <w:t>appliance,</w:t>
      </w:r>
      <w:r>
        <w:rPr>
          <w:spacing w:val="24"/>
          <w:w w:val="105"/>
          <w:sz w:val="24"/>
        </w:rPr>
        <w:t xml:space="preserve"> </w:t>
      </w:r>
      <w:r>
        <w:rPr>
          <w:w w:val="105"/>
          <w:sz w:val="24"/>
        </w:rPr>
        <w:t>is</w:t>
      </w:r>
      <w:r>
        <w:rPr>
          <w:spacing w:val="22"/>
          <w:w w:val="105"/>
          <w:sz w:val="24"/>
        </w:rPr>
        <w:t xml:space="preserve"> </w:t>
      </w:r>
      <w:r>
        <w:rPr>
          <w:w w:val="105"/>
          <w:sz w:val="24"/>
        </w:rPr>
        <w:t>used</w:t>
      </w:r>
      <w:r>
        <w:rPr>
          <w:spacing w:val="19"/>
          <w:w w:val="105"/>
          <w:sz w:val="24"/>
        </w:rPr>
        <w:t xml:space="preserve"> </w:t>
      </w:r>
      <w:r>
        <w:rPr>
          <w:w w:val="105"/>
          <w:sz w:val="24"/>
        </w:rPr>
        <w:t>as</w:t>
      </w:r>
      <w:r>
        <w:rPr>
          <w:spacing w:val="24"/>
          <w:w w:val="105"/>
          <w:sz w:val="24"/>
        </w:rPr>
        <w:t xml:space="preserve"> </w:t>
      </w:r>
      <w:r>
        <w:rPr>
          <w:w w:val="105"/>
          <w:sz w:val="24"/>
        </w:rPr>
        <w:t>an</w:t>
      </w:r>
      <w:r>
        <w:rPr>
          <w:spacing w:val="20"/>
          <w:w w:val="105"/>
          <w:sz w:val="24"/>
        </w:rPr>
        <w:t xml:space="preserve"> </w:t>
      </w:r>
      <w:r>
        <w:rPr>
          <w:w w:val="105"/>
          <w:sz w:val="24"/>
        </w:rPr>
        <w:t>independent</w:t>
      </w:r>
      <w:r>
        <w:rPr>
          <w:spacing w:val="20"/>
          <w:w w:val="105"/>
          <w:sz w:val="24"/>
        </w:rPr>
        <w:t xml:space="preserve"> </w:t>
      </w:r>
      <w:r>
        <w:rPr>
          <w:w w:val="105"/>
          <w:sz w:val="24"/>
        </w:rPr>
        <w:t>variable</w:t>
      </w:r>
      <w:r>
        <w:rPr>
          <w:spacing w:val="22"/>
          <w:w w:val="105"/>
          <w:sz w:val="24"/>
        </w:rPr>
        <w:t xml:space="preserve"> </w:t>
      </w:r>
      <w:r>
        <w:rPr>
          <w:w w:val="105"/>
          <w:sz w:val="24"/>
        </w:rPr>
        <w:t>in</w:t>
      </w:r>
      <w:r>
        <w:rPr>
          <w:spacing w:val="20"/>
          <w:w w:val="105"/>
          <w:sz w:val="24"/>
        </w:rPr>
        <w:t xml:space="preserve"> </w:t>
      </w:r>
      <w:r>
        <w:rPr>
          <w:w w:val="105"/>
          <w:sz w:val="24"/>
        </w:rPr>
        <w:t>end-use forecasting models.</w:t>
      </w:r>
    </w:p>
    <w:p w14:paraId="69C293ED" w14:textId="77777777" w:rsidR="00E543CD" w:rsidRDefault="00E543CD">
      <w:pPr>
        <w:pStyle w:val="BodyText"/>
        <w:spacing w:before="2"/>
        <w:ind w:left="0" w:firstLine="0"/>
      </w:pPr>
    </w:p>
    <w:p w14:paraId="69C293EE" w14:textId="77777777" w:rsidR="00E543CD" w:rsidRDefault="00AD08BA" w:rsidP="00A1449B">
      <w:pPr>
        <w:pStyle w:val="ListParagraph"/>
        <w:numPr>
          <w:ilvl w:val="0"/>
          <w:numId w:val="15"/>
        </w:numPr>
        <w:tabs>
          <w:tab w:val="left" w:pos="1260"/>
        </w:tabs>
        <w:ind w:right="913"/>
        <w:rPr>
          <w:sz w:val="24"/>
        </w:rPr>
        <w:pPrChange w:id="111" w:author="Author">
          <w:pPr>
            <w:pStyle w:val="ListParagraph"/>
            <w:numPr>
              <w:numId w:val="39"/>
            </w:numPr>
            <w:tabs>
              <w:tab w:val="left" w:pos="1260"/>
            </w:tabs>
            <w:ind w:left="1260" w:right="913" w:hanging="524"/>
          </w:pPr>
        </w:pPrChange>
      </w:pPr>
      <w:r>
        <w:rPr>
          <w:w w:val="105"/>
          <w:sz w:val="24"/>
        </w:rPr>
        <w:t>Appropriate regional transmission organization or</w:t>
      </w:r>
      <w:r>
        <w:rPr>
          <w:spacing w:val="-1"/>
          <w:w w:val="105"/>
          <w:sz w:val="24"/>
        </w:rPr>
        <w:t xml:space="preserve"> </w:t>
      </w:r>
      <w:r>
        <w:rPr>
          <w:w w:val="105"/>
          <w:sz w:val="24"/>
        </w:rPr>
        <w:t>independent system operator (RTO/ISO)</w:t>
      </w:r>
      <w:r>
        <w:rPr>
          <w:spacing w:val="-11"/>
          <w:w w:val="105"/>
          <w:sz w:val="24"/>
        </w:rPr>
        <w:t xml:space="preserve"> </w:t>
      </w:r>
      <w:r>
        <w:rPr>
          <w:w w:val="105"/>
          <w:sz w:val="24"/>
        </w:rPr>
        <w:t>means</w:t>
      </w:r>
      <w:r>
        <w:rPr>
          <w:spacing w:val="-9"/>
          <w:w w:val="105"/>
          <w:sz w:val="24"/>
        </w:rPr>
        <w:t xml:space="preserve"> </w:t>
      </w:r>
      <w:r>
        <w:rPr>
          <w:w w:val="105"/>
          <w:sz w:val="24"/>
        </w:rPr>
        <w:t>the</w:t>
      </w:r>
      <w:r>
        <w:rPr>
          <w:spacing w:val="-10"/>
          <w:w w:val="105"/>
          <w:sz w:val="24"/>
        </w:rPr>
        <w:t xml:space="preserve"> </w:t>
      </w:r>
      <w:r>
        <w:rPr>
          <w:w w:val="105"/>
          <w:sz w:val="24"/>
        </w:rPr>
        <w:t>Midcontinent</w:t>
      </w:r>
      <w:r>
        <w:rPr>
          <w:spacing w:val="-11"/>
          <w:w w:val="105"/>
          <w:sz w:val="24"/>
        </w:rPr>
        <w:t xml:space="preserve"> </w:t>
      </w:r>
      <w:r>
        <w:rPr>
          <w:w w:val="105"/>
          <w:sz w:val="24"/>
        </w:rPr>
        <w:t>Independent</w:t>
      </w:r>
      <w:r>
        <w:rPr>
          <w:spacing w:val="-11"/>
          <w:w w:val="105"/>
          <w:sz w:val="24"/>
        </w:rPr>
        <w:t xml:space="preserve"> </w:t>
      </w:r>
      <w:r>
        <w:rPr>
          <w:w w:val="105"/>
          <w:sz w:val="24"/>
        </w:rPr>
        <w:t>System</w:t>
      </w:r>
      <w:r>
        <w:rPr>
          <w:spacing w:val="-11"/>
          <w:w w:val="105"/>
          <w:sz w:val="24"/>
        </w:rPr>
        <w:t xml:space="preserve"> </w:t>
      </w:r>
      <w:r>
        <w:rPr>
          <w:w w:val="105"/>
          <w:sz w:val="24"/>
        </w:rPr>
        <w:t>Operator</w:t>
      </w:r>
      <w:r>
        <w:rPr>
          <w:spacing w:val="-9"/>
          <w:w w:val="105"/>
          <w:sz w:val="24"/>
        </w:rPr>
        <w:t xml:space="preserve"> </w:t>
      </w:r>
      <w:r>
        <w:rPr>
          <w:w w:val="105"/>
          <w:sz w:val="24"/>
        </w:rPr>
        <w:t>(MISO),</w:t>
      </w:r>
      <w:r>
        <w:rPr>
          <w:spacing w:val="-9"/>
          <w:w w:val="105"/>
          <w:sz w:val="24"/>
        </w:rPr>
        <w:t xml:space="preserve"> </w:t>
      </w:r>
      <w:r>
        <w:rPr>
          <w:w w:val="105"/>
          <w:sz w:val="24"/>
        </w:rPr>
        <w:t>or</w:t>
      </w:r>
      <w:r>
        <w:rPr>
          <w:spacing w:val="-11"/>
          <w:w w:val="105"/>
          <w:sz w:val="24"/>
        </w:rPr>
        <w:t xml:space="preserve"> </w:t>
      </w:r>
      <w:r>
        <w:rPr>
          <w:w w:val="105"/>
          <w:sz w:val="24"/>
        </w:rPr>
        <w:t>any successor organization, or the Southwest Power Pool (SPP), or any successor organization the electric utility is a member of.</w:t>
      </w:r>
    </w:p>
    <w:p w14:paraId="69C293EF" w14:textId="6A2D6075" w:rsidR="00E543CD" w:rsidRDefault="00AD08BA" w:rsidP="00A1449B">
      <w:pPr>
        <w:pStyle w:val="ListParagraph"/>
        <w:numPr>
          <w:ilvl w:val="0"/>
          <w:numId w:val="15"/>
        </w:numPr>
        <w:tabs>
          <w:tab w:val="left" w:pos="1260"/>
        </w:tabs>
        <w:spacing w:before="292"/>
        <w:ind w:right="530"/>
        <w:rPr>
          <w:sz w:val="24"/>
        </w:rPr>
        <w:pPrChange w:id="112" w:author="Author">
          <w:pPr>
            <w:pStyle w:val="ListParagraph"/>
            <w:numPr>
              <w:numId w:val="39"/>
            </w:numPr>
            <w:tabs>
              <w:tab w:val="left" w:pos="1260"/>
            </w:tabs>
            <w:spacing w:before="292"/>
            <w:ind w:left="1260" w:right="530" w:hanging="524"/>
          </w:pPr>
        </w:pPrChange>
      </w:pPr>
      <w:r>
        <w:rPr>
          <w:w w:val="105"/>
          <w:sz w:val="24"/>
        </w:rPr>
        <w:t>Approved</w:t>
      </w:r>
      <w:r>
        <w:rPr>
          <w:spacing w:val="-6"/>
          <w:w w:val="105"/>
          <w:sz w:val="24"/>
        </w:rPr>
        <w:t xml:space="preserve"> </w:t>
      </w:r>
      <w:r>
        <w:rPr>
          <w:w w:val="105"/>
          <w:sz w:val="24"/>
        </w:rPr>
        <w:t>preferred</w:t>
      </w:r>
      <w:r>
        <w:rPr>
          <w:spacing w:val="-2"/>
          <w:w w:val="105"/>
          <w:sz w:val="24"/>
        </w:rPr>
        <w:t xml:space="preserve"> </w:t>
      </w:r>
      <w:r>
        <w:rPr>
          <w:w w:val="105"/>
          <w:sz w:val="24"/>
        </w:rPr>
        <w:t>resource</w:t>
      </w:r>
      <w:r>
        <w:rPr>
          <w:spacing w:val="-6"/>
          <w:w w:val="105"/>
          <w:sz w:val="24"/>
        </w:rPr>
        <w:t xml:space="preserve"> </w:t>
      </w:r>
      <w:r>
        <w:rPr>
          <w:w w:val="105"/>
          <w:sz w:val="24"/>
        </w:rPr>
        <w:t>plan</w:t>
      </w:r>
      <w:r>
        <w:rPr>
          <w:spacing w:val="-7"/>
          <w:w w:val="105"/>
          <w:sz w:val="24"/>
        </w:rPr>
        <w:t xml:space="preserve"> </w:t>
      </w:r>
      <w:r>
        <w:rPr>
          <w:w w:val="105"/>
          <w:sz w:val="24"/>
        </w:rPr>
        <w:t>means</w:t>
      </w:r>
      <w:r>
        <w:rPr>
          <w:spacing w:val="-6"/>
          <w:w w:val="105"/>
          <w:sz w:val="24"/>
        </w:rPr>
        <w:t xml:space="preserve"> </w:t>
      </w:r>
      <w:r>
        <w:rPr>
          <w:w w:val="105"/>
          <w:sz w:val="24"/>
        </w:rPr>
        <w:t>the</w:t>
      </w:r>
      <w:r>
        <w:rPr>
          <w:spacing w:val="-6"/>
          <w:w w:val="105"/>
          <w:sz w:val="24"/>
        </w:rPr>
        <w:t xml:space="preserve"> </w:t>
      </w:r>
      <w:r>
        <w:rPr>
          <w:w w:val="105"/>
          <w:sz w:val="24"/>
        </w:rPr>
        <w:t>alternative</w:t>
      </w:r>
      <w:r>
        <w:rPr>
          <w:spacing w:val="-2"/>
          <w:w w:val="105"/>
          <w:sz w:val="24"/>
        </w:rPr>
        <w:t xml:space="preserve"> </w:t>
      </w:r>
      <w:r>
        <w:rPr>
          <w:w w:val="105"/>
          <w:sz w:val="24"/>
        </w:rPr>
        <w:t>resource</w:t>
      </w:r>
      <w:r>
        <w:rPr>
          <w:spacing w:val="-5"/>
          <w:w w:val="105"/>
          <w:sz w:val="24"/>
        </w:rPr>
        <w:t xml:space="preserve"> </w:t>
      </w:r>
      <w:r>
        <w:rPr>
          <w:w w:val="105"/>
          <w:sz w:val="24"/>
        </w:rPr>
        <w:t>plan</w:t>
      </w:r>
      <w:r>
        <w:rPr>
          <w:spacing w:val="-7"/>
          <w:w w:val="105"/>
          <w:sz w:val="24"/>
        </w:rPr>
        <w:t xml:space="preserve"> </w:t>
      </w:r>
      <w:r>
        <w:rPr>
          <w:w w:val="105"/>
          <w:sz w:val="24"/>
        </w:rPr>
        <w:t>presented</w:t>
      </w:r>
      <w:r>
        <w:rPr>
          <w:spacing w:val="-6"/>
          <w:w w:val="105"/>
          <w:sz w:val="24"/>
        </w:rPr>
        <w:t xml:space="preserve"> </w:t>
      </w:r>
      <w:r>
        <w:rPr>
          <w:w w:val="105"/>
          <w:sz w:val="24"/>
        </w:rPr>
        <w:t xml:space="preserve">by the electric utility in its integrated resource plan </w:t>
      </w:r>
      <w:del w:id="113" w:author="Author">
        <w:r w:rsidR="004878D8">
          <w:rPr>
            <w:w w:val="105"/>
            <w:sz w:val="24"/>
          </w:rPr>
          <w:delText>(IRP)</w:delText>
        </w:r>
        <w:r w:rsidR="004878D8">
          <w:rPr>
            <w:spacing w:val="-1"/>
            <w:w w:val="105"/>
            <w:sz w:val="24"/>
          </w:rPr>
          <w:delText xml:space="preserve"> </w:delText>
        </w:r>
        <w:r w:rsidR="004878D8">
          <w:rPr>
            <w:w w:val="105"/>
            <w:sz w:val="24"/>
          </w:rPr>
          <w:delText xml:space="preserve">filing </w:delText>
        </w:r>
      </w:del>
      <w:r>
        <w:rPr>
          <w:w w:val="105"/>
          <w:sz w:val="24"/>
        </w:rPr>
        <w:t>as its preferred resource plan, which has been found by the commission to be a reasonable and prudent means for the electric utility to meet its load serving obligations.</w:t>
      </w:r>
    </w:p>
    <w:p w14:paraId="69C293F0" w14:textId="1E9FDB57" w:rsidR="00E543CD" w:rsidRDefault="00AD08BA" w:rsidP="00A1449B">
      <w:pPr>
        <w:pStyle w:val="ListParagraph"/>
        <w:numPr>
          <w:ilvl w:val="0"/>
          <w:numId w:val="15"/>
        </w:numPr>
        <w:tabs>
          <w:tab w:val="left" w:pos="1260"/>
        </w:tabs>
        <w:spacing w:before="293"/>
        <w:ind w:right="383"/>
        <w:rPr>
          <w:sz w:val="24"/>
        </w:rPr>
        <w:pPrChange w:id="114" w:author="Author">
          <w:pPr>
            <w:pStyle w:val="ListParagraph"/>
            <w:numPr>
              <w:numId w:val="39"/>
            </w:numPr>
            <w:tabs>
              <w:tab w:val="left" w:pos="1260"/>
            </w:tabs>
            <w:spacing w:before="293"/>
            <w:ind w:left="1260" w:right="383" w:hanging="524"/>
          </w:pPr>
        </w:pPrChange>
      </w:pPr>
      <w:r>
        <w:rPr>
          <w:w w:val="105"/>
          <w:sz w:val="24"/>
        </w:rPr>
        <w:t>Avoided</w:t>
      </w:r>
      <w:r>
        <w:rPr>
          <w:spacing w:val="-1"/>
          <w:w w:val="105"/>
          <w:sz w:val="24"/>
        </w:rPr>
        <w:t xml:space="preserve"> </w:t>
      </w:r>
      <w:r>
        <w:rPr>
          <w:w w:val="105"/>
          <w:sz w:val="24"/>
        </w:rPr>
        <w:t>demand</w:t>
      </w:r>
      <w:r>
        <w:rPr>
          <w:spacing w:val="-1"/>
          <w:w w:val="105"/>
          <w:sz w:val="24"/>
        </w:rPr>
        <w:t xml:space="preserve"> </w:t>
      </w:r>
      <w:r>
        <w:rPr>
          <w:w w:val="105"/>
          <w:sz w:val="24"/>
        </w:rPr>
        <w:t>cost means a</w:t>
      </w:r>
      <w:r>
        <w:rPr>
          <w:spacing w:val="-1"/>
          <w:w w:val="105"/>
          <w:sz w:val="24"/>
        </w:rPr>
        <w:t xml:space="preserve"> </w:t>
      </w:r>
      <w:r>
        <w:rPr>
          <w:w w:val="105"/>
          <w:sz w:val="24"/>
        </w:rPr>
        <w:t>component of total</w:t>
      </w:r>
      <w:r>
        <w:rPr>
          <w:spacing w:val="-1"/>
          <w:w w:val="105"/>
          <w:sz w:val="24"/>
        </w:rPr>
        <w:t xml:space="preserve"> </w:t>
      </w:r>
      <w:r>
        <w:rPr>
          <w:w w:val="105"/>
          <w:sz w:val="24"/>
        </w:rPr>
        <w:t>avoided</w:t>
      </w:r>
      <w:r>
        <w:rPr>
          <w:spacing w:val="-1"/>
          <w:w w:val="105"/>
          <w:sz w:val="24"/>
        </w:rPr>
        <w:t xml:space="preserve"> </w:t>
      </w:r>
      <w:r>
        <w:rPr>
          <w:w w:val="105"/>
          <w:sz w:val="24"/>
        </w:rPr>
        <w:t>cost</w:t>
      </w:r>
      <w:r>
        <w:rPr>
          <w:spacing w:val="-1"/>
          <w:w w:val="105"/>
          <w:sz w:val="24"/>
        </w:rPr>
        <w:t xml:space="preserve"> </w:t>
      </w:r>
      <w:r>
        <w:rPr>
          <w:w w:val="105"/>
          <w:sz w:val="24"/>
        </w:rPr>
        <w:t>which</w:t>
      </w:r>
      <w:r>
        <w:rPr>
          <w:spacing w:val="-1"/>
          <w:w w:val="105"/>
          <w:sz w:val="24"/>
        </w:rPr>
        <w:t xml:space="preserve"> </w:t>
      </w:r>
      <w:r>
        <w:rPr>
          <w:w w:val="105"/>
          <w:sz w:val="24"/>
        </w:rPr>
        <w:t>represents the portion of an electric utility's marginal cost savings that results from reducing the peak</w:t>
      </w:r>
      <w:r>
        <w:rPr>
          <w:spacing w:val="-4"/>
          <w:w w:val="105"/>
          <w:sz w:val="24"/>
        </w:rPr>
        <w:t xml:space="preserve"> </w:t>
      </w:r>
      <w:r>
        <w:rPr>
          <w:w w:val="105"/>
          <w:sz w:val="24"/>
        </w:rPr>
        <w:t>demand</w:t>
      </w:r>
      <w:r>
        <w:rPr>
          <w:spacing w:val="-5"/>
          <w:w w:val="105"/>
          <w:sz w:val="24"/>
        </w:rPr>
        <w:t xml:space="preserve"> </w:t>
      </w:r>
      <w:r>
        <w:rPr>
          <w:w w:val="105"/>
          <w:sz w:val="24"/>
        </w:rPr>
        <w:t>by</w:t>
      </w:r>
      <w:r>
        <w:rPr>
          <w:spacing w:val="-5"/>
          <w:w w:val="105"/>
          <w:sz w:val="24"/>
        </w:rPr>
        <w:t xml:space="preserve"> </w:t>
      </w:r>
      <w:r>
        <w:rPr>
          <w:w w:val="105"/>
          <w:sz w:val="24"/>
        </w:rPr>
        <w:t>season,</w:t>
      </w:r>
      <w:r>
        <w:rPr>
          <w:spacing w:val="-3"/>
          <w:w w:val="105"/>
          <w:sz w:val="24"/>
        </w:rPr>
        <w:t xml:space="preserve"> </w:t>
      </w:r>
      <w:r>
        <w:rPr>
          <w:w w:val="105"/>
          <w:sz w:val="24"/>
        </w:rPr>
        <w:t>measured</w:t>
      </w:r>
      <w:r>
        <w:rPr>
          <w:spacing w:val="-4"/>
          <w:w w:val="105"/>
          <w:sz w:val="24"/>
        </w:rPr>
        <w:t xml:space="preserve"> </w:t>
      </w:r>
      <w:r>
        <w:rPr>
          <w:w w:val="105"/>
          <w:sz w:val="24"/>
        </w:rPr>
        <w:t>in</w:t>
      </w:r>
      <w:r>
        <w:rPr>
          <w:spacing w:val="-5"/>
          <w:w w:val="105"/>
          <w:sz w:val="24"/>
        </w:rPr>
        <w:t xml:space="preserve"> </w:t>
      </w:r>
      <w:r>
        <w:rPr>
          <w:w w:val="105"/>
          <w:sz w:val="24"/>
        </w:rPr>
        <w:t>kilowatts</w:t>
      </w:r>
      <w:r>
        <w:rPr>
          <w:spacing w:val="-3"/>
          <w:w w:val="105"/>
          <w:sz w:val="24"/>
        </w:rPr>
        <w:t xml:space="preserve"> </w:t>
      </w:r>
      <w:r>
        <w:rPr>
          <w:w w:val="105"/>
          <w:sz w:val="24"/>
        </w:rPr>
        <w:t>(kW),</w:t>
      </w:r>
      <w:r>
        <w:rPr>
          <w:spacing w:val="-4"/>
          <w:w w:val="105"/>
          <w:sz w:val="24"/>
        </w:rPr>
        <w:t xml:space="preserve"> </w:t>
      </w:r>
      <w:r>
        <w:rPr>
          <w:w w:val="105"/>
          <w:sz w:val="24"/>
        </w:rPr>
        <w:t>thereby</w:t>
      </w:r>
      <w:r>
        <w:rPr>
          <w:spacing w:val="-5"/>
          <w:w w:val="105"/>
          <w:sz w:val="24"/>
        </w:rPr>
        <w:t xml:space="preserve"> </w:t>
      </w:r>
      <w:r>
        <w:rPr>
          <w:w w:val="105"/>
          <w:sz w:val="24"/>
        </w:rPr>
        <w:t>eliminating</w:t>
      </w:r>
      <w:r>
        <w:rPr>
          <w:spacing w:val="-5"/>
          <w:w w:val="105"/>
          <w:sz w:val="24"/>
        </w:rPr>
        <w:t xml:space="preserve"> </w:t>
      </w:r>
      <w:r>
        <w:rPr>
          <w:w w:val="105"/>
          <w:sz w:val="24"/>
        </w:rPr>
        <w:t>or</w:t>
      </w:r>
      <w:r>
        <w:rPr>
          <w:spacing w:val="-3"/>
          <w:w w:val="105"/>
          <w:sz w:val="24"/>
        </w:rPr>
        <w:t xml:space="preserve"> </w:t>
      </w:r>
      <w:r>
        <w:rPr>
          <w:w w:val="105"/>
          <w:sz w:val="24"/>
        </w:rPr>
        <w:t>deferring the need for capacity investments for generation, transmission and distribution</w:t>
      </w:r>
      <w:ins w:id="115" w:author="Author">
        <w:r w:rsidR="00343C0D">
          <w:rPr>
            <w:w w:val="105"/>
            <w:sz w:val="24"/>
          </w:rPr>
          <w:t xml:space="preserve"> </w:t>
        </w:r>
        <w:commentRangeStart w:id="116"/>
        <w:r w:rsidR="00343C0D">
          <w:rPr>
            <w:w w:val="105"/>
          </w:rPr>
          <w:t>or the corresponding market-based equivalents of those costs</w:t>
        </w:r>
      </w:ins>
      <w:r>
        <w:rPr>
          <w:w w:val="105"/>
          <w:sz w:val="24"/>
        </w:rPr>
        <w:t>.</w:t>
      </w:r>
      <w:commentRangeEnd w:id="116"/>
      <w:r w:rsidR="00166351">
        <w:rPr>
          <w:rStyle w:val="CommentReference"/>
          <w:sz w:val="24"/>
          <w:szCs w:val="22"/>
        </w:rPr>
        <w:commentReference w:id="116"/>
      </w:r>
    </w:p>
    <w:p w14:paraId="69C293F1" w14:textId="77777777" w:rsidR="00E543CD" w:rsidRDefault="00E543CD">
      <w:pPr>
        <w:pStyle w:val="BodyText"/>
        <w:spacing w:before="1"/>
        <w:ind w:left="0" w:firstLine="0"/>
      </w:pPr>
    </w:p>
    <w:p w14:paraId="69C293F2" w14:textId="77777777" w:rsidR="00E543CD" w:rsidRDefault="00AD08BA" w:rsidP="00A1449B">
      <w:pPr>
        <w:pStyle w:val="ListParagraph"/>
        <w:numPr>
          <w:ilvl w:val="0"/>
          <w:numId w:val="15"/>
        </w:numPr>
        <w:tabs>
          <w:tab w:val="left" w:pos="1260"/>
        </w:tabs>
        <w:ind w:right="406"/>
        <w:rPr>
          <w:sz w:val="24"/>
        </w:rPr>
        <w:pPrChange w:id="117" w:author="Author">
          <w:pPr>
            <w:pStyle w:val="ListParagraph"/>
            <w:numPr>
              <w:numId w:val="39"/>
            </w:numPr>
            <w:tabs>
              <w:tab w:val="left" w:pos="1260"/>
            </w:tabs>
            <w:ind w:left="1260" w:right="406" w:hanging="524"/>
          </w:pPr>
        </w:pPrChange>
      </w:pPr>
      <w:r>
        <w:rPr>
          <w:w w:val="105"/>
          <w:sz w:val="24"/>
        </w:rPr>
        <w:lastRenderedPageBreak/>
        <w:t>Avoided energy cost means a component of total avoided cost which represents the portion of an electric utility's marginal cost savings that results from reducing the overall</w:t>
      </w:r>
      <w:r>
        <w:rPr>
          <w:spacing w:val="-9"/>
          <w:w w:val="105"/>
          <w:sz w:val="24"/>
        </w:rPr>
        <w:t xml:space="preserve"> </w:t>
      </w:r>
      <w:r>
        <w:rPr>
          <w:w w:val="105"/>
          <w:sz w:val="24"/>
        </w:rPr>
        <w:t>energy</w:t>
      </w:r>
      <w:r>
        <w:rPr>
          <w:spacing w:val="-9"/>
          <w:w w:val="105"/>
          <w:sz w:val="24"/>
        </w:rPr>
        <w:t xml:space="preserve"> </w:t>
      </w:r>
      <w:r>
        <w:rPr>
          <w:w w:val="105"/>
          <w:sz w:val="24"/>
        </w:rPr>
        <w:t>consumption,</w:t>
      </w:r>
      <w:r>
        <w:rPr>
          <w:spacing w:val="-8"/>
          <w:w w:val="105"/>
          <w:sz w:val="24"/>
        </w:rPr>
        <w:t xml:space="preserve"> </w:t>
      </w:r>
      <w:r>
        <w:rPr>
          <w:w w:val="105"/>
          <w:sz w:val="24"/>
        </w:rPr>
        <w:t>measured</w:t>
      </w:r>
      <w:r>
        <w:rPr>
          <w:spacing w:val="-8"/>
          <w:w w:val="105"/>
          <w:sz w:val="24"/>
        </w:rPr>
        <w:t xml:space="preserve"> </w:t>
      </w:r>
      <w:r>
        <w:rPr>
          <w:w w:val="105"/>
          <w:sz w:val="24"/>
        </w:rPr>
        <w:t>in</w:t>
      </w:r>
      <w:r>
        <w:rPr>
          <w:spacing w:val="-9"/>
          <w:w w:val="105"/>
          <w:sz w:val="24"/>
        </w:rPr>
        <w:t xml:space="preserve"> </w:t>
      </w:r>
      <w:r>
        <w:rPr>
          <w:w w:val="105"/>
          <w:sz w:val="24"/>
        </w:rPr>
        <w:t>kilowatt-hours</w:t>
      </w:r>
      <w:r>
        <w:rPr>
          <w:spacing w:val="-7"/>
          <w:w w:val="105"/>
          <w:sz w:val="24"/>
        </w:rPr>
        <w:t xml:space="preserve"> </w:t>
      </w:r>
      <w:r>
        <w:rPr>
          <w:w w:val="105"/>
          <w:sz w:val="24"/>
        </w:rPr>
        <w:t>(kWh),</w:t>
      </w:r>
      <w:r>
        <w:rPr>
          <w:spacing w:val="-7"/>
          <w:w w:val="105"/>
          <w:sz w:val="24"/>
        </w:rPr>
        <w:t xml:space="preserve"> </w:t>
      </w:r>
      <w:r>
        <w:rPr>
          <w:w w:val="105"/>
          <w:sz w:val="24"/>
        </w:rPr>
        <w:t>thereby</w:t>
      </w:r>
      <w:r>
        <w:rPr>
          <w:spacing w:val="-9"/>
          <w:w w:val="105"/>
          <w:sz w:val="24"/>
        </w:rPr>
        <w:t xml:space="preserve"> </w:t>
      </w:r>
      <w:r>
        <w:rPr>
          <w:w w:val="105"/>
          <w:sz w:val="24"/>
        </w:rPr>
        <w:t>reducing</w:t>
      </w:r>
      <w:r>
        <w:rPr>
          <w:spacing w:val="40"/>
          <w:w w:val="105"/>
          <w:sz w:val="24"/>
        </w:rPr>
        <w:t xml:space="preserve"> </w:t>
      </w:r>
      <w:r>
        <w:rPr>
          <w:w w:val="105"/>
          <w:sz w:val="24"/>
        </w:rPr>
        <w:t>the</w:t>
      </w:r>
    </w:p>
    <w:p w14:paraId="69C293F3" w14:textId="77777777" w:rsidR="00E543CD" w:rsidRDefault="00E543CD">
      <w:pPr>
        <w:pStyle w:val="ListParagraph"/>
        <w:rPr>
          <w:sz w:val="24"/>
        </w:rPr>
        <w:sectPr w:rsidR="00E543CD">
          <w:footerReference w:type="default" r:id="rId16"/>
          <w:pgSz w:w="12240" w:h="15840"/>
          <w:pgMar w:top="1360" w:right="1080" w:bottom="1000" w:left="720" w:header="0" w:footer="810" w:gutter="0"/>
          <w:cols w:space="720"/>
        </w:sectPr>
      </w:pPr>
    </w:p>
    <w:p w14:paraId="69C293F4" w14:textId="77777777" w:rsidR="00E543CD" w:rsidRDefault="00AD08BA" w:rsidP="00A1449B">
      <w:pPr>
        <w:pStyle w:val="BodyText"/>
        <w:spacing w:before="77"/>
        <w:ind w:left="1260" w:right="488" w:firstLine="0"/>
        <w:pPrChange w:id="128" w:author="Author">
          <w:pPr>
            <w:pStyle w:val="BodyText"/>
            <w:spacing w:before="77"/>
            <w:ind w:left="1260" w:right="496" w:firstLine="0"/>
          </w:pPr>
        </w:pPrChange>
      </w:pPr>
      <w:r>
        <w:rPr>
          <w:w w:val="105"/>
        </w:rPr>
        <w:lastRenderedPageBreak/>
        <w:t>utility’s fuel costs, emission allowance costs, and other variable operation and maintenance costs of generation facilities, adjusted to reflect energy losses on the transmission and distribution systems, or the corresponding market-based equivalents of those costs.</w:t>
      </w:r>
    </w:p>
    <w:p w14:paraId="69C293F5" w14:textId="69DA5ED0" w:rsidR="00E543CD" w:rsidRDefault="004878D8" w:rsidP="00A1449B">
      <w:pPr>
        <w:pStyle w:val="ListParagraph"/>
        <w:numPr>
          <w:ilvl w:val="0"/>
          <w:numId w:val="15"/>
        </w:numPr>
        <w:tabs>
          <w:tab w:val="left" w:pos="1260"/>
        </w:tabs>
        <w:spacing w:before="292"/>
        <w:ind w:right="413"/>
        <w:rPr>
          <w:sz w:val="24"/>
        </w:rPr>
        <w:pPrChange w:id="129" w:author="Author">
          <w:pPr>
            <w:pStyle w:val="ListParagraph"/>
            <w:numPr>
              <w:numId w:val="39"/>
            </w:numPr>
            <w:tabs>
              <w:tab w:val="left" w:pos="1260"/>
            </w:tabs>
            <w:spacing w:before="292"/>
            <w:ind w:left="1260" w:right="413" w:hanging="524"/>
          </w:pPr>
        </w:pPrChange>
      </w:pPr>
      <w:del w:id="130" w:author="Author">
        <w:r>
          <w:rPr>
            <w:noProof/>
            <w:sz w:val="24"/>
          </w:rPr>
          <w:drawing>
            <wp:anchor distT="0" distB="0" distL="0" distR="0" simplePos="0" relativeHeight="251746304" behindDoc="1" locked="0" layoutInCell="1" allowOverlap="1" wp14:anchorId="47ABAF29" wp14:editId="47ABAF2A">
              <wp:simplePos x="0" y="0"/>
              <wp:positionH relativeFrom="page">
                <wp:posOffset>556094</wp:posOffset>
              </wp:positionH>
              <wp:positionV relativeFrom="paragraph">
                <wp:posOffset>193754</wp:posOffset>
              </wp:positionV>
              <wp:extent cx="6507264" cy="6358382"/>
              <wp:effectExtent l="0" t="0" r="0" b="0"/>
              <wp:wrapNone/>
              <wp:docPr id="1382082136"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6507264" cy="6358382"/>
                      </a:xfrm>
                      <a:prstGeom prst="rect">
                        <a:avLst/>
                      </a:prstGeom>
                    </pic:spPr>
                  </pic:pic>
                </a:graphicData>
              </a:graphic>
            </wp:anchor>
          </w:drawing>
        </w:r>
      </w:del>
      <w:ins w:id="131" w:author="Author">
        <w:r w:rsidR="00AD08BA">
          <w:rPr>
            <w:noProof/>
            <w:sz w:val="24"/>
          </w:rPr>
          <w:drawing>
            <wp:anchor distT="0" distB="0" distL="0" distR="0" simplePos="0" relativeHeight="251587584" behindDoc="1" locked="0" layoutInCell="1" allowOverlap="1" wp14:anchorId="69C297E3" wp14:editId="69C297E4">
              <wp:simplePos x="0" y="0"/>
              <wp:positionH relativeFrom="page">
                <wp:posOffset>556094</wp:posOffset>
              </wp:positionH>
              <wp:positionV relativeFrom="paragraph">
                <wp:posOffset>193754</wp:posOffset>
              </wp:positionV>
              <wp:extent cx="6507264" cy="6358382"/>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10"/>
          <w:sz w:val="24"/>
        </w:rPr>
        <w:t>Avoided</w:t>
      </w:r>
      <w:r w:rsidR="00AD08BA">
        <w:rPr>
          <w:spacing w:val="-15"/>
          <w:w w:val="110"/>
          <w:sz w:val="24"/>
        </w:rPr>
        <w:t xml:space="preserve"> </w:t>
      </w:r>
      <w:r w:rsidR="00AD08BA">
        <w:rPr>
          <w:w w:val="110"/>
          <w:sz w:val="24"/>
        </w:rPr>
        <w:t>costs</w:t>
      </w:r>
      <w:r w:rsidR="00AD08BA">
        <w:rPr>
          <w:spacing w:val="-14"/>
          <w:w w:val="110"/>
          <w:sz w:val="24"/>
        </w:rPr>
        <w:t xml:space="preserve"> </w:t>
      </w:r>
      <w:r w:rsidR="00AD08BA">
        <w:rPr>
          <w:w w:val="110"/>
          <w:sz w:val="24"/>
        </w:rPr>
        <w:t>means</w:t>
      </w:r>
      <w:r w:rsidR="00AD08BA">
        <w:rPr>
          <w:spacing w:val="-13"/>
          <w:w w:val="110"/>
          <w:sz w:val="24"/>
        </w:rPr>
        <w:t xml:space="preserve"> </w:t>
      </w:r>
      <w:r w:rsidR="00AD08BA">
        <w:rPr>
          <w:w w:val="110"/>
          <w:sz w:val="24"/>
        </w:rPr>
        <w:t>the</w:t>
      </w:r>
      <w:r w:rsidR="00AD08BA">
        <w:rPr>
          <w:spacing w:val="-14"/>
          <w:w w:val="110"/>
          <w:sz w:val="24"/>
        </w:rPr>
        <w:t xml:space="preserve"> </w:t>
      </w:r>
      <w:r w:rsidR="00AD08BA">
        <w:rPr>
          <w:w w:val="110"/>
          <w:sz w:val="24"/>
        </w:rPr>
        <w:t>cost</w:t>
      </w:r>
      <w:r w:rsidR="00AD08BA">
        <w:rPr>
          <w:spacing w:val="-15"/>
          <w:w w:val="110"/>
          <w:sz w:val="24"/>
        </w:rPr>
        <w:t xml:space="preserve"> </w:t>
      </w:r>
      <w:r w:rsidR="00AD08BA">
        <w:rPr>
          <w:w w:val="110"/>
          <w:sz w:val="24"/>
        </w:rPr>
        <w:t>savings</w:t>
      </w:r>
      <w:r w:rsidR="00AD08BA">
        <w:rPr>
          <w:spacing w:val="-13"/>
          <w:w w:val="110"/>
          <w:sz w:val="24"/>
        </w:rPr>
        <w:t xml:space="preserve"> </w:t>
      </w:r>
      <w:r w:rsidR="00AD08BA">
        <w:rPr>
          <w:w w:val="110"/>
          <w:sz w:val="24"/>
        </w:rPr>
        <w:t>obtained</w:t>
      </w:r>
      <w:r w:rsidR="00AD08BA">
        <w:rPr>
          <w:spacing w:val="-15"/>
          <w:w w:val="110"/>
          <w:sz w:val="24"/>
        </w:rPr>
        <w:t xml:space="preserve"> </w:t>
      </w:r>
      <w:r w:rsidR="00AD08BA">
        <w:rPr>
          <w:w w:val="110"/>
          <w:sz w:val="24"/>
        </w:rPr>
        <w:t>by</w:t>
      </w:r>
      <w:r w:rsidR="00AD08BA">
        <w:rPr>
          <w:spacing w:val="-15"/>
          <w:w w:val="110"/>
          <w:sz w:val="24"/>
        </w:rPr>
        <w:t xml:space="preserve"> </w:t>
      </w:r>
      <w:r w:rsidR="00AD08BA">
        <w:rPr>
          <w:w w:val="110"/>
          <w:sz w:val="24"/>
        </w:rPr>
        <w:t>substituting</w:t>
      </w:r>
      <w:r w:rsidR="00AD08BA">
        <w:rPr>
          <w:spacing w:val="-13"/>
          <w:w w:val="110"/>
          <w:sz w:val="24"/>
        </w:rPr>
        <w:t xml:space="preserve"> </w:t>
      </w:r>
      <w:r w:rsidR="00AD08BA">
        <w:rPr>
          <w:w w:val="110"/>
          <w:sz w:val="24"/>
        </w:rPr>
        <w:t xml:space="preserve">demand-side </w:t>
      </w:r>
      <w:r w:rsidR="00AD08BA">
        <w:rPr>
          <w:sz w:val="24"/>
        </w:rPr>
        <w:t>programs</w:t>
      </w:r>
      <w:r w:rsidR="00AD08BA">
        <w:rPr>
          <w:spacing w:val="40"/>
          <w:sz w:val="24"/>
        </w:rPr>
        <w:t xml:space="preserve"> </w:t>
      </w:r>
      <w:r w:rsidR="00AD08BA">
        <w:rPr>
          <w:sz w:val="24"/>
        </w:rPr>
        <w:t>for</w:t>
      </w:r>
      <w:r w:rsidR="00AD08BA">
        <w:rPr>
          <w:spacing w:val="36"/>
          <w:sz w:val="24"/>
        </w:rPr>
        <w:t xml:space="preserve"> </w:t>
      </w:r>
      <w:r w:rsidR="00AD08BA">
        <w:rPr>
          <w:sz w:val="24"/>
        </w:rPr>
        <w:t>existing</w:t>
      </w:r>
      <w:r w:rsidR="00AD08BA">
        <w:rPr>
          <w:spacing w:val="40"/>
          <w:sz w:val="24"/>
        </w:rPr>
        <w:t xml:space="preserve"> </w:t>
      </w:r>
      <w:r w:rsidR="00AD08BA">
        <w:rPr>
          <w:sz w:val="24"/>
        </w:rPr>
        <w:t>and</w:t>
      </w:r>
      <w:r w:rsidR="00AD08BA">
        <w:rPr>
          <w:spacing w:val="36"/>
          <w:sz w:val="24"/>
        </w:rPr>
        <w:t xml:space="preserve"> </w:t>
      </w:r>
      <w:r w:rsidR="00AD08BA">
        <w:rPr>
          <w:sz w:val="24"/>
        </w:rPr>
        <w:t>new</w:t>
      </w:r>
      <w:r w:rsidR="00AD08BA">
        <w:rPr>
          <w:spacing w:val="38"/>
          <w:sz w:val="24"/>
        </w:rPr>
        <w:t xml:space="preserve"> </w:t>
      </w:r>
      <w:r w:rsidR="00AD08BA">
        <w:rPr>
          <w:sz w:val="24"/>
        </w:rPr>
        <w:t>supply-side</w:t>
      </w:r>
      <w:r w:rsidR="00AD08BA">
        <w:rPr>
          <w:spacing w:val="38"/>
          <w:sz w:val="24"/>
        </w:rPr>
        <w:t xml:space="preserve"> </w:t>
      </w:r>
      <w:r w:rsidR="00AD08BA">
        <w:rPr>
          <w:sz w:val="24"/>
        </w:rPr>
        <w:t>resources.</w:t>
      </w:r>
      <w:r w:rsidR="00AD08BA">
        <w:rPr>
          <w:spacing w:val="40"/>
          <w:sz w:val="24"/>
        </w:rPr>
        <w:t xml:space="preserve"> </w:t>
      </w:r>
      <w:r w:rsidR="00AD08BA">
        <w:rPr>
          <w:sz w:val="24"/>
        </w:rPr>
        <w:t>Avoided</w:t>
      </w:r>
      <w:r w:rsidR="00AD08BA">
        <w:rPr>
          <w:spacing w:val="36"/>
          <w:sz w:val="24"/>
        </w:rPr>
        <w:t xml:space="preserve"> </w:t>
      </w:r>
      <w:r w:rsidR="00AD08BA">
        <w:rPr>
          <w:sz w:val="24"/>
        </w:rPr>
        <w:t>costs</w:t>
      </w:r>
      <w:r w:rsidR="00AD08BA">
        <w:rPr>
          <w:spacing w:val="38"/>
          <w:sz w:val="24"/>
        </w:rPr>
        <w:t xml:space="preserve"> </w:t>
      </w:r>
      <w:r w:rsidR="00AD08BA">
        <w:rPr>
          <w:sz w:val="24"/>
        </w:rPr>
        <w:t>include</w:t>
      </w:r>
      <w:r w:rsidR="00AD08BA">
        <w:rPr>
          <w:spacing w:val="38"/>
          <w:sz w:val="24"/>
        </w:rPr>
        <w:t xml:space="preserve"> </w:t>
      </w:r>
      <w:r w:rsidR="00AD08BA">
        <w:rPr>
          <w:sz w:val="24"/>
        </w:rPr>
        <w:t>avoided utility</w:t>
      </w:r>
      <w:r w:rsidR="00AD08BA">
        <w:rPr>
          <w:spacing w:val="35"/>
          <w:sz w:val="24"/>
        </w:rPr>
        <w:t xml:space="preserve"> </w:t>
      </w:r>
      <w:r w:rsidR="00AD08BA">
        <w:rPr>
          <w:sz w:val="24"/>
        </w:rPr>
        <w:t>costs</w:t>
      </w:r>
      <w:r w:rsidR="00AD08BA">
        <w:rPr>
          <w:spacing w:val="37"/>
          <w:sz w:val="24"/>
        </w:rPr>
        <w:t xml:space="preserve"> </w:t>
      </w:r>
      <w:r w:rsidR="00AD08BA">
        <w:rPr>
          <w:sz w:val="24"/>
        </w:rPr>
        <w:t>resulting</w:t>
      </w:r>
      <w:r w:rsidR="00AD08BA">
        <w:rPr>
          <w:spacing w:val="33"/>
          <w:sz w:val="24"/>
        </w:rPr>
        <w:t xml:space="preserve"> </w:t>
      </w:r>
      <w:r w:rsidR="00AD08BA">
        <w:rPr>
          <w:sz w:val="24"/>
        </w:rPr>
        <w:t>from</w:t>
      </w:r>
      <w:r w:rsidR="00AD08BA">
        <w:rPr>
          <w:spacing w:val="35"/>
          <w:sz w:val="24"/>
        </w:rPr>
        <w:t xml:space="preserve"> </w:t>
      </w:r>
      <w:r w:rsidR="00AD08BA">
        <w:rPr>
          <w:sz w:val="24"/>
        </w:rPr>
        <w:t>demand-side</w:t>
      </w:r>
      <w:r w:rsidR="00AD08BA">
        <w:rPr>
          <w:spacing w:val="37"/>
          <w:sz w:val="24"/>
        </w:rPr>
        <w:t xml:space="preserve"> </w:t>
      </w:r>
      <w:r w:rsidR="00AD08BA">
        <w:rPr>
          <w:sz w:val="24"/>
        </w:rPr>
        <w:t>programs'</w:t>
      </w:r>
      <w:r w:rsidR="00AD08BA">
        <w:rPr>
          <w:spacing w:val="37"/>
          <w:sz w:val="24"/>
        </w:rPr>
        <w:t xml:space="preserve"> </w:t>
      </w:r>
      <w:r w:rsidR="00AD08BA">
        <w:rPr>
          <w:sz w:val="24"/>
        </w:rPr>
        <w:t>energy</w:t>
      </w:r>
      <w:r w:rsidR="00AD08BA">
        <w:rPr>
          <w:spacing w:val="35"/>
          <w:sz w:val="24"/>
        </w:rPr>
        <w:t xml:space="preserve"> </w:t>
      </w:r>
      <w:r w:rsidR="00AD08BA">
        <w:rPr>
          <w:sz w:val="24"/>
        </w:rPr>
        <w:t>savings</w:t>
      </w:r>
      <w:r w:rsidR="00AD08BA">
        <w:rPr>
          <w:spacing w:val="39"/>
          <w:sz w:val="24"/>
        </w:rPr>
        <w:t xml:space="preserve"> </w:t>
      </w:r>
      <w:r w:rsidR="00AD08BA">
        <w:rPr>
          <w:sz w:val="24"/>
        </w:rPr>
        <w:t>and</w:t>
      </w:r>
      <w:r w:rsidR="00AD08BA">
        <w:rPr>
          <w:spacing w:val="35"/>
          <w:sz w:val="24"/>
        </w:rPr>
        <w:t xml:space="preserve"> </w:t>
      </w:r>
      <w:r w:rsidR="00AD08BA">
        <w:rPr>
          <w:sz w:val="24"/>
        </w:rPr>
        <w:t>demand</w:t>
      </w:r>
      <w:r w:rsidR="00AD08BA">
        <w:rPr>
          <w:spacing w:val="80"/>
          <w:sz w:val="24"/>
        </w:rPr>
        <w:t xml:space="preserve"> </w:t>
      </w:r>
      <w:r w:rsidR="00AD08BA">
        <w:rPr>
          <w:sz w:val="24"/>
        </w:rPr>
        <w:t>savings</w:t>
      </w:r>
      <w:r w:rsidR="00AD08BA">
        <w:rPr>
          <w:spacing w:val="39"/>
          <w:sz w:val="24"/>
        </w:rPr>
        <w:t xml:space="preserve"> </w:t>
      </w:r>
      <w:r w:rsidR="00AD08BA">
        <w:rPr>
          <w:sz w:val="24"/>
        </w:rPr>
        <w:t>associated</w:t>
      </w:r>
      <w:r w:rsidR="00AD08BA">
        <w:rPr>
          <w:spacing w:val="35"/>
          <w:sz w:val="24"/>
        </w:rPr>
        <w:t xml:space="preserve"> </w:t>
      </w:r>
      <w:r w:rsidR="00AD08BA">
        <w:rPr>
          <w:sz w:val="24"/>
        </w:rPr>
        <w:t>with</w:t>
      </w:r>
      <w:r w:rsidR="00AD08BA">
        <w:rPr>
          <w:spacing w:val="35"/>
          <w:sz w:val="24"/>
        </w:rPr>
        <w:t xml:space="preserve"> </w:t>
      </w:r>
      <w:r w:rsidR="00AD08BA">
        <w:rPr>
          <w:sz w:val="24"/>
        </w:rPr>
        <w:t>generation,</w:t>
      </w:r>
      <w:r w:rsidR="00AD08BA">
        <w:rPr>
          <w:spacing w:val="40"/>
          <w:sz w:val="24"/>
        </w:rPr>
        <w:t xml:space="preserve"> </w:t>
      </w:r>
      <w:r w:rsidR="00AD08BA">
        <w:rPr>
          <w:sz w:val="24"/>
        </w:rPr>
        <w:t>transmission,</w:t>
      </w:r>
      <w:r w:rsidR="00AD08BA">
        <w:rPr>
          <w:spacing w:val="37"/>
          <w:sz w:val="24"/>
        </w:rPr>
        <w:t xml:space="preserve"> </w:t>
      </w:r>
      <w:r w:rsidR="00AD08BA">
        <w:rPr>
          <w:sz w:val="24"/>
        </w:rPr>
        <w:t>and</w:t>
      </w:r>
      <w:r w:rsidR="00AD08BA">
        <w:rPr>
          <w:spacing w:val="35"/>
          <w:sz w:val="24"/>
        </w:rPr>
        <w:t xml:space="preserve"> </w:t>
      </w:r>
      <w:r w:rsidR="00AD08BA">
        <w:rPr>
          <w:sz w:val="24"/>
        </w:rPr>
        <w:t>distribution</w:t>
      </w:r>
      <w:r w:rsidR="00AD08BA">
        <w:rPr>
          <w:spacing w:val="39"/>
          <w:sz w:val="24"/>
        </w:rPr>
        <w:t xml:space="preserve"> </w:t>
      </w:r>
      <w:r w:rsidR="00AD08BA">
        <w:rPr>
          <w:sz w:val="24"/>
        </w:rPr>
        <w:t>facilities</w:t>
      </w:r>
      <w:r w:rsidR="00AD08BA">
        <w:rPr>
          <w:spacing w:val="39"/>
          <w:sz w:val="24"/>
        </w:rPr>
        <w:t xml:space="preserve"> </w:t>
      </w:r>
      <w:r w:rsidR="00AD08BA">
        <w:rPr>
          <w:sz w:val="24"/>
        </w:rPr>
        <w:t xml:space="preserve">including </w:t>
      </w:r>
      <w:r w:rsidR="00AD08BA">
        <w:rPr>
          <w:w w:val="110"/>
          <w:sz w:val="24"/>
        </w:rPr>
        <w:t>avoided</w:t>
      </w:r>
      <w:r w:rsidR="00AD08BA">
        <w:rPr>
          <w:spacing w:val="-6"/>
          <w:w w:val="110"/>
          <w:sz w:val="24"/>
        </w:rPr>
        <w:t xml:space="preserve"> </w:t>
      </w:r>
      <w:r w:rsidR="00AD08BA">
        <w:rPr>
          <w:w w:val="110"/>
          <w:sz w:val="24"/>
        </w:rPr>
        <w:t>probable</w:t>
      </w:r>
      <w:r w:rsidR="00AD08BA">
        <w:rPr>
          <w:spacing w:val="-5"/>
          <w:w w:val="110"/>
          <w:sz w:val="24"/>
        </w:rPr>
        <w:t xml:space="preserve"> </w:t>
      </w:r>
      <w:r w:rsidR="00AD08BA">
        <w:rPr>
          <w:w w:val="110"/>
          <w:sz w:val="24"/>
        </w:rPr>
        <w:t>environmental</w:t>
      </w:r>
      <w:r w:rsidR="00AD08BA">
        <w:rPr>
          <w:spacing w:val="-6"/>
          <w:w w:val="110"/>
          <w:sz w:val="24"/>
        </w:rPr>
        <w:t xml:space="preserve"> </w:t>
      </w:r>
      <w:r w:rsidR="00AD08BA">
        <w:rPr>
          <w:w w:val="110"/>
          <w:sz w:val="24"/>
        </w:rPr>
        <w:t>compliance</w:t>
      </w:r>
      <w:r w:rsidR="00AD08BA">
        <w:rPr>
          <w:spacing w:val="-5"/>
          <w:w w:val="110"/>
          <w:sz w:val="24"/>
        </w:rPr>
        <w:t xml:space="preserve"> </w:t>
      </w:r>
      <w:r w:rsidR="00AD08BA">
        <w:rPr>
          <w:w w:val="110"/>
          <w:sz w:val="24"/>
        </w:rPr>
        <w:t>costs.</w:t>
      </w:r>
    </w:p>
    <w:p w14:paraId="69C293F6" w14:textId="77777777" w:rsidR="00E543CD" w:rsidRDefault="00E543CD">
      <w:pPr>
        <w:pStyle w:val="BodyText"/>
        <w:spacing w:before="2"/>
        <w:ind w:left="0" w:firstLine="0"/>
      </w:pPr>
    </w:p>
    <w:p w14:paraId="69C293F7" w14:textId="77777777" w:rsidR="00E543CD" w:rsidRDefault="00AD08BA" w:rsidP="00A1449B">
      <w:pPr>
        <w:pStyle w:val="ListParagraph"/>
        <w:numPr>
          <w:ilvl w:val="0"/>
          <w:numId w:val="15"/>
        </w:numPr>
        <w:tabs>
          <w:tab w:val="left" w:pos="1258"/>
          <w:tab w:val="left" w:pos="1260"/>
        </w:tabs>
        <w:ind w:right="678"/>
        <w:rPr>
          <w:sz w:val="24"/>
        </w:rPr>
        <w:pPrChange w:id="132" w:author="Author">
          <w:pPr>
            <w:pStyle w:val="ListParagraph"/>
            <w:numPr>
              <w:numId w:val="39"/>
            </w:numPr>
            <w:tabs>
              <w:tab w:val="left" w:pos="1258"/>
              <w:tab w:val="left" w:pos="1260"/>
            </w:tabs>
            <w:ind w:left="1260" w:right="678" w:hanging="524"/>
          </w:pPr>
        </w:pPrChange>
      </w:pPr>
      <w:r>
        <w:rPr>
          <w:w w:val="105"/>
          <w:sz w:val="24"/>
        </w:rPr>
        <w:t>Balancing factors means the factors, as outlined in 20 CSR 4240-21.010(2)(C), that should be balanced in the development of an alternative resource plan.</w:t>
      </w:r>
    </w:p>
    <w:p w14:paraId="69C293F8" w14:textId="77777777" w:rsidR="00E543CD" w:rsidRDefault="00E543CD">
      <w:pPr>
        <w:pStyle w:val="BodyText"/>
        <w:ind w:left="0" w:firstLine="0"/>
      </w:pPr>
    </w:p>
    <w:p w14:paraId="69C293F9" w14:textId="77777777" w:rsidR="00E543CD" w:rsidRDefault="00AD08BA" w:rsidP="00A1449B">
      <w:pPr>
        <w:pStyle w:val="ListParagraph"/>
        <w:numPr>
          <w:ilvl w:val="0"/>
          <w:numId w:val="15"/>
        </w:numPr>
        <w:tabs>
          <w:tab w:val="left" w:pos="1258"/>
          <w:tab w:val="left" w:pos="1260"/>
        </w:tabs>
        <w:ind w:right="392"/>
        <w:rPr>
          <w:sz w:val="24"/>
        </w:rPr>
        <w:pPrChange w:id="133" w:author="Author">
          <w:pPr>
            <w:pStyle w:val="ListParagraph"/>
            <w:numPr>
              <w:numId w:val="39"/>
            </w:numPr>
            <w:tabs>
              <w:tab w:val="left" w:pos="1258"/>
              <w:tab w:val="left" w:pos="1260"/>
            </w:tabs>
            <w:ind w:left="1260" w:right="392" w:hanging="524"/>
          </w:pPr>
        </w:pPrChange>
      </w:pPr>
      <w:r>
        <w:rPr>
          <w:w w:val="105"/>
          <w:sz w:val="24"/>
        </w:rPr>
        <w:t>Base-case load forecast means the forecast generated by using the most probable values, generally those representing a fifty percentile (50%) probability, for each independent</w:t>
      </w:r>
      <w:r>
        <w:rPr>
          <w:spacing w:val="-1"/>
          <w:w w:val="105"/>
          <w:sz w:val="24"/>
        </w:rPr>
        <w:t xml:space="preserve"> </w:t>
      </w:r>
      <w:r>
        <w:rPr>
          <w:w w:val="105"/>
          <w:sz w:val="24"/>
        </w:rPr>
        <w:t>variable contained in</w:t>
      </w:r>
      <w:r>
        <w:rPr>
          <w:spacing w:val="-1"/>
          <w:w w:val="105"/>
          <w:sz w:val="24"/>
        </w:rPr>
        <w:t xml:space="preserve"> </w:t>
      </w:r>
      <w:r>
        <w:rPr>
          <w:w w:val="105"/>
          <w:sz w:val="24"/>
        </w:rPr>
        <w:t>a forecast model and</w:t>
      </w:r>
      <w:r>
        <w:rPr>
          <w:spacing w:val="-1"/>
          <w:w w:val="105"/>
          <w:sz w:val="24"/>
        </w:rPr>
        <w:t xml:space="preserve"> </w:t>
      </w:r>
      <w:r>
        <w:rPr>
          <w:w w:val="105"/>
          <w:sz w:val="24"/>
        </w:rPr>
        <w:t>based on the electric utility’s native forecast adjusted for existing and separately identified existing large load.</w:t>
      </w:r>
    </w:p>
    <w:p w14:paraId="69C293FA" w14:textId="77777777" w:rsidR="00E543CD" w:rsidRDefault="00AD08BA" w:rsidP="00A1449B">
      <w:pPr>
        <w:pStyle w:val="ListParagraph"/>
        <w:numPr>
          <w:ilvl w:val="0"/>
          <w:numId w:val="15"/>
        </w:numPr>
        <w:tabs>
          <w:tab w:val="left" w:pos="1258"/>
          <w:tab w:val="left" w:pos="1260"/>
        </w:tabs>
        <w:spacing w:before="292"/>
        <w:ind w:right="421"/>
        <w:rPr>
          <w:sz w:val="24"/>
        </w:rPr>
        <w:pPrChange w:id="134" w:author="Author">
          <w:pPr>
            <w:pStyle w:val="ListParagraph"/>
            <w:numPr>
              <w:numId w:val="39"/>
            </w:numPr>
            <w:tabs>
              <w:tab w:val="left" w:pos="1258"/>
              <w:tab w:val="left" w:pos="1260"/>
            </w:tabs>
            <w:spacing w:before="292"/>
            <w:ind w:left="1260" w:right="421" w:hanging="524"/>
          </w:pPr>
        </w:pPrChange>
      </w:pPr>
      <w:r>
        <w:rPr>
          <w:w w:val="105"/>
          <w:sz w:val="24"/>
        </w:rPr>
        <w:t>Candidate resource options means the potential demand-side resource options and potential</w:t>
      </w:r>
      <w:r>
        <w:rPr>
          <w:spacing w:val="-4"/>
          <w:w w:val="105"/>
          <w:sz w:val="24"/>
        </w:rPr>
        <w:t xml:space="preserve"> </w:t>
      </w:r>
      <w:r>
        <w:rPr>
          <w:w w:val="105"/>
          <w:sz w:val="24"/>
        </w:rPr>
        <w:t>supply-side</w:t>
      </w:r>
      <w:r>
        <w:rPr>
          <w:spacing w:val="-3"/>
          <w:w w:val="105"/>
          <w:sz w:val="24"/>
        </w:rPr>
        <w:t xml:space="preserve"> </w:t>
      </w:r>
      <w:r>
        <w:rPr>
          <w:w w:val="105"/>
          <w:sz w:val="24"/>
        </w:rPr>
        <w:t>resource</w:t>
      </w:r>
      <w:r>
        <w:rPr>
          <w:spacing w:val="-3"/>
          <w:w w:val="105"/>
          <w:sz w:val="24"/>
        </w:rPr>
        <w:t xml:space="preserve"> </w:t>
      </w:r>
      <w:r>
        <w:rPr>
          <w:w w:val="105"/>
          <w:sz w:val="24"/>
        </w:rPr>
        <w:t>options</w:t>
      </w:r>
      <w:r>
        <w:rPr>
          <w:spacing w:val="-3"/>
          <w:w w:val="105"/>
          <w:sz w:val="24"/>
        </w:rPr>
        <w:t xml:space="preserve"> </w:t>
      </w:r>
      <w:r>
        <w:rPr>
          <w:w w:val="105"/>
          <w:sz w:val="24"/>
        </w:rPr>
        <w:t>that</w:t>
      </w:r>
      <w:r>
        <w:rPr>
          <w:spacing w:val="-2"/>
          <w:w w:val="105"/>
          <w:sz w:val="24"/>
        </w:rPr>
        <w:t xml:space="preserve"> </w:t>
      </w:r>
      <w:r>
        <w:rPr>
          <w:w w:val="105"/>
          <w:sz w:val="24"/>
        </w:rPr>
        <w:t>advance</w:t>
      </w:r>
      <w:r>
        <w:rPr>
          <w:spacing w:val="-2"/>
          <w:w w:val="105"/>
          <w:sz w:val="24"/>
        </w:rPr>
        <w:t xml:space="preserve"> </w:t>
      </w:r>
      <w:r>
        <w:rPr>
          <w:w w:val="105"/>
          <w:sz w:val="24"/>
        </w:rPr>
        <w:t>to</w:t>
      </w:r>
      <w:r>
        <w:rPr>
          <w:spacing w:val="-4"/>
          <w:w w:val="105"/>
          <w:sz w:val="24"/>
        </w:rPr>
        <w:t xml:space="preserve"> </w:t>
      </w:r>
      <w:r>
        <w:rPr>
          <w:w w:val="105"/>
          <w:sz w:val="24"/>
        </w:rPr>
        <w:t>be</w:t>
      </w:r>
      <w:r>
        <w:rPr>
          <w:spacing w:val="-3"/>
          <w:w w:val="105"/>
          <w:sz w:val="24"/>
        </w:rPr>
        <w:t xml:space="preserve"> </w:t>
      </w:r>
      <w:r>
        <w:rPr>
          <w:w w:val="105"/>
          <w:sz w:val="24"/>
        </w:rPr>
        <w:t>included</w:t>
      </w:r>
      <w:r>
        <w:rPr>
          <w:spacing w:val="-3"/>
          <w:w w:val="105"/>
          <w:sz w:val="24"/>
        </w:rPr>
        <w:t xml:space="preserve"> </w:t>
      </w:r>
      <w:r>
        <w:rPr>
          <w:w w:val="105"/>
          <w:sz w:val="24"/>
        </w:rPr>
        <w:t>in</w:t>
      </w:r>
      <w:r>
        <w:rPr>
          <w:spacing w:val="-2"/>
          <w:w w:val="105"/>
          <w:sz w:val="24"/>
        </w:rPr>
        <w:t xml:space="preserve"> </w:t>
      </w:r>
      <w:r>
        <w:rPr>
          <w:w w:val="105"/>
          <w:sz w:val="24"/>
        </w:rPr>
        <w:t>one</w:t>
      </w:r>
      <w:r>
        <w:rPr>
          <w:spacing w:val="-3"/>
          <w:w w:val="105"/>
          <w:sz w:val="24"/>
        </w:rPr>
        <w:t xml:space="preserve"> </w:t>
      </w:r>
      <w:r>
        <w:rPr>
          <w:w w:val="105"/>
          <w:sz w:val="24"/>
        </w:rPr>
        <w:t>(1)</w:t>
      </w:r>
      <w:r>
        <w:rPr>
          <w:spacing w:val="-2"/>
          <w:w w:val="105"/>
          <w:sz w:val="24"/>
        </w:rPr>
        <w:t xml:space="preserve"> </w:t>
      </w:r>
      <w:r>
        <w:rPr>
          <w:w w:val="105"/>
          <w:sz w:val="24"/>
        </w:rPr>
        <w:t>or</w:t>
      </w:r>
      <w:r>
        <w:rPr>
          <w:spacing w:val="-2"/>
          <w:w w:val="105"/>
          <w:sz w:val="24"/>
        </w:rPr>
        <w:t xml:space="preserve"> </w:t>
      </w:r>
      <w:r>
        <w:rPr>
          <w:w w:val="105"/>
          <w:sz w:val="24"/>
        </w:rPr>
        <w:t>more alternative resource plans.</w:t>
      </w:r>
    </w:p>
    <w:p w14:paraId="69C293FB" w14:textId="77777777" w:rsidR="00E543CD" w:rsidRDefault="00E543CD">
      <w:pPr>
        <w:pStyle w:val="BodyText"/>
        <w:spacing w:before="2"/>
        <w:ind w:left="0" w:firstLine="0"/>
      </w:pPr>
    </w:p>
    <w:p w14:paraId="69C293FC" w14:textId="04BAA274" w:rsidR="00E543CD" w:rsidRDefault="00AD08BA" w:rsidP="00A1449B">
      <w:pPr>
        <w:pStyle w:val="ListParagraph"/>
        <w:numPr>
          <w:ilvl w:val="0"/>
          <w:numId w:val="15"/>
        </w:numPr>
        <w:tabs>
          <w:tab w:val="left" w:pos="1258"/>
          <w:tab w:val="left" w:pos="1260"/>
        </w:tabs>
        <w:ind w:right="374"/>
        <w:rPr>
          <w:sz w:val="24"/>
        </w:rPr>
        <w:pPrChange w:id="135" w:author="Author">
          <w:pPr>
            <w:pStyle w:val="ListParagraph"/>
            <w:numPr>
              <w:numId w:val="39"/>
            </w:numPr>
            <w:tabs>
              <w:tab w:val="left" w:pos="1258"/>
              <w:tab w:val="left" w:pos="1260"/>
            </w:tabs>
            <w:ind w:left="1260" w:right="374" w:hanging="524"/>
          </w:pPr>
        </w:pPrChange>
      </w:pPr>
      <w:r>
        <w:rPr>
          <w:w w:val="105"/>
          <w:sz w:val="24"/>
        </w:rPr>
        <w:t xml:space="preserve">Capacity means the maximum capability to continuously produce and deliver electric </w:t>
      </w:r>
      <w:r>
        <w:rPr>
          <w:spacing w:val="-2"/>
          <w:w w:val="105"/>
          <w:sz w:val="24"/>
        </w:rPr>
        <w:t>power</w:t>
      </w:r>
      <w:ins w:id="136" w:author="Author">
        <w:r w:rsidR="00C30332">
          <w:rPr>
            <w:spacing w:val="-2"/>
            <w:w w:val="105"/>
            <w:sz w:val="24"/>
          </w:rPr>
          <w:t xml:space="preserve"> </w:t>
        </w:r>
        <w:commentRangeStart w:id="137"/>
        <w:r w:rsidR="00C30332">
          <w:rPr>
            <w:spacing w:val="-2"/>
            <w:w w:val="105"/>
            <w:sz w:val="24"/>
          </w:rPr>
          <w:t>via supply-side resources</w:t>
        </w:r>
        <w:r w:rsidR="001016D7">
          <w:rPr>
            <w:spacing w:val="-2"/>
            <w:w w:val="105"/>
            <w:sz w:val="24"/>
          </w:rPr>
          <w:t xml:space="preserve"> or the avoidance of the need for this capability by demand-side resources</w:t>
        </w:r>
        <w:commentRangeEnd w:id="137"/>
        <w:r w:rsidR="00013A38">
          <w:rPr>
            <w:rStyle w:val="CommentReference"/>
            <w:spacing w:val="-2"/>
            <w:w w:val="105"/>
            <w:sz w:val="24"/>
            <w:szCs w:val="22"/>
          </w:rPr>
          <w:commentReference w:id="137"/>
        </w:r>
      </w:ins>
      <w:r>
        <w:rPr>
          <w:spacing w:val="-2"/>
          <w:w w:val="105"/>
          <w:sz w:val="24"/>
        </w:rPr>
        <w:t>.</w:t>
      </w:r>
    </w:p>
    <w:p w14:paraId="69C293FD" w14:textId="77777777" w:rsidR="00E543CD" w:rsidRDefault="00AD08BA" w:rsidP="00A1449B">
      <w:pPr>
        <w:pStyle w:val="ListParagraph"/>
        <w:numPr>
          <w:ilvl w:val="0"/>
          <w:numId w:val="15"/>
        </w:numPr>
        <w:tabs>
          <w:tab w:val="left" w:pos="1258"/>
          <w:tab w:val="left" w:pos="1260"/>
        </w:tabs>
        <w:spacing w:before="293"/>
        <w:ind w:right="613"/>
        <w:rPr>
          <w:sz w:val="24"/>
        </w:rPr>
        <w:pPrChange w:id="138" w:author="Author">
          <w:pPr>
            <w:pStyle w:val="ListParagraph"/>
            <w:numPr>
              <w:numId w:val="39"/>
            </w:numPr>
            <w:tabs>
              <w:tab w:val="left" w:pos="1258"/>
              <w:tab w:val="left" w:pos="1260"/>
            </w:tabs>
            <w:spacing w:before="293"/>
            <w:ind w:left="1260" w:right="613" w:hanging="524"/>
          </w:pPr>
        </w:pPrChange>
      </w:pPr>
      <w:r>
        <w:rPr>
          <w:w w:val="105"/>
          <w:sz w:val="24"/>
        </w:rPr>
        <w:t>Capacity expansion model means optimization software used in developing the IRP filing to plan the least cost portfolio of supply-supply side and demand-side resources to be utilized over the planning horizon to meet demand, reliability, and policy</w:t>
      </w:r>
      <w:r>
        <w:rPr>
          <w:spacing w:val="-3"/>
          <w:w w:val="105"/>
          <w:sz w:val="24"/>
        </w:rPr>
        <w:t xml:space="preserve"> </w:t>
      </w:r>
      <w:r>
        <w:rPr>
          <w:w w:val="105"/>
          <w:sz w:val="24"/>
        </w:rPr>
        <w:t>goals.</w:t>
      </w:r>
    </w:p>
    <w:p w14:paraId="69C293FE" w14:textId="77777777" w:rsidR="00E543CD" w:rsidRDefault="00AD08BA" w:rsidP="00A1449B">
      <w:pPr>
        <w:pStyle w:val="ListParagraph"/>
        <w:numPr>
          <w:ilvl w:val="0"/>
          <w:numId w:val="15"/>
        </w:numPr>
        <w:tabs>
          <w:tab w:val="left" w:pos="1258"/>
          <w:tab w:val="left" w:pos="1260"/>
        </w:tabs>
        <w:spacing w:before="292"/>
        <w:ind w:right="389"/>
        <w:rPr>
          <w:sz w:val="24"/>
        </w:rPr>
        <w:pPrChange w:id="139" w:author="Author">
          <w:pPr>
            <w:pStyle w:val="ListParagraph"/>
            <w:numPr>
              <w:numId w:val="39"/>
            </w:numPr>
            <w:tabs>
              <w:tab w:val="left" w:pos="1258"/>
              <w:tab w:val="left" w:pos="1260"/>
            </w:tabs>
            <w:spacing w:before="292"/>
            <w:ind w:left="1260" w:right="389" w:hanging="524"/>
          </w:pPr>
        </w:pPrChange>
      </w:pPr>
      <w:r>
        <w:rPr>
          <w:w w:val="105"/>
          <w:sz w:val="24"/>
        </w:rPr>
        <w:t>Coincident peak means the demand at the time the system experiences maximum demand</w:t>
      </w:r>
      <w:r>
        <w:rPr>
          <w:spacing w:val="-5"/>
          <w:w w:val="105"/>
          <w:sz w:val="24"/>
        </w:rPr>
        <w:t xml:space="preserve"> </w:t>
      </w:r>
      <w:r>
        <w:rPr>
          <w:w w:val="105"/>
          <w:sz w:val="24"/>
        </w:rPr>
        <w:t>during</w:t>
      </w:r>
      <w:r>
        <w:rPr>
          <w:spacing w:val="-5"/>
          <w:w w:val="105"/>
          <w:sz w:val="24"/>
        </w:rPr>
        <w:t xml:space="preserve"> </w:t>
      </w:r>
      <w:r>
        <w:rPr>
          <w:w w:val="105"/>
          <w:sz w:val="24"/>
        </w:rPr>
        <w:t>the</w:t>
      </w:r>
      <w:r>
        <w:rPr>
          <w:spacing w:val="-4"/>
          <w:w w:val="105"/>
          <w:sz w:val="24"/>
        </w:rPr>
        <w:t xml:space="preserve"> </w:t>
      </w:r>
      <w:r>
        <w:rPr>
          <w:w w:val="105"/>
          <w:sz w:val="24"/>
        </w:rPr>
        <w:t>applicable</w:t>
      </w:r>
      <w:r>
        <w:rPr>
          <w:spacing w:val="-4"/>
          <w:w w:val="105"/>
          <w:sz w:val="24"/>
        </w:rPr>
        <w:t xml:space="preserve"> </w:t>
      </w:r>
      <w:r>
        <w:rPr>
          <w:w w:val="105"/>
          <w:sz w:val="24"/>
        </w:rPr>
        <w:t>time</w:t>
      </w:r>
      <w:r>
        <w:rPr>
          <w:spacing w:val="-4"/>
          <w:w w:val="105"/>
          <w:sz w:val="24"/>
        </w:rPr>
        <w:t xml:space="preserve"> </w:t>
      </w:r>
      <w:r>
        <w:rPr>
          <w:w w:val="105"/>
          <w:sz w:val="24"/>
        </w:rPr>
        <w:t>period.</w:t>
      </w:r>
      <w:r>
        <w:rPr>
          <w:spacing w:val="-2"/>
          <w:w w:val="105"/>
          <w:sz w:val="24"/>
        </w:rPr>
        <w:t xml:space="preserve"> </w:t>
      </w:r>
      <w:r>
        <w:rPr>
          <w:w w:val="105"/>
          <w:sz w:val="24"/>
        </w:rPr>
        <w:t>Coincident</w:t>
      </w:r>
      <w:r>
        <w:rPr>
          <w:spacing w:val="-5"/>
          <w:w w:val="105"/>
          <w:sz w:val="24"/>
        </w:rPr>
        <w:t xml:space="preserve"> </w:t>
      </w:r>
      <w:r>
        <w:rPr>
          <w:w w:val="105"/>
          <w:sz w:val="24"/>
        </w:rPr>
        <w:t>peak</w:t>
      </w:r>
      <w:r>
        <w:rPr>
          <w:spacing w:val="-3"/>
          <w:w w:val="105"/>
          <w:sz w:val="24"/>
        </w:rPr>
        <w:t xml:space="preserve"> </w:t>
      </w:r>
      <w:r>
        <w:rPr>
          <w:w w:val="105"/>
          <w:sz w:val="24"/>
        </w:rPr>
        <w:t>may</w:t>
      </w:r>
      <w:r>
        <w:rPr>
          <w:spacing w:val="-5"/>
          <w:w w:val="105"/>
          <w:sz w:val="24"/>
        </w:rPr>
        <w:t xml:space="preserve"> </w:t>
      </w:r>
      <w:r>
        <w:rPr>
          <w:w w:val="105"/>
          <w:sz w:val="24"/>
        </w:rPr>
        <w:t>refer</w:t>
      </w:r>
      <w:r>
        <w:rPr>
          <w:spacing w:val="-2"/>
          <w:w w:val="105"/>
          <w:sz w:val="24"/>
        </w:rPr>
        <w:t xml:space="preserve"> </w:t>
      </w:r>
      <w:r>
        <w:rPr>
          <w:w w:val="105"/>
          <w:sz w:val="24"/>
        </w:rPr>
        <w:t>to</w:t>
      </w:r>
      <w:r>
        <w:rPr>
          <w:spacing w:val="-4"/>
          <w:w w:val="105"/>
          <w:sz w:val="24"/>
        </w:rPr>
        <w:t xml:space="preserve"> </w:t>
      </w:r>
      <w:r>
        <w:rPr>
          <w:w w:val="105"/>
          <w:sz w:val="24"/>
        </w:rPr>
        <w:t>the</w:t>
      </w:r>
      <w:r>
        <w:rPr>
          <w:spacing w:val="-4"/>
          <w:w w:val="105"/>
          <w:sz w:val="24"/>
        </w:rPr>
        <w:t xml:space="preserve"> </w:t>
      </w:r>
      <w:r>
        <w:rPr>
          <w:w w:val="105"/>
          <w:sz w:val="24"/>
        </w:rPr>
        <w:t>peak</w:t>
      </w:r>
      <w:r>
        <w:rPr>
          <w:spacing w:val="-3"/>
          <w:w w:val="105"/>
          <w:sz w:val="24"/>
        </w:rPr>
        <w:t xml:space="preserve"> </w:t>
      </w:r>
      <w:r>
        <w:rPr>
          <w:w w:val="105"/>
          <w:sz w:val="24"/>
        </w:rPr>
        <w:t>of</w:t>
      </w:r>
      <w:r>
        <w:rPr>
          <w:spacing w:val="-5"/>
          <w:w w:val="105"/>
          <w:sz w:val="24"/>
        </w:rPr>
        <w:t xml:space="preserve"> </w:t>
      </w:r>
      <w:r>
        <w:rPr>
          <w:w w:val="105"/>
          <w:sz w:val="24"/>
        </w:rPr>
        <w:t>a specific customer, customer class, or component of the system relative to the</w:t>
      </w:r>
      <w:r>
        <w:rPr>
          <w:spacing w:val="80"/>
          <w:w w:val="105"/>
          <w:sz w:val="24"/>
        </w:rPr>
        <w:t xml:space="preserve"> </w:t>
      </w:r>
      <w:r>
        <w:rPr>
          <w:w w:val="105"/>
          <w:sz w:val="24"/>
        </w:rPr>
        <w:t>electric utility or the electric utility’s peak relative to the appropriate RTO/ISO depending on the situation being considered.</w:t>
      </w:r>
    </w:p>
    <w:p w14:paraId="69C293FF" w14:textId="77777777" w:rsidR="00E543CD" w:rsidRDefault="00E543CD">
      <w:pPr>
        <w:pStyle w:val="BodyText"/>
        <w:spacing w:before="1"/>
        <w:ind w:left="0" w:firstLine="0"/>
      </w:pPr>
    </w:p>
    <w:p w14:paraId="69C29400" w14:textId="77777777" w:rsidR="00E543CD" w:rsidRDefault="00AD08BA" w:rsidP="00A1449B">
      <w:pPr>
        <w:pStyle w:val="ListParagraph"/>
        <w:numPr>
          <w:ilvl w:val="0"/>
          <w:numId w:val="15"/>
        </w:numPr>
        <w:tabs>
          <w:tab w:val="left" w:pos="1258"/>
          <w:tab w:val="left" w:pos="1260"/>
        </w:tabs>
        <w:spacing w:before="1"/>
        <w:ind w:right="577"/>
        <w:rPr>
          <w:sz w:val="24"/>
        </w:rPr>
        <w:pPrChange w:id="140" w:author="Author">
          <w:pPr>
            <w:pStyle w:val="ListParagraph"/>
            <w:numPr>
              <w:numId w:val="39"/>
            </w:numPr>
            <w:tabs>
              <w:tab w:val="left" w:pos="1258"/>
              <w:tab w:val="left" w:pos="1260"/>
            </w:tabs>
            <w:spacing w:before="1"/>
            <w:ind w:left="1260" w:right="577" w:hanging="524"/>
          </w:pPr>
        </w:pPrChange>
      </w:pPr>
      <w:r>
        <w:rPr>
          <w:w w:val="105"/>
          <w:sz w:val="24"/>
        </w:rPr>
        <w:t>Critical</w:t>
      </w:r>
      <w:r>
        <w:rPr>
          <w:spacing w:val="-1"/>
          <w:w w:val="105"/>
          <w:sz w:val="24"/>
        </w:rPr>
        <w:t xml:space="preserve"> </w:t>
      </w:r>
      <w:r>
        <w:rPr>
          <w:w w:val="105"/>
          <w:sz w:val="24"/>
        </w:rPr>
        <w:t>uncertain</w:t>
      </w:r>
      <w:r>
        <w:rPr>
          <w:spacing w:val="-1"/>
          <w:w w:val="105"/>
          <w:sz w:val="24"/>
        </w:rPr>
        <w:t xml:space="preserve"> </w:t>
      </w:r>
      <w:r>
        <w:rPr>
          <w:w w:val="105"/>
          <w:sz w:val="24"/>
        </w:rPr>
        <w:t>factor</w:t>
      </w:r>
      <w:r>
        <w:rPr>
          <w:spacing w:val="-1"/>
          <w:w w:val="105"/>
          <w:sz w:val="24"/>
        </w:rPr>
        <w:t xml:space="preserve"> </w:t>
      </w:r>
      <w:r>
        <w:rPr>
          <w:w w:val="105"/>
          <w:sz w:val="24"/>
        </w:rPr>
        <w:t>means any uncertain</w:t>
      </w:r>
      <w:r>
        <w:rPr>
          <w:spacing w:val="-1"/>
          <w:w w:val="105"/>
          <w:sz w:val="24"/>
        </w:rPr>
        <w:t xml:space="preserve"> </w:t>
      </w:r>
      <w:r>
        <w:rPr>
          <w:w w:val="105"/>
          <w:sz w:val="24"/>
        </w:rPr>
        <w:t>factor</w:t>
      </w:r>
      <w:r>
        <w:rPr>
          <w:spacing w:val="-1"/>
          <w:w w:val="105"/>
          <w:sz w:val="24"/>
        </w:rPr>
        <w:t xml:space="preserve"> </w:t>
      </w:r>
      <w:r>
        <w:rPr>
          <w:w w:val="105"/>
          <w:sz w:val="24"/>
        </w:rPr>
        <w:t>that</w:t>
      </w:r>
      <w:r>
        <w:rPr>
          <w:spacing w:val="-2"/>
          <w:w w:val="105"/>
          <w:sz w:val="24"/>
        </w:rPr>
        <w:t xml:space="preserve"> </w:t>
      </w:r>
      <w:r>
        <w:rPr>
          <w:w w:val="105"/>
          <w:sz w:val="24"/>
        </w:rPr>
        <w:t>is likely to materially</w:t>
      </w:r>
      <w:r>
        <w:rPr>
          <w:spacing w:val="-1"/>
          <w:w w:val="105"/>
          <w:sz w:val="24"/>
        </w:rPr>
        <w:t xml:space="preserve"> </w:t>
      </w:r>
      <w:r>
        <w:rPr>
          <w:w w:val="105"/>
          <w:sz w:val="24"/>
        </w:rPr>
        <w:t>affect the outcome of the resource planning decision.</w:t>
      </w:r>
    </w:p>
    <w:p w14:paraId="69C29401" w14:textId="77777777" w:rsidR="00E543CD" w:rsidRDefault="00AD08BA" w:rsidP="00A1449B">
      <w:pPr>
        <w:pStyle w:val="ListParagraph"/>
        <w:numPr>
          <w:ilvl w:val="0"/>
          <w:numId w:val="15"/>
        </w:numPr>
        <w:tabs>
          <w:tab w:val="left" w:pos="1258"/>
          <w:tab w:val="left" w:pos="1260"/>
        </w:tabs>
        <w:spacing w:before="292"/>
        <w:ind w:right="435"/>
        <w:rPr>
          <w:sz w:val="24"/>
        </w:rPr>
        <w:pPrChange w:id="141" w:author="Author">
          <w:pPr>
            <w:pStyle w:val="ListParagraph"/>
            <w:numPr>
              <w:numId w:val="39"/>
            </w:numPr>
            <w:tabs>
              <w:tab w:val="left" w:pos="1258"/>
              <w:tab w:val="left" w:pos="1260"/>
            </w:tabs>
            <w:spacing w:before="292"/>
            <w:ind w:left="1260" w:right="435" w:hanging="524"/>
          </w:pPr>
        </w:pPrChange>
      </w:pPr>
      <w:r>
        <w:rPr>
          <w:w w:val="105"/>
          <w:sz w:val="24"/>
        </w:rPr>
        <w:t>Degree-days</w:t>
      </w:r>
      <w:r>
        <w:rPr>
          <w:spacing w:val="-1"/>
          <w:w w:val="105"/>
          <w:sz w:val="24"/>
        </w:rPr>
        <w:t xml:space="preserve"> </w:t>
      </w:r>
      <w:r>
        <w:rPr>
          <w:w w:val="105"/>
          <w:sz w:val="24"/>
        </w:rPr>
        <w:t>means a measure</w:t>
      </w:r>
      <w:r>
        <w:rPr>
          <w:spacing w:val="-1"/>
          <w:w w:val="105"/>
          <w:sz w:val="24"/>
        </w:rPr>
        <w:t xml:space="preserve"> </w:t>
      </w:r>
      <w:r>
        <w:rPr>
          <w:w w:val="105"/>
          <w:sz w:val="24"/>
        </w:rPr>
        <w:t>of</w:t>
      </w:r>
      <w:r>
        <w:rPr>
          <w:spacing w:val="-3"/>
          <w:w w:val="105"/>
          <w:sz w:val="24"/>
        </w:rPr>
        <w:t xml:space="preserve"> </w:t>
      </w:r>
      <w:r>
        <w:rPr>
          <w:w w:val="105"/>
          <w:sz w:val="24"/>
        </w:rPr>
        <w:t>how</w:t>
      </w:r>
      <w:r>
        <w:rPr>
          <w:spacing w:val="-3"/>
          <w:w w:val="105"/>
          <w:sz w:val="24"/>
        </w:rPr>
        <w:t xml:space="preserve"> </w:t>
      </w:r>
      <w:r>
        <w:rPr>
          <w:w w:val="105"/>
          <w:sz w:val="24"/>
        </w:rPr>
        <w:t>extreme</w:t>
      </w:r>
      <w:r>
        <w:rPr>
          <w:spacing w:val="-1"/>
          <w:w w:val="105"/>
          <w:sz w:val="24"/>
        </w:rPr>
        <w:t xml:space="preserve"> </w:t>
      </w:r>
      <w:r>
        <w:rPr>
          <w:w w:val="105"/>
          <w:sz w:val="24"/>
        </w:rPr>
        <w:t>the</w:t>
      </w:r>
      <w:r>
        <w:rPr>
          <w:spacing w:val="-1"/>
          <w:w w:val="105"/>
          <w:sz w:val="24"/>
        </w:rPr>
        <w:t xml:space="preserve"> </w:t>
      </w:r>
      <w:r>
        <w:rPr>
          <w:w w:val="105"/>
          <w:sz w:val="24"/>
        </w:rPr>
        <w:t>weather</w:t>
      </w:r>
      <w:r>
        <w:rPr>
          <w:spacing w:val="-3"/>
          <w:w w:val="105"/>
          <w:sz w:val="24"/>
        </w:rPr>
        <w:t xml:space="preserve"> </w:t>
      </w:r>
      <w:r>
        <w:rPr>
          <w:w w:val="105"/>
          <w:sz w:val="24"/>
        </w:rPr>
        <w:t>is at</w:t>
      </w:r>
      <w:r>
        <w:rPr>
          <w:spacing w:val="-1"/>
          <w:w w:val="105"/>
          <w:sz w:val="24"/>
        </w:rPr>
        <w:t xml:space="preserve"> </w:t>
      </w:r>
      <w:r>
        <w:rPr>
          <w:w w:val="105"/>
          <w:sz w:val="24"/>
        </w:rPr>
        <w:t>a</w:t>
      </w:r>
      <w:r>
        <w:rPr>
          <w:spacing w:val="-3"/>
          <w:w w:val="105"/>
          <w:sz w:val="24"/>
        </w:rPr>
        <w:t xml:space="preserve"> </w:t>
      </w:r>
      <w:r>
        <w:rPr>
          <w:w w:val="105"/>
          <w:sz w:val="24"/>
        </w:rPr>
        <w:t>location</w:t>
      </w:r>
      <w:r>
        <w:rPr>
          <w:spacing w:val="-3"/>
          <w:w w:val="105"/>
          <w:sz w:val="24"/>
        </w:rPr>
        <w:t xml:space="preserve"> </w:t>
      </w:r>
      <w:r>
        <w:rPr>
          <w:w w:val="105"/>
          <w:sz w:val="24"/>
        </w:rPr>
        <w:t>is relative to</w:t>
      </w:r>
      <w:r>
        <w:rPr>
          <w:spacing w:val="-12"/>
          <w:w w:val="105"/>
          <w:sz w:val="24"/>
        </w:rPr>
        <w:t xml:space="preserve"> </w:t>
      </w:r>
      <w:r>
        <w:rPr>
          <w:w w:val="105"/>
          <w:sz w:val="24"/>
        </w:rPr>
        <w:t>a</w:t>
      </w:r>
      <w:r>
        <w:rPr>
          <w:spacing w:val="-12"/>
          <w:w w:val="105"/>
          <w:sz w:val="24"/>
        </w:rPr>
        <w:t xml:space="preserve"> </w:t>
      </w:r>
      <w:r>
        <w:rPr>
          <w:w w:val="105"/>
          <w:sz w:val="24"/>
        </w:rPr>
        <w:t>standard</w:t>
      </w:r>
      <w:r>
        <w:rPr>
          <w:spacing w:val="-10"/>
          <w:w w:val="105"/>
          <w:sz w:val="24"/>
        </w:rPr>
        <w:t xml:space="preserve"> </w:t>
      </w:r>
      <w:r>
        <w:rPr>
          <w:w w:val="105"/>
          <w:sz w:val="24"/>
        </w:rPr>
        <w:t>temperature,</w:t>
      </w:r>
      <w:r>
        <w:rPr>
          <w:spacing w:val="-9"/>
          <w:w w:val="105"/>
          <w:sz w:val="24"/>
        </w:rPr>
        <w:t xml:space="preserve"> </w:t>
      </w:r>
      <w:r>
        <w:rPr>
          <w:w w:val="105"/>
          <w:sz w:val="24"/>
        </w:rPr>
        <w:t>typically</w:t>
      </w:r>
      <w:r>
        <w:rPr>
          <w:spacing w:val="-12"/>
          <w:w w:val="105"/>
          <w:sz w:val="24"/>
        </w:rPr>
        <w:t xml:space="preserve"> </w:t>
      </w:r>
      <w:r>
        <w:rPr>
          <w:w w:val="105"/>
          <w:sz w:val="24"/>
        </w:rPr>
        <w:t>sixty-five</w:t>
      </w:r>
      <w:r>
        <w:rPr>
          <w:spacing w:val="-9"/>
          <w:w w:val="105"/>
          <w:sz w:val="24"/>
        </w:rPr>
        <w:t xml:space="preserve"> </w:t>
      </w:r>
      <w:r>
        <w:rPr>
          <w:w w:val="105"/>
          <w:sz w:val="24"/>
        </w:rPr>
        <w:t>degrees</w:t>
      </w:r>
      <w:r>
        <w:rPr>
          <w:spacing w:val="-10"/>
          <w:w w:val="105"/>
          <w:sz w:val="24"/>
        </w:rPr>
        <w:t xml:space="preserve"> </w:t>
      </w:r>
      <w:r>
        <w:rPr>
          <w:w w:val="105"/>
          <w:sz w:val="24"/>
        </w:rPr>
        <w:t>(65°)</w:t>
      </w:r>
      <w:r>
        <w:rPr>
          <w:spacing w:val="-10"/>
          <w:w w:val="105"/>
          <w:sz w:val="24"/>
        </w:rPr>
        <w:t xml:space="preserve"> </w:t>
      </w:r>
      <w:r>
        <w:rPr>
          <w:w w:val="105"/>
          <w:sz w:val="24"/>
        </w:rPr>
        <w:t>Fahrenheit.</w:t>
      </w:r>
      <w:r>
        <w:rPr>
          <w:spacing w:val="-9"/>
          <w:w w:val="105"/>
          <w:sz w:val="24"/>
        </w:rPr>
        <w:t xml:space="preserve"> </w:t>
      </w:r>
      <w:r>
        <w:rPr>
          <w:w w:val="105"/>
          <w:sz w:val="24"/>
        </w:rPr>
        <w:t>There</w:t>
      </w:r>
      <w:r>
        <w:rPr>
          <w:spacing w:val="-11"/>
          <w:w w:val="105"/>
          <w:sz w:val="24"/>
        </w:rPr>
        <w:t xml:space="preserve"> </w:t>
      </w:r>
      <w:r>
        <w:rPr>
          <w:w w:val="105"/>
          <w:sz w:val="24"/>
        </w:rPr>
        <w:t>are</w:t>
      </w:r>
      <w:r>
        <w:rPr>
          <w:spacing w:val="-11"/>
          <w:w w:val="105"/>
          <w:sz w:val="24"/>
        </w:rPr>
        <w:t xml:space="preserve"> </w:t>
      </w:r>
      <w:r>
        <w:rPr>
          <w:w w:val="105"/>
          <w:sz w:val="24"/>
        </w:rPr>
        <w:t>two types of degree-days, heating and cooling degree-days. Heating degree-days (HDD) are</w:t>
      </w:r>
      <w:r>
        <w:rPr>
          <w:spacing w:val="-3"/>
          <w:w w:val="105"/>
          <w:sz w:val="24"/>
        </w:rPr>
        <w:t xml:space="preserve"> </w:t>
      </w:r>
      <w:r>
        <w:rPr>
          <w:w w:val="105"/>
          <w:sz w:val="24"/>
        </w:rPr>
        <w:t>determined</w:t>
      </w:r>
      <w:r>
        <w:rPr>
          <w:spacing w:val="-4"/>
          <w:w w:val="105"/>
          <w:sz w:val="24"/>
        </w:rPr>
        <w:t xml:space="preserve"> </w:t>
      </w:r>
      <w:r>
        <w:rPr>
          <w:w w:val="105"/>
          <w:sz w:val="24"/>
        </w:rPr>
        <w:t>from</w:t>
      </w:r>
      <w:r>
        <w:rPr>
          <w:spacing w:val="-2"/>
          <w:w w:val="105"/>
          <w:sz w:val="24"/>
        </w:rPr>
        <w:t xml:space="preserve"> </w:t>
      </w:r>
      <w:r>
        <w:rPr>
          <w:w w:val="105"/>
          <w:sz w:val="24"/>
        </w:rPr>
        <w:t>the</w:t>
      </w:r>
      <w:r>
        <w:rPr>
          <w:spacing w:val="-3"/>
          <w:w w:val="105"/>
          <w:sz w:val="24"/>
        </w:rPr>
        <w:t xml:space="preserve"> </w:t>
      </w:r>
      <w:r>
        <w:rPr>
          <w:w w:val="105"/>
          <w:sz w:val="24"/>
        </w:rPr>
        <w:t>average</w:t>
      </w:r>
      <w:r>
        <w:rPr>
          <w:spacing w:val="-3"/>
          <w:w w:val="105"/>
          <w:sz w:val="24"/>
        </w:rPr>
        <w:t xml:space="preserve"> </w:t>
      </w:r>
      <w:r>
        <w:rPr>
          <w:w w:val="105"/>
          <w:sz w:val="24"/>
        </w:rPr>
        <w:t>daily</w:t>
      </w:r>
      <w:r>
        <w:rPr>
          <w:spacing w:val="-2"/>
          <w:w w:val="105"/>
          <w:sz w:val="24"/>
        </w:rPr>
        <w:t xml:space="preserve"> </w:t>
      </w:r>
      <w:r>
        <w:rPr>
          <w:w w:val="105"/>
          <w:sz w:val="24"/>
        </w:rPr>
        <w:t>temperature (T)</w:t>
      </w:r>
      <w:r>
        <w:rPr>
          <w:spacing w:val="-2"/>
          <w:w w:val="105"/>
          <w:sz w:val="24"/>
        </w:rPr>
        <w:t xml:space="preserve"> </w:t>
      </w:r>
      <w:r>
        <w:rPr>
          <w:w w:val="105"/>
          <w:sz w:val="24"/>
        </w:rPr>
        <w:t>(daily</w:t>
      </w:r>
      <w:r>
        <w:rPr>
          <w:spacing w:val="-2"/>
          <w:w w:val="105"/>
          <w:sz w:val="24"/>
        </w:rPr>
        <w:t xml:space="preserve"> </w:t>
      </w:r>
      <w:r>
        <w:rPr>
          <w:w w:val="105"/>
          <w:sz w:val="24"/>
        </w:rPr>
        <w:t>maximum</w:t>
      </w:r>
      <w:r>
        <w:rPr>
          <w:spacing w:val="-2"/>
          <w:w w:val="105"/>
          <w:sz w:val="24"/>
        </w:rPr>
        <w:t xml:space="preserve"> </w:t>
      </w:r>
      <w:r>
        <w:rPr>
          <w:w w:val="105"/>
          <w:sz w:val="24"/>
        </w:rPr>
        <w:t>temperature</w:t>
      </w:r>
    </w:p>
    <w:p w14:paraId="69C29402" w14:textId="77777777" w:rsidR="00E543CD" w:rsidRDefault="00E543CD">
      <w:pPr>
        <w:pStyle w:val="ListParagraph"/>
        <w:rPr>
          <w:sz w:val="24"/>
        </w:rPr>
        <w:sectPr w:rsidR="00E543CD">
          <w:footerReference w:type="default" r:id="rId17"/>
          <w:pgSz w:w="12240" w:h="15840"/>
          <w:pgMar w:top="1360" w:right="1080" w:bottom="1000" w:left="720" w:header="0" w:footer="810" w:gutter="0"/>
          <w:pgNumType w:start="2"/>
          <w:cols w:space="720"/>
        </w:sectPr>
      </w:pPr>
    </w:p>
    <w:p w14:paraId="69C29403" w14:textId="77777777" w:rsidR="00E543CD" w:rsidRDefault="00AD08BA" w:rsidP="00A1449B">
      <w:pPr>
        <w:pStyle w:val="BodyText"/>
        <w:spacing w:before="77"/>
        <w:ind w:left="1260" w:right="488" w:firstLine="0"/>
        <w:pPrChange w:id="152" w:author="Author">
          <w:pPr>
            <w:pStyle w:val="BodyText"/>
            <w:spacing w:before="77"/>
            <w:ind w:left="1260" w:right="496" w:firstLine="0"/>
          </w:pPr>
        </w:pPrChange>
      </w:pPr>
      <w:r>
        <w:rPr>
          <w:w w:val="105"/>
        </w:rPr>
        <w:lastRenderedPageBreak/>
        <w:t>plus daily minimum temperature divided by two (2)) using the formula HDD = the maximum</w:t>
      </w:r>
      <w:r>
        <w:rPr>
          <w:spacing w:val="-7"/>
          <w:w w:val="105"/>
        </w:rPr>
        <w:t xml:space="preserve"> </w:t>
      </w:r>
      <w:r>
        <w:rPr>
          <w:w w:val="105"/>
        </w:rPr>
        <w:t>of</w:t>
      </w:r>
      <w:r>
        <w:rPr>
          <w:spacing w:val="-8"/>
          <w:w w:val="105"/>
        </w:rPr>
        <w:t xml:space="preserve"> </w:t>
      </w:r>
      <w:r>
        <w:rPr>
          <w:w w:val="105"/>
        </w:rPr>
        <w:t>65</w:t>
      </w:r>
      <w:r>
        <w:rPr>
          <w:spacing w:val="-9"/>
          <w:w w:val="105"/>
        </w:rPr>
        <w:t xml:space="preserve"> </w:t>
      </w:r>
      <w:r>
        <w:rPr>
          <w:w w:val="105"/>
        </w:rPr>
        <w:t>–</w:t>
      </w:r>
      <w:r>
        <w:rPr>
          <w:spacing w:val="-8"/>
          <w:w w:val="105"/>
        </w:rPr>
        <w:t xml:space="preserve"> </w:t>
      </w:r>
      <w:r>
        <w:rPr>
          <w:w w:val="105"/>
        </w:rPr>
        <w:t>T</w:t>
      </w:r>
      <w:r>
        <w:rPr>
          <w:spacing w:val="-3"/>
          <w:w w:val="105"/>
        </w:rPr>
        <w:t xml:space="preserve"> </w:t>
      </w:r>
      <w:r>
        <w:rPr>
          <w:w w:val="105"/>
        </w:rPr>
        <w:t>and</w:t>
      </w:r>
      <w:r>
        <w:rPr>
          <w:spacing w:val="-6"/>
          <w:w w:val="105"/>
        </w:rPr>
        <w:t xml:space="preserve"> </w:t>
      </w:r>
      <w:r>
        <w:rPr>
          <w:w w:val="105"/>
        </w:rPr>
        <w:t>zero</w:t>
      </w:r>
      <w:r>
        <w:rPr>
          <w:spacing w:val="-8"/>
          <w:w w:val="105"/>
        </w:rPr>
        <w:t xml:space="preserve"> </w:t>
      </w:r>
      <w:r>
        <w:rPr>
          <w:w w:val="105"/>
        </w:rPr>
        <w:t>(0).</w:t>
      </w:r>
      <w:r>
        <w:rPr>
          <w:spacing w:val="-5"/>
          <w:w w:val="105"/>
        </w:rPr>
        <w:t xml:space="preserve"> </w:t>
      </w:r>
      <w:r>
        <w:rPr>
          <w:w w:val="105"/>
        </w:rPr>
        <w:t>Cooling</w:t>
      </w:r>
      <w:r>
        <w:rPr>
          <w:spacing w:val="-6"/>
          <w:w w:val="105"/>
        </w:rPr>
        <w:t xml:space="preserve"> </w:t>
      </w:r>
      <w:r>
        <w:rPr>
          <w:w w:val="105"/>
        </w:rPr>
        <w:t>degree-days</w:t>
      </w:r>
      <w:r>
        <w:rPr>
          <w:spacing w:val="-6"/>
          <w:w w:val="105"/>
        </w:rPr>
        <w:t xml:space="preserve"> </w:t>
      </w:r>
      <w:r>
        <w:rPr>
          <w:w w:val="105"/>
        </w:rPr>
        <w:t>(CDD)</w:t>
      </w:r>
      <w:r>
        <w:rPr>
          <w:spacing w:val="-8"/>
          <w:w w:val="105"/>
        </w:rPr>
        <w:t xml:space="preserve"> </w:t>
      </w:r>
      <w:r>
        <w:rPr>
          <w:w w:val="105"/>
        </w:rPr>
        <w:t>are</w:t>
      </w:r>
      <w:r>
        <w:rPr>
          <w:spacing w:val="-7"/>
          <w:w w:val="105"/>
        </w:rPr>
        <w:t xml:space="preserve"> </w:t>
      </w:r>
      <w:r>
        <w:rPr>
          <w:w w:val="105"/>
        </w:rPr>
        <w:t>determined</w:t>
      </w:r>
      <w:r>
        <w:rPr>
          <w:spacing w:val="-8"/>
          <w:w w:val="105"/>
        </w:rPr>
        <w:t xml:space="preserve"> </w:t>
      </w:r>
      <w:r>
        <w:rPr>
          <w:w w:val="105"/>
        </w:rPr>
        <w:t>by</w:t>
      </w:r>
      <w:r>
        <w:rPr>
          <w:spacing w:val="-8"/>
          <w:w w:val="105"/>
        </w:rPr>
        <w:t xml:space="preserve"> </w:t>
      </w:r>
      <w:r>
        <w:rPr>
          <w:w w:val="105"/>
        </w:rPr>
        <w:t>the formula CDD = the maximum of T – 65 and zero (0).</w:t>
      </w:r>
    </w:p>
    <w:p w14:paraId="69C29404" w14:textId="79744A7E" w:rsidR="00E543CD" w:rsidRDefault="004878D8" w:rsidP="00A1449B">
      <w:pPr>
        <w:pStyle w:val="ListParagraph"/>
        <w:numPr>
          <w:ilvl w:val="0"/>
          <w:numId w:val="15"/>
        </w:numPr>
        <w:tabs>
          <w:tab w:val="left" w:pos="1258"/>
          <w:tab w:val="left" w:pos="1260"/>
        </w:tabs>
        <w:spacing w:before="292"/>
        <w:ind w:right="579"/>
        <w:rPr>
          <w:sz w:val="24"/>
        </w:rPr>
        <w:pPrChange w:id="153" w:author="Author">
          <w:pPr>
            <w:pStyle w:val="ListParagraph"/>
            <w:numPr>
              <w:numId w:val="39"/>
            </w:numPr>
            <w:tabs>
              <w:tab w:val="left" w:pos="1258"/>
              <w:tab w:val="left" w:pos="1260"/>
            </w:tabs>
            <w:spacing w:before="292"/>
            <w:ind w:left="1260" w:right="579" w:hanging="524"/>
          </w:pPr>
        </w:pPrChange>
      </w:pPr>
      <w:del w:id="154" w:author="Author">
        <w:r>
          <w:rPr>
            <w:noProof/>
            <w:sz w:val="24"/>
          </w:rPr>
          <w:drawing>
            <wp:anchor distT="0" distB="0" distL="0" distR="0" simplePos="0" relativeHeight="251748352" behindDoc="1" locked="0" layoutInCell="1" allowOverlap="1" wp14:anchorId="47ABAF2B" wp14:editId="47ABAF2C">
              <wp:simplePos x="0" y="0"/>
              <wp:positionH relativeFrom="page">
                <wp:posOffset>556094</wp:posOffset>
              </wp:positionH>
              <wp:positionV relativeFrom="paragraph">
                <wp:posOffset>379789</wp:posOffset>
              </wp:positionV>
              <wp:extent cx="6507264" cy="6358382"/>
              <wp:effectExtent l="0" t="0" r="0" b="0"/>
              <wp:wrapNone/>
              <wp:docPr id="307743827"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6507264" cy="6358382"/>
                      </a:xfrm>
                      <a:prstGeom prst="rect">
                        <a:avLst/>
                      </a:prstGeom>
                    </pic:spPr>
                  </pic:pic>
                </a:graphicData>
              </a:graphic>
            </wp:anchor>
          </w:drawing>
        </w:r>
      </w:del>
      <w:ins w:id="155" w:author="Author">
        <w:r w:rsidR="00AD08BA">
          <w:rPr>
            <w:noProof/>
            <w:sz w:val="24"/>
          </w:rPr>
          <w:drawing>
            <wp:anchor distT="0" distB="0" distL="0" distR="0" simplePos="0" relativeHeight="251609088" behindDoc="1" locked="0" layoutInCell="1" allowOverlap="1" wp14:anchorId="69C297E5" wp14:editId="69C297E6">
              <wp:simplePos x="0" y="0"/>
              <wp:positionH relativeFrom="page">
                <wp:posOffset>556094</wp:posOffset>
              </wp:positionH>
              <wp:positionV relativeFrom="paragraph">
                <wp:posOffset>379789</wp:posOffset>
              </wp:positionV>
              <wp:extent cx="6507264" cy="6358382"/>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Demand</w:t>
      </w:r>
      <w:r w:rsidR="00AD08BA">
        <w:rPr>
          <w:spacing w:val="-2"/>
          <w:w w:val="105"/>
          <w:sz w:val="24"/>
        </w:rPr>
        <w:t xml:space="preserve"> </w:t>
      </w:r>
      <w:r w:rsidR="00AD08BA">
        <w:rPr>
          <w:w w:val="105"/>
          <w:sz w:val="24"/>
        </w:rPr>
        <w:t>means</w:t>
      </w:r>
      <w:r w:rsidR="00AD08BA">
        <w:rPr>
          <w:spacing w:val="-1"/>
          <w:w w:val="105"/>
          <w:sz w:val="24"/>
        </w:rPr>
        <w:t xml:space="preserve"> </w:t>
      </w:r>
      <w:r w:rsidR="00AD08BA">
        <w:rPr>
          <w:w w:val="105"/>
          <w:sz w:val="24"/>
        </w:rPr>
        <w:t>the electrical</w:t>
      </w:r>
      <w:r w:rsidR="00AD08BA">
        <w:rPr>
          <w:spacing w:val="-2"/>
          <w:w w:val="105"/>
          <w:sz w:val="24"/>
        </w:rPr>
        <w:t xml:space="preserve"> </w:t>
      </w:r>
      <w:r w:rsidR="00AD08BA">
        <w:rPr>
          <w:w w:val="105"/>
          <w:sz w:val="24"/>
        </w:rPr>
        <w:t>power</w:t>
      </w:r>
      <w:r w:rsidR="00AD08BA">
        <w:rPr>
          <w:spacing w:val="-2"/>
          <w:w w:val="105"/>
          <w:sz w:val="24"/>
        </w:rPr>
        <w:t xml:space="preserve"> </w:t>
      </w:r>
      <w:r w:rsidR="00AD08BA">
        <w:rPr>
          <w:w w:val="105"/>
          <w:sz w:val="24"/>
        </w:rPr>
        <w:t>consumed</w:t>
      </w:r>
      <w:r w:rsidR="00AD08BA">
        <w:rPr>
          <w:spacing w:val="-1"/>
          <w:w w:val="105"/>
          <w:sz w:val="24"/>
        </w:rPr>
        <w:t xml:space="preserve"> </w:t>
      </w:r>
      <w:r w:rsidR="00AD08BA">
        <w:rPr>
          <w:w w:val="105"/>
          <w:sz w:val="24"/>
        </w:rPr>
        <w:t>at</w:t>
      </w:r>
      <w:r w:rsidR="00AD08BA">
        <w:rPr>
          <w:spacing w:val="-3"/>
          <w:w w:val="105"/>
          <w:sz w:val="24"/>
        </w:rPr>
        <w:t xml:space="preserve"> </w:t>
      </w:r>
      <w:r w:rsidR="00AD08BA">
        <w:rPr>
          <w:w w:val="105"/>
          <w:sz w:val="24"/>
        </w:rPr>
        <w:t>a given point</w:t>
      </w:r>
      <w:r w:rsidR="00AD08BA">
        <w:rPr>
          <w:spacing w:val="-2"/>
          <w:w w:val="105"/>
          <w:sz w:val="24"/>
        </w:rPr>
        <w:t xml:space="preserve"> </w:t>
      </w:r>
      <w:r w:rsidR="00AD08BA">
        <w:rPr>
          <w:w w:val="105"/>
          <w:sz w:val="24"/>
        </w:rPr>
        <w:t>in time measured</w:t>
      </w:r>
      <w:r w:rsidR="00AD08BA">
        <w:rPr>
          <w:spacing w:val="-1"/>
          <w:w w:val="105"/>
          <w:sz w:val="24"/>
        </w:rPr>
        <w:t xml:space="preserve"> </w:t>
      </w:r>
      <w:r w:rsidR="00AD08BA">
        <w:rPr>
          <w:w w:val="105"/>
          <w:sz w:val="24"/>
        </w:rPr>
        <w:t>in kilowatts</w:t>
      </w:r>
      <w:r w:rsidR="00AD08BA">
        <w:rPr>
          <w:spacing w:val="-1"/>
          <w:w w:val="105"/>
          <w:sz w:val="24"/>
        </w:rPr>
        <w:t xml:space="preserve"> </w:t>
      </w:r>
      <w:r w:rsidR="00AD08BA">
        <w:rPr>
          <w:w w:val="105"/>
          <w:sz w:val="24"/>
        </w:rPr>
        <w:t>(kW).</w:t>
      </w:r>
    </w:p>
    <w:p w14:paraId="69C29405" w14:textId="77777777" w:rsidR="00E543CD" w:rsidRDefault="00E543CD">
      <w:pPr>
        <w:pStyle w:val="BodyText"/>
        <w:ind w:left="0" w:firstLine="0"/>
      </w:pPr>
    </w:p>
    <w:p w14:paraId="69C29406" w14:textId="77777777" w:rsidR="00E543CD" w:rsidRDefault="00AD08BA" w:rsidP="00A1449B">
      <w:pPr>
        <w:pStyle w:val="ListParagraph"/>
        <w:numPr>
          <w:ilvl w:val="0"/>
          <w:numId w:val="15"/>
        </w:numPr>
        <w:tabs>
          <w:tab w:val="left" w:pos="1258"/>
          <w:tab w:val="left" w:pos="1260"/>
        </w:tabs>
        <w:ind w:right="479"/>
        <w:rPr>
          <w:sz w:val="24"/>
        </w:rPr>
        <w:pPrChange w:id="156" w:author="Author">
          <w:pPr>
            <w:pStyle w:val="ListParagraph"/>
            <w:numPr>
              <w:numId w:val="39"/>
            </w:numPr>
            <w:tabs>
              <w:tab w:val="left" w:pos="1258"/>
              <w:tab w:val="left" w:pos="1260"/>
            </w:tabs>
            <w:ind w:left="1260" w:right="479" w:hanging="524"/>
          </w:pPr>
        </w:pPrChange>
      </w:pPr>
      <w:r>
        <w:rPr>
          <w:w w:val="105"/>
          <w:sz w:val="24"/>
        </w:rPr>
        <w:t>Demand-side program means an organized process for packaging and delivering to a particular market segment a portfolio of end-use measures that is broad enough to include at</w:t>
      </w:r>
      <w:r>
        <w:rPr>
          <w:spacing w:val="-1"/>
          <w:w w:val="105"/>
          <w:sz w:val="24"/>
        </w:rPr>
        <w:t xml:space="preserve"> </w:t>
      </w:r>
      <w:r>
        <w:rPr>
          <w:w w:val="105"/>
          <w:sz w:val="24"/>
        </w:rPr>
        <w:t>least</w:t>
      </w:r>
      <w:r>
        <w:rPr>
          <w:spacing w:val="-2"/>
          <w:w w:val="105"/>
          <w:sz w:val="24"/>
        </w:rPr>
        <w:t xml:space="preserve"> </w:t>
      </w:r>
      <w:r>
        <w:rPr>
          <w:w w:val="105"/>
          <w:sz w:val="24"/>
        </w:rPr>
        <w:t>some measures that</w:t>
      </w:r>
      <w:r>
        <w:rPr>
          <w:spacing w:val="-1"/>
          <w:w w:val="105"/>
          <w:sz w:val="24"/>
        </w:rPr>
        <w:t xml:space="preserve"> </w:t>
      </w:r>
      <w:r>
        <w:rPr>
          <w:w w:val="105"/>
          <w:sz w:val="24"/>
        </w:rPr>
        <w:t>are appropriate for</w:t>
      </w:r>
      <w:r>
        <w:rPr>
          <w:spacing w:val="-1"/>
          <w:w w:val="105"/>
          <w:sz w:val="24"/>
        </w:rPr>
        <w:t xml:space="preserve"> </w:t>
      </w:r>
      <w:r>
        <w:rPr>
          <w:w w:val="105"/>
          <w:sz w:val="24"/>
        </w:rPr>
        <w:t>most</w:t>
      </w:r>
      <w:r>
        <w:rPr>
          <w:spacing w:val="-1"/>
          <w:w w:val="105"/>
          <w:sz w:val="24"/>
        </w:rPr>
        <w:t xml:space="preserve"> </w:t>
      </w:r>
      <w:r>
        <w:rPr>
          <w:w w:val="105"/>
          <w:sz w:val="24"/>
        </w:rPr>
        <w:t>members of</w:t>
      </w:r>
      <w:r>
        <w:rPr>
          <w:spacing w:val="-1"/>
          <w:w w:val="105"/>
          <w:sz w:val="24"/>
        </w:rPr>
        <w:t xml:space="preserve"> </w:t>
      </w:r>
      <w:r>
        <w:rPr>
          <w:w w:val="105"/>
          <w:sz w:val="24"/>
        </w:rPr>
        <w:t>the target market</w:t>
      </w:r>
      <w:r>
        <w:rPr>
          <w:spacing w:val="-5"/>
          <w:w w:val="105"/>
          <w:sz w:val="24"/>
        </w:rPr>
        <w:t xml:space="preserve"> </w:t>
      </w:r>
      <w:r>
        <w:rPr>
          <w:w w:val="105"/>
          <w:sz w:val="24"/>
        </w:rPr>
        <w:t>segment.</w:t>
      </w:r>
    </w:p>
    <w:p w14:paraId="69C29407" w14:textId="77777777" w:rsidR="00E543CD" w:rsidRDefault="00E543CD">
      <w:pPr>
        <w:pStyle w:val="BodyText"/>
        <w:spacing w:before="2"/>
        <w:ind w:left="0" w:firstLine="0"/>
      </w:pPr>
    </w:p>
    <w:p w14:paraId="69C29408" w14:textId="77777777" w:rsidR="00E543CD" w:rsidRDefault="00AD08BA" w:rsidP="00A1449B">
      <w:pPr>
        <w:pStyle w:val="ListParagraph"/>
        <w:numPr>
          <w:ilvl w:val="0"/>
          <w:numId w:val="15"/>
        </w:numPr>
        <w:tabs>
          <w:tab w:val="left" w:pos="1258"/>
          <w:tab w:val="left" w:pos="1260"/>
        </w:tabs>
        <w:ind w:right="1201"/>
        <w:rPr>
          <w:sz w:val="24"/>
        </w:rPr>
        <w:pPrChange w:id="157" w:author="Author">
          <w:pPr>
            <w:pStyle w:val="ListParagraph"/>
            <w:numPr>
              <w:numId w:val="39"/>
            </w:numPr>
            <w:tabs>
              <w:tab w:val="left" w:pos="1258"/>
              <w:tab w:val="left" w:pos="1260"/>
            </w:tabs>
            <w:ind w:left="1260" w:right="1201" w:hanging="524"/>
          </w:pPr>
        </w:pPrChange>
      </w:pPr>
      <w:r>
        <w:rPr>
          <w:w w:val="110"/>
          <w:sz w:val="24"/>
        </w:rPr>
        <w:t>Demand-side</w:t>
      </w:r>
      <w:r>
        <w:rPr>
          <w:spacing w:val="-9"/>
          <w:w w:val="110"/>
          <w:sz w:val="24"/>
        </w:rPr>
        <w:t xml:space="preserve"> </w:t>
      </w:r>
      <w:r>
        <w:rPr>
          <w:w w:val="110"/>
          <w:sz w:val="24"/>
        </w:rPr>
        <w:t>resources</w:t>
      </w:r>
      <w:r>
        <w:rPr>
          <w:spacing w:val="-9"/>
          <w:w w:val="110"/>
          <w:sz w:val="24"/>
        </w:rPr>
        <w:t xml:space="preserve"> </w:t>
      </w:r>
      <w:r>
        <w:rPr>
          <w:w w:val="110"/>
          <w:sz w:val="24"/>
        </w:rPr>
        <w:t>means</w:t>
      </w:r>
      <w:r>
        <w:rPr>
          <w:spacing w:val="-9"/>
          <w:w w:val="110"/>
          <w:sz w:val="24"/>
        </w:rPr>
        <w:t xml:space="preserve"> </w:t>
      </w:r>
      <w:r>
        <w:rPr>
          <w:w w:val="110"/>
          <w:sz w:val="24"/>
        </w:rPr>
        <w:t>resources</w:t>
      </w:r>
      <w:r>
        <w:rPr>
          <w:spacing w:val="-8"/>
          <w:w w:val="110"/>
          <w:sz w:val="24"/>
        </w:rPr>
        <w:t xml:space="preserve"> </w:t>
      </w:r>
      <w:r>
        <w:rPr>
          <w:w w:val="110"/>
          <w:sz w:val="24"/>
        </w:rPr>
        <w:t>designed</w:t>
      </w:r>
      <w:r>
        <w:rPr>
          <w:spacing w:val="-9"/>
          <w:w w:val="110"/>
          <w:sz w:val="24"/>
        </w:rPr>
        <w:t xml:space="preserve"> </w:t>
      </w:r>
      <w:r>
        <w:rPr>
          <w:w w:val="110"/>
          <w:sz w:val="24"/>
        </w:rPr>
        <w:t>to</w:t>
      </w:r>
      <w:r>
        <w:rPr>
          <w:spacing w:val="-8"/>
          <w:w w:val="110"/>
          <w:sz w:val="24"/>
        </w:rPr>
        <w:t xml:space="preserve"> </w:t>
      </w:r>
      <w:r>
        <w:rPr>
          <w:w w:val="110"/>
          <w:sz w:val="24"/>
        </w:rPr>
        <w:t>reduce</w:t>
      </w:r>
      <w:r>
        <w:rPr>
          <w:spacing w:val="-9"/>
          <w:w w:val="110"/>
          <w:sz w:val="24"/>
        </w:rPr>
        <w:t xml:space="preserve"> </w:t>
      </w:r>
      <w:r>
        <w:rPr>
          <w:w w:val="110"/>
          <w:sz w:val="24"/>
        </w:rPr>
        <w:t xml:space="preserve">electricity </w:t>
      </w:r>
      <w:r>
        <w:rPr>
          <w:sz w:val="24"/>
        </w:rPr>
        <w:t>consumption,</w:t>
      </w:r>
      <w:r>
        <w:rPr>
          <w:spacing w:val="37"/>
          <w:sz w:val="24"/>
        </w:rPr>
        <w:t xml:space="preserve"> </w:t>
      </w:r>
      <w:r>
        <w:rPr>
          <w:sz w:val="24"/>
        </w:rPr>
        <w:t>particularly</w:t>
      </w:r>
      <w:r>
        <w:rPr>
          <w:spacing w:val="35"/>
          <w:sz w:val="24"/>
        </w:rPr>
        <w:t xml:space="preserve"> </w:t>
      </w:r>
      <w:r>
        <w:rPr>
          <w:sz w:val="24"/>
        </w:rPr>
        <w:t>during</w:t>
      </w:r>
      <w:r>
        <w:rPr>
          <w:spacing w:val="35"/>
          <w:sz w:val="24"/>
        </w:rPr>
        <w:t xml:space="preserve"> </w:t>
      </w:r>
      <w:r>
        <w:rPr>
          <w:sz w:val="24"/>
        </w:rPr>
        <w:t>peak</w:t>
      </w:r>
      <w:r>
        <w:rPr>
          <w:spacing w:val="39"/>
          <w:sz w:val="24"/>
        </w:rPr>
        <w:t xml:space="preserve"> </w:t>
      </w:r>
      <w:r>
        <w:rPr>
          <w:sz w:val="24"/>
        </w:rPr>
        <w:t>demand</w:t>
      </w:r>
      <w:r>
        <w:rPr>
          <w:spacing w:val="40"/>
          <w:sz w:val="24"/>
        </w:rPr>
        <w:t xml:space="preserve"> </w:t>
      </w:r>
      <w:r>
        <w:rPr>
          <w:sz w:val="24"/>
        </w:rPr>
        <w:t>times,</w:t>
      </w:r>
      <w:r>
        <w:rPr>
          <w:spacing w:val="39"/>
          <w:sz w:val="24"/>
        </w:rPr>
        <w:t xml:space="preserve"> </w:t>
      </w:r>
      <w:r>
        <w:rPr>
          <w:sz w:val="24"/>
        </w:rPr>
        <w:t>and</w:t>
      </w:r>
      <w:r>
        <w:rPr>
          <w:spacing w:val="35"/>
          <w:sz w:val="24"/>
        </w:rPr>
        <w:t xml:space="preserve"> </w:t>
      </w:r>
      <w:r>
        <w:rPr>
          <w:sz w:val="24"/>
        </w:rPr>
        <w:t>can</w:t>
      </w:r>
      <w:r>
        <w:rPr>
          <w:spacing w:val="35"/>
          <w:sz w:val="24"/>
        </w:rPr>
        <w:t xml:space="preserve"> </w:t>
      </w:r>
      <w:r>
        <w:rPr>
          <w:sz w:val="24"/>
        </w:rPr>
        <w:t>include</w:t>
      </w:r>
      <w:r>
        <w:rPr>
          <w:spacing w:val="37"/>
          <w:sz w:val="24"/>
        </w:rPr>
        <w:t xml:space="preserve"> </w:t>
      </w:r>
      <w:r>
        <w:rPr>
          <w:sz w:val="24"/>
        </w:rPr>
        <w:t xml:space="preserve">energy </w:t>
      </w:r>
      <w:r>
        <w:rPr>
          <w:w w:val="110"/>
          <w:sz w:val="24"/>
        </w:rPr>
        <w:t>efficiency</w:t>
      </w:r>
      <w:r>
        <w:rPr>
          <w:spacing w:val="-13"/>
          <w:w w:val="110"/>
          <w:sz w:val="24"/>
        </w:rPr>
        <w:t xml:space="preserve"> </w:t>
      </w:r>
      <w:r>
        <w:rPr>
          <w:w w:val="110"/>
          <w:sz w:val="24"/>
        </w:rPr>
        <w:t>programs</w:t>
      </w:r>
      <w:r>
        <w:rPr>
          <w:spacing w:val="-11"/>
          <w:w w:val="110"/>
          <w:sz w:val="24"/>
        </w:rPr>
        <w:t xml:space="preserve"> </w:t>
      </w:r>
      <w:r>
        <w:rPr>
          <w:w w:val="110"/>
          <w:sz w:val="24"/>
        </w:rPr>
        <w:t>and</w:t>
      </w:r>
      <w:r>
        <w:rPr>
          <w:spacing w:val="-13"/>
          <w:w w:val="110"/>
          <w:sz w:val="24"/>
        </w:rPr>
        <w:t xml:space="preserve"> </w:t>
      </w:r>
      <w:r>
        <w:rPr>
          <w:w w:val="110"/>
          <w:sz w:val="24"/>
        </w:rPr>
        <w:t>demand</w:t>
      </w:r>
      <w:r>
        <w:rPr>
          <w:spacing w:val="-11"/>
          <w:w w:val="110"/>
          <w:sz w:val="24"/>
        </w:rPr>
        <w:t xml:space="preserve"> </w:t>
      </w:r>
      <w:r>
        <w:rPr>
          <w:w w:val="110"/>
          <w:sz w:val="24"/>
        </w:rPr>
        <w:t>response</w:t>
      </w:r>
      <w:r>
        <w:rPr>
          <w:spacing w:val="-12"/>
          <w:w w:val="110"/>
          <w:sz w:val="24"/>
        </w:rPr>
        <w:t xml:space="preserve"> </w:t>
      </w:r>
      <w:r>
        <w:rPr>
          <w:w w:val="110"/>
          <w:sz w:val="24"/>
        </w:rPr>
        <w:t>programs.</w:t>
      </w:r>
    </w:p>
    <w:p w14:paraId="69C29409" w14:textId="77777777" w:rsidR="00E543CD" w:rsidRDefault="00AD08BA" w:rsidP="00A1449B">
      <w:pPr>
        <w:pStyle w:val="ListParagraph"/>
        <w:numPr>
          <w:ilvl w:val="0"/>
          <w:numId w:val="15"/>
        </w:numPr>
        <w:tabs>
          <w:tab w:val="left" w:pos="1258"/>
          <w:tab w:val="left" w:pos="1260"/>
        </w:tabs>
        <w:spacing w:before="292"/>
        <w:ind w:right="559"/>
        <w:rPr>
          <w:sz w:val="24"/>
        </w:rPr>
        <w:pPrChange w:id="158" w:author="Author">
          <w:pPr>
            <w:pStyle w:val="ListParagraph"/>
            <w:numPr>
              <w:numId w:val="39"/>
            </w:numPr>
            <w:tabs>
              <w:tab w:val="left" w:pos="1258"/>
              <w:tab w:val="left" w:pos="1260"/>
            </w:tabs>
            <w:spacing w:before="292"/>
            <w:ind w:left="1260" w:right="559" w:hanging="524"/>
          </w:pPr>
        </w:pPrChange>
      </w:pPr>
      <w:r>
        <w:rPr>
          <w:w w:val="105"/>
          <w:sz w:val="24"/>
        </w:rPr>
        <w:t>Demand response program means a strategy used to manage electricity demand by encouraging consumers to adjust usage patterns based on the price of electricity.</w:t>
      </w:r>
    </w:p>
    <w:p w14:paraId="69C2940A" w14:textId="77777777" w:rsidR="00E543CD" w:rsidRDefault="00E543CD">
      <w:pPr>
        <w:pStyle w:val="BodyText"/>
        <w:ind w:left="0" w:firstLine="0"/>
      </w:pPr>
    </w:p>
    <w:p w14:paraId="4F5BD4AE" w14:textId="59CFD316" w:rsidR="00A634EA" w:rsidRPr="00CD4265" w:rsidRDefault="004878D8">
      <w:pPr>
        <w:pStyle w:val="ListParagraph"/>
        <w:numPr>
          <w:ilvl w:val="0"/>
          <w:numId w:val="15"/>
        </w:numPr>
        <w:tabs>
          <w:tab w:val="left" w:pos="1258"/>
          <w:tab w:val="left" w:pos="1260"/>
        </w:tabs>
        <w:ind w:right="383"/>
        <w:rPr>
          <w:ins w:id="159" w:author="Author"/>
          <w:sz w:val="24"/>
        </w:rPr>
      </w:pPr>
      <w:del w:id="160" w:author="Author">
        <w:r>
          <w:rPr>
            <w:w w:val="105"/>
            <w:sz w:val="24"/>
          </w:rPr>
          <w:delText>Describe and document means the demonstration of compliance with each provision of this chapter. Describe means</w:delText>
        </w:r>
      </w:del>
      <w:ins w:id="161" w:author="Author">
        <w:r w:rsidR="00BE6B98">
          <w:rPr>
            <w:w w:val="105"/>
            <w:sz w:val="24"/>
          </w:rPr>
          <w:t>"</w:t>
        </w:r>
        <w:r w:rsidR="00AD08BA">
          <w:rPr>
            <w:w w:val="105"/>
            <w:sz w:val="24"/>
          </w:rPr>
          <w:t>Describe</w:t>
        </w:r>
        <w:r w:rsidR="00A634EA">
          <w:rPr>
            <w:w w:val="105"/>
            <w:sz w:val="24"/>
          </w:rPr>
          <w:t>"</w:t>
        </w:r>
        <w:r w:rsidR="00AD08BA">
          <w:rPr>
            <w:w w:val="105"/>
            <w:sz w:val="24"/>
          </w:rPr>
          <w:t xml:space="preserve"> mean</w:t>
        </w:r>
        <w:r w:rsidR="00BE6B98">
          <w:rPr>
            <w:w w:val="105"/>
            <w:sz w:val="24"/>
          </w:rPr>
          <w:t>:</w:t>
        </w:r>
        <w:r w:rsidR="008A14E0">
          <w:rPr>
            <w:w w:val="105"/>
            <w:sz w:val="24"/>
          </w:rPr>
          <w:t xml:space="preserve"> </w:t>
        </w:r>
        <w:commentRangeStart w:id="162"/>
        <w:r w:rsidR="00AD08BA">
          <w:rPr>
            <w:w w:val="105"/>
            <w:sz w:val="24"/>
          </w:rPr>
          <w:t>.</w:t>
        </w:r>
        <w:commentRangeEnd w:id="162"/>
        <w:r w:rsidR="005835F1">
          <w:rPr>
            <w:rStyle w:val="CommentReference"/>
            <w:w w:val="105"/>
            <w:sz w:val="24"/>
            <w:szCs w:val="22"/>
          </w:rPr>
          <w:commentReference w:id="162"/>
        </w:r>
      </w:ins>
      <w:r w:rsidR="00AD08BA">
        <w:rPr>
          <w:w w:val="105"/>
          <w:sz w:val="24"/>
        </w:rPr>
        <w:t xml:space="preserve"> the provision of information in the technical volume(s) of the quadrennial compliance filing, in sufficient detail to </w:t>
      </w:r>
      <w:commentRangeStart w:id="163"/>
      <w:ins w:id="164" w:author="Author">
        <w:r w:rsidR="00871073">
          <w:rPr>
            <w:w w:val="105"/>
            <w:sz w:val="24"/>
          </w:rPr>
          <w:t>reasonably</w:t>
        </w:r>
        <w:commentRangeEnd w:id="163"/>
        <w:r w:rsidR="00147ABD">
          <w:rPr>
            <w:rStyle w:val="CommentReference"/>
            <w:w w:val="105"/>
            <w:sz w:val="24"/>
            <w:szCs w:val="22"/>
          </w:rPr>
          <w:commentReference w:id="163"/>
        </w:r>
        <w:r w:rsidR="00871073">
          <w:rPr>
            <w:w w:val="105"/>
            <w:sz w:val="24"/>
          </w:rPr>
          <w:t xml:space="preserve"> </w:t>
        </w:r>
      </w:ins>
      <w:r w:rsidR="00AD08BA">
        <w:rPr>
          <w:w w:val="105"/>
          <w:sz w:val="24"/>
        </w:rPr>
        <w:t>inform the stakeholders how the electric utility complied with each applicable requirement of chapter 21, why that approach was chosen, and the results of its approach. The description in the technical volume(s), including narrative text, graphs, tables, and other pertinent information, shall be written in a manner that</w:t>
      </w:r>
      <w:r w:rsidR="00BF0C76">
        <w:rPr>
          <w:spacing w:val="-1"/>
          <w:w w:val="105"/>
          <w:sz w:val="24"/>
        </w:rPr>
        <w:t xml:space="preserve"> </w:t>
      </w:r>
      <w:del w:id="165" w:author="Author">
        <w:r>
          <w:rPr>
            <w:w w:val="105"/>
            <w:sz w:val="24"/>
          </w:rPr>
          <w:delText>would allow</w:delText>
        </w:r>
      </w:del>
      <w:ins w:id="166" w:author="Author">
        <w:r w:rsidR="00BF0C76">
          <w:rPr>
            <w:spacing w:val="-1"/>
            <w:w w:val="105"/>
            <w:sz w:val="24"/>
          </w:rPr>
          <w:t>reasonably allows</w:t>
        </w:r>
      </w:ins>
      <w:r w:rsidR="00AD08BA">
        <w:rPr>
          <w:w w:val="105"/>
          <w:sz w:val="24"/>
        </w:rPr>
        <w:t xml:space="preserve"> a stakeholder</w:t>
      </w:r>
      <w:r w:rsidR="00BF0C76">
        <w:rPr>
          <w:w w:val="105"/>
          <w:sz w:val="24"/>
        </w:rPr>
        <w:t xml:space="preserve"> </w:t>
      </w:r>
      <w:r w:rsidR="00AD08BA">
        <w:rPr>
          <w:w w:val="105"/>
          <w:sz w:val="24"/>
        </w:rPr>
        <w:t xml:space="preserve">to thoroughly assess the electric utility’s </w:t>
      </w:r>
      <w:ins w:id="167" w:author="Author">
        <w:r w:rsidR="00467C38">
          <w:rPr>
            <w:w w:val="105"/>
            <w:sz w:val="24"/>
          </w:rPr>
          <w:t xml:space="preserve">applicable </w:t>
        </w:r>
      </w:ins>
      <w:r w:rsidR="00AD08BA">
        <w:rPr>
          <w:w w:val="105"/>
          <w:sz w:val="24"/>
        </w:rPr>
        <w:t xml:space="preserve">analysis and each of its components. </w:t>
      </w:r>
    </w:p>
    <w:p w14:paraId="10FAF759" w14:textId="77777777" w:rsidR="00A634EA" w:rsidRPr="00CD4265" w:rsidRDefault="00A634EA" w:rsidP="00CD4265">
      <w:pPr>
        <w:pStyle w:val="ListParagraph"/>
        <w:rPr>
          <w:ins w:id="168" w:author="Author"/>
          <w:w w:val="105"/>
          <w:sz w:val="24"/>
        </w:rPr>
      </w:pPr>
    </w:p>
    <w:p w14:paraId="69C2940B" w14:textId="14E1EB41" w:rsidR="00E543CD" w:rsidRDefault="00A634EA" w:rsidP="00A1449B">
      <w:pPr>
        <w:pStyle w:val="ListParagraph"/>
        <w:numPr>
          <w:ilvl w:val="0"/>
          <w:numId w:val="15"/>
        </w:numPr>
        <w:tabs>
          <w:tab w:val="left" w:pos="1258"/>
          <w:tab w:val="left" w:pos="1260"/>
        </w:tabs>
        <w:ind w:right="383"/>
        <w:rPr>
          <w:sz w:val="24"/>
        </w:rPr>
        <w:pPrChange w:id="169" w:author="Author">
          <w:pPr>
            <w:pStyle w:val="ListParagraph"/>
            <w:numPr>
              <w:numId w:val="39"/>
            </w:numPr>
            <w:tabs>
              <w:tab w:val="left" w:pos="1258"/>
              <w:tab w:val="left" w:pos="1260"/>
            </w:tabs>
            <w:ind w:left="1260" w:right="383" w:hanging="524"/>
          </w:pPr>
        </w:pPrChange>
      </w:pPr>
      <w:ins w:id="170" w:author="Author">
        <w:r>
          <w:rPr>
            <w:w w:val="105"/>
            <w:sz w:val="24"/>
          </w:rPr>
          <w:t>"</w:t>
        </w:r>
      </w:ins>
      <w:r w:rsidR="00AD08BA">
        <w:rPr>
          <w:w w:val="105"/>
          <w:sz w:val="24"/>
        </w:rPr>
        <w:t>Document</w:t>
      </w:r>
      <w:ins w:id="171" w:author="Author">
        <w:r>
          <w:rPr>
            <w:w w:val="105"/>
            <w:sz w:val="24"/>
          </w:rPr>
          <w:t>"</w:t>
        </w:r>
      </w:ins>
      <w:r w:rsidR="00AD08BA">
        <w:rPr>
          <w:w w:val="105"/>
          <w:sz w:val="24"/>
        </w:rPr>
        <w:t xml:space="preserve"> means the provision of all of the supporting information relating to </w:t>
      </w:r>
      <w:del w:id="172" w:author="Author">
        <w:r w:rsidR="004878D8">
          <w:rPr>
            <w:w w:val="105"/>
            <w:sz w:val="24"/>
          </w:rPr>
          <w:delText>the</w:delText>
        </w:r>
      </w:del>
      <w:ins w:id="173" w:author="Author">
        <w:r w:rsidR="00FE659D">
          <w:rPr>
            <w:w w:val="105"/>
            <w:sz w:val="24"/>
          </w:rPr>
          <w:t>an</w:t>
        </w:r>
      </w:ins>
      <w:r w:rsidR="00AD08BA">
        <w:rPr>
          <w:w w:val="105"/>
          <w:sz w:val="24"/>
        </w:rPr>
        <w:t xml:space="preserve"> analysis.</w:t>
      </w:r>
    </w:p>
    <w:p w14:paraId="69C2940C" w14:textId="77777777" w:rsidR="00E543CD" w:rsidRDefault="00E543CD">
      <w:pPr>
        <w:pStyle w:val="BodyText"/>
        <w:spacing w:before="1"/>
        <w:ind w:left="0" w:firstLine="0"/>
      </w:pPr>
    </w:p>
    <w:p w14:paraId="69C2940D" w14:textId="77777777" w:rsidR="00E543CD" w:rsidRDefault="00AD08BA" w:rsidP="00A1449B">
      <w:pPr>
        <w:pStyle w:val="ListParagraph"/>
        <w:numPr>
          <w:ilvl w:val="0"/>
          <w:numId w:val="15"/>
        </w:numPr>
        <w:tabs>
          <w:tab w:val="left" w:pos="1258"/>
          <w:tab w:val="left" w:pos="1260"/>
        </w:tabs>
        <w:ind w:right="652"/>
        <w:rPr>
          <w:sz w:val="24"/>
        </w:rPr>
        <w:pPrChange w:id="174" w:author="Author">
          <w:pPr>
            <w:pStyle w:val="ListParagraph"/>
            <w:numPr>
              <w:numId w:val="39"/>
            </w:numPr>
            <w:tabs>
              <w:tab w:val="left" w:pos="1258"/>
              <w:tab w:val="left" w:pos="1260"/>
            </w:tabs>
            <w:ind w:left="1260" w:right="652" w:hanging="524"/>
          </w:pPr>
        </w:pPrChange>
      </w:pPr>
      <w:r>
        <w:rPr>
          <w:w w:val="105"/>
          <w:sz w:val="24"/>
        </w:rPr>
        <w:t>Descriptive statistics means a set of brief values that describes a data set’s central tendency and dispersion, including but not limited to its mean, median, mode, maximum, minimum, and standard deviation.</w:t>
      </w:r>
    </w:p>
    <w:p w14:paraId="69C2940E" w14:textId="77777777" w:rsidR="00E543CD" w:rsidRDefault="00E543CD">
      <w:pPr>
        <w:pStyle w:val="BodyText"/>
        <w:ind w:left="0" w:firstLine="0"/>
      </w:pPr>
    </w:p>
    <w:p w14:paraId="69C2940F" w14:textId="77777777" w:rsidR="00E543CD" w:rsidRDefault="00AD08BA" w:rsidP="00A1449B">
      <w:pPr>
        <w:pStyle w:val="ListParagraph"/>
        <w:numPr>
          <w:ilvl w:val="0"/>
          <w:numId w:val="15"/>
        </w:numPr>
        <w:tabs>
          <w:tab w:val="left" w:pos="1258"/>
          <w:tab w:val="left" w:pos="1260"/>
        </w:tabs>
        <w:ind w:right="538"/>
        <w:rPr>
          <w:sz w:val="24"/>
        </w:rPr>
        <w:pPrChange w:id="175" w:author="Author">
          <w:pPr>
            <w:pStyle w:val="ListParagraph"/>
            <w:numPr>
              <w:numId w:val="39"/>
            </w:numPr>
            <w:tabs>
              <w:tab w:val="left" w:pos="1258"/>
              <w:tab w:val="left" w:pos="1260"/>
            </w:tabs>
            <w:ind w:left="1260" w:right="538" w:hanging="524"/>
          </w:pPr>
        </w:pPrChange>
      </w:pPr>
      <w:r>
        <w:rPr>
          <w:w w:val="105"/>
          <w:sz w:val="24"/>
        </w:rPr>
        <w:t>Distributed energy resources (DER) means any resource located on the distribution system, any subsystem thereof or behind a customer meter. DER includes but is not limited to energy storage systems, solar photovoltaic systems, and electric vehicle charging</w:t>
      </w:r>
      <w:r>
        <w:rPr>
          <w:spacing w:val="-3"/>
          <w:w w:val="105"/>
          <w:sz w:val="24"/>
        </w:rPr>
        <w:t xml:space="preserve"> </w:t>
      </w:r>
      <w:r>
        <w:rPr>
          <w:w w:val="105"/>
          <w:sz w:val="24"/>
        </w:rPr>
        <w:t>systems.</w:t>
      </w:r>
    </w:p>
    <w:p w14:paraId="69C29410" w14:textId="77777777" w:rsidR="00E543CD" w:rsidRDefault="00E543CD">
      <w:pPr>
        <w:pStyle w:val="BodyText"/>
        <w:spacing w:before="1"/>
        <w:ind w:left="0" w:firstLine="0"/>
      </w:pPr>
    </w:p>
    <w:p w14:paraId="69C29411" w14:textId="77777777" w:rsidR="00E543CD" w:rsidRDefault="00AD08BA" w:rsidP="00A1449B">
      <w:pPr>
        <w:pStyle w:val="ListParagraph"/>
        <w:numPr>
          <w:ilvl w:val="0"/>
          <w:numId w:val="15"/>
        </w:numPr>
        <w:tabs>
          <w:tab w:val="left" w:pos="1258"/>
          <w:tab w:val="left" w:pos="1260"/>
        </w:tabs>
        <w:ind w:right="425"/>
        <w:rPr>
          <w:sz w:val="24"/>
        </w:rPr>
        <w:pPrChange w:id="176" w:author="Author">
          <w:pPr>
            <w:pStyle w:val="ListParagraph"/>
            <w:numPr>
              <w:numId w:val="39"/>
            </w:numPr>
            <w:tabs>
              <w:tab w:val="left" w:pos="1258"/>
              <w:tab w:val="left" w:pos="1260"/>
            </w:tabs>
            <w:ind w:left="1260" w:right="425" w:hanging="524"/>
          </w:pPr>
        </w:pPrChange>
      </w:pPr>
      <w:r>
        <w:rPr>
          <w:w w:val="105"/>
          <w:sz w:val="24"/>
        </w:rPr>
        <w:t>Distributed Energy Resource Aggregation (DERA)</w:t>
      </w:r>
      <w:r>
        <w:rPr>
          <w:spacing w:val="40"/>
          <w:w w:val="105"/>
          <w:sz w:val="24"/>
        </w:rPr>
        <w:t xml:space="preserve"> </w:t>
      </w:r>
      <w:r>
        <w:rPr>
          <w:w w:val="105"/>
          <w:sz w:val="24"/>
        </w:rPr>
        <w:t>means the assembly of a portfolio of</w:t>
      </w:r>
      <w:r>
        <w:rPr>
          <w:spacing w:val="-8"/>
          <w:w w:val="105"/>
          <w:sz w:val="24"/>
        </w:rPr>
        <w:t xml:space="preserve"> </w:t>
      </w:r>
      <w:r>
        <w:rPr>
          <w:w w:val="105"/>
          <w:sz w:val="24"/>
        </w:rPr>
        <w:t>DERs</w:t>
      </w:r>
      <w:r>
        <w:rPr>
          <w:spacing w:val="-5"/>
          <w:w w:val="105"/>
          <w:sz w:val="24"/>
        </w:rPr>
        <w:t xml:space="preserve"> </w:t>
      </w:r>
      <w:r>
        <w:rPr>
          <w:w w:val="105"/>
          <w:sz w:val="24"/>
        </w:rPr>
        <w:t>from</w:t>
      </w:r>
      <w:r>
        <w:rPr>
          <w:spacing w:val="-7"/>
          <w:w w:val="105"/>
          <w:sz w:val="24"/>
        </w:rPr>
        <w:t xml:space="preserve"> </w:t>
      </w:r>
      <w:r>
        <w:rPr>
          <w:w w:val="105"/>
          <w:sz w:val="24"/>
        </w:rPr>
        <w:t>one</w:t>
      </w:r>
      <w:r>
        <w:rPr>
          <w:spacing w:val="-6"/>
          <w:w w:val="105"/>
          <w:sz w:val="24"/>
        </w:rPr>
        <w:t xml:space="preserve"> </w:t>
      </w:r>
      <w:r>
        <w:rPr>
          <w:w w:val="105"/>
          <w:sz w:val="24"/>
        </w:rPr>
        <w:t>or</w:t>
      </w:r>
      <w:r>
        <w:rPr>
          <w:spacing w:val="-7"/>
          <w:w w:val="105"/>
          <w:sz w:val="24"/>
        </w:rPr>
        <w:t xml:space="preserve"> </w:t>
      </w:r>
      <w:r>
        <w:rPr>
          <w:w w:val="105"/>
          <w:sz w:val="24"/>
        </w:rPr>
        <w:t>more</w:t>
      </w:r>
      <w:r>
        <w:rPr>
          <w:spacing w:val="-3"/>
          <w:w w:val="105"/>
          <w:sz w:val="24"/>
        </w:rPr>
        <w:t xml:space="preserve"> </w:t>
      </w:r>
      <w:r>
        <w:rPr>
          <w:w w:val="105"/>
          <w:sz w:val="24"/>
        </w:rPr>
        <w:t>entities</w:t>
      </w:r>
      <w:r>
        <w:rPr>
          <w:spacing w:val="-5"/>
          <w:w w:val="105"/>
          <w:sz w:val="24"/>
        </w:rPr>
        <w:t xml:space="preserve"> </w:t>
      </w:r>
      <w:r>
        <w:rPr>
          <w:w w:val="105"/>
          <w:sz w:val="24"/>
        </w:rPr>
        <w:t>that</w:t>
      </w:r>
      <w:r>
        <w:rPr>
          <w:spacing w:val="-5"/>
          <w:w w:val="105"/>
          <w:sz w:val="24"/>
        </w:rPr>
        <w:t xml:space="preserve"> </w:t>
      </w:r>
      <w:r>
        <w:rPr>
          <w:w w:val="105"/>
          <w:sz w:val="24"/>
        </w:rPr>
        <w:t>are</w:t>
      </w:r>
      <w:r>
        <w:rPr>
          <w:spacing w:val="-6"/>
          <w:w w:val="105"/>
          <w:sz w:val="24"/>
        </w:rPr>
        <w:t xml:space="preserve"> </w:t>
      </w:r>
      <w:r>
        <w:rPr>
          <w:w w:val="105"/>
          <w:sz w:val="24"/>
        </w:rPr>
        <w:t>managed</w:t>
      </w:r>
      <w:r>
        <w:rPr>
          <w:spacing w:val="-6"/>
          <w:w w:val="105"/>
          <w:sz w:val="24"/>
        </w:rPr>
        <w:t xml:space="preserve"> </w:t>
      </w:r>
      <w:r>
        <w:rPr>
          <w:w w:val="105"/>
          <w:sz w:val="24"/>
        </w:rPr>
        <w:t>collectively</w:t>
      </w:r>
      <w:r>
        <w:rPr>
          <w:spacing w:val="-6"/>
          <w:w w:val="105"/>
          <w:sz w:val="24"/>
        </w:rPr>
        <w:t xml:space="preserve"> </w:t>
      </w:r>
      <w:r>
        <w:rPr>
          <w:w w:val="105"/>
          <w:sz w:val="24"/>
        </w:rPr>
        <w:t>by</w:t>
      </w:r>
      <w:r>
        <w:rPr>
          <w:spacing w:val="-7"/>
          <w:w w:val="105"/>
          <w:sz w:val="24"/>
        </w:rPr>
        <w:t xml:space="preserve"> </w:t>
      </w:r>
      <w:r>
        <w:rPr>
          <w:w w:val="105"/>
          <w:sz w:val="24"/>
        </w:rPr>
        <w:t>a</w:t>
      </w:r>
      <w:r>
        <w:rPr>
          <w:spacing w:val="-7"/>
          <w:w w:val="105"/>
          <w:sz w:val="24"/>
        </w:rPr>
        <w:t xml:space="preserve"> </w:t>
      </w:r>
      <w:r>
        <w:rPr>
          <w:w w:val="105"/>
          <w:sz w:val="24"/>
        </w:rPr>
        <w:t>single</w:t>
      </w:r>
      <w:r>
        <w:rPr>
          <w:spacing w:val="-6"/>
          <w:w w:val="105"/>
          <w:sz w:val="24"/>
        </w:rPr>
        <w:t xml:space="preserve"> </w:t>
      </w:r>
      <w:r>
        <w:rPr>
          <w:w w:val="105"/>
          <w:sz w:val="24"/>
        </w:rPr>
        <w:t>entity</w:t>
      </w:r>
      <w:r>
        <w:rPr>
          <w:spacing w:val="-6"/>
          <w:w w:val="105"/>
          <w:sz w:val="24"/>
        </w:rPr>
        <w:t xml:space="preserve"> </w:t>
      </w:r>
      <w:r>
        <w:rPr>
          <w:w w:val="105"/>
          <w:sz w:val="24"/>
        </w:rPr>
        <w:t xml:space="preserve">(i.e. aggregator) to provide energy, capacity, and/or ancillary services to the wholesale electricity market. The aggregator acts as the single point of contact, </w:t>
      </w:r>
      <w:r>
        <w:rPr>
          <w:w w:val="105"/>
          <w:sz w:val="24"/>
        </w:rPr>
        <w:lastRenderedPageBreak/>
        <w:t>controlling the aggregated resources in response to market signals.</w:t>
      </w:r>
    </w:p>
    <w:p w14:paraId="69C29412" w14:textId="77777777" w:rsidR="00E543CD" w:rsidRDefault="00E543CD">
      <w:pPr>
        <w:pStyle w:val="ListParagraph"/>
        <w:rPr>
          <w:sz w:val="24"/>
        </w:rPr>
        <w:sectPr w:rsidR="00E543CD">
          <w:pgSz w:w="12240" w:h="15840"/>
          <w:pgMar w:top="1360" w:right="1080" w:bottom="1000" w:left="720" w:header="0" w:footer="810" w:gutter="0"/>
          <w:cols w:space="720"/>
        </w:sectPr>
      </w:pPr>
    </w:p>
    <w:p w14:paraId="69C29413" w14:textId="3A0AE48C" w:rsidR="00E543CD" w:rsidRDefault="004878D8" w:rsidP="00A1449B">
      <w:pPr>
        <w:pStyle w:val="ListParagraph"/>
        <w:numPr>
          <w:ilvl w:val="0"/>
          <w:numId w:val="15"/>
        </w:numPr>
        <w:tabs>
          <w:tab w:val="left" w:pos="1258"/>
          <w:tab w:val="left" w:pos="1260"/>
        </w:tabs>
        <w:spacing w:before="70"/>
        <w:ind w:right="358"/>
        <w:rPr>
          <w:sz w:val="24"/>
        </w:rPr>
        <w:pPrChange w:id="177" w:author="Author">
          <w:pPr>
            <w:pStyle w:val="ListParagraph"/>
            <w:numPr>
              <w:numId w:val="39"/>
            </w:numPr>
            <w:tabs>
              <w:tab w:val="left" w:pos="1258"/>
              <w:tab w:val="left" w:pos="1260"/>
            </w:tabs>
            <w:spacing w:before="70"/>
            <w:ind w:left="1260" w:right="358" w:hanging="524"/>
          </w:pPr>
        </w:pPrChange>
      </w:pPr>
      <w:del w:id="178" w:author="Author">
        <w:r>
          <w:rPr>
            <w:noProof/>
            <w:sz w:val="24"/>
          </w:rPr>
          <w:lastRenderedPageBreak/>
          <w:drawing>
            <wp:anchor distT="0" distB="0" distL="0" distR="0" simplePos="0" relativeHeight="251750400" behindDoc="1" locked="0" layoutInCell="1" allowOverlap="1" wp14:anchorId="47ABAF2D" wp14:editId="47ABAF2E">
              <wp:simplePos x="0" y="0"/>
              <wp:positionH relativeFrom="page">
                <wp:posOffset>556094</wp:posOffset>
              </wp:positionH>
              <wp:positionV relativeFrom="paragraph">
                <wp:posOffset>796290</wp:posOffset>
              </wp:positionV>
              <wp:extent cx="6507264" cy="6358382"/>
              <wp:effectExtent l="0" t="0" r="0" b="0"/>
              <wp:wrapNone/>
              <wp:docPr id="173966345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507264" cy="6358382"/>
                      </a:xfrm>
                      <a:prstGeom prst="rect">
                        <a:avLst/>
                      </a:prstGeom>
                    </pic:spPr>
                  </pic:pic>
                </a:graphicData>
              </a:graphic>
            </wp:anchor>
          </w:drawing>
        </w:r>
      </w:del>
      <w:ins w:id="179" w:author="Author">
        <w:r w:rsidR="00AD08BA">
          <w:rPr>
            <w:noProof/>
            <w:sz w:val="24"/>
          </w:rPr>
          <w:drawing>
            <wp:anchor distT="0" distB="0" distL="0" distR="0" simplePos="0" relativeHeight="251611136" behindDoc="1" locked="0" layoutInCell="1" allowOverlap="1" wp14:anchorId="69C297E7" wp14:editId="69C297E8">
              <wp:simplePos x="0" y="0"/>
              <wp:positionH relativeFrom="page">
                <wp:posOffset>556094</wp:posOffset>
              </wp:positionH>
              <wp:positionV relativeFrom="paragraph">
                <wp:posOffset>796290</wp:posOffset>
              </wp:positionV>
              <wp:extent cx="6507264" cy="6358382"/>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Distributed generation means a grid connected electrical generation system that is sized based on local load requirements and distributed primarily to the local load. Examples</w:t>
      </w:r>
      <w:r w:rsidR="00AD08BA">
        <w:rPr>
          <w:spacing w:val="-3"/>
          <w:w w:val="105"/>
          <w:sz w:val="24"/>
        </w:rPr>
        <w:t xml:space="preserve"> </w:t>
      </w:r>
      <w:r w:rsidR="00AD08BA">
        <w:rPr>
          <w:w w:val="105"/>
          <w:sz w:val="24"/>
        </w:rPr>
        <w:t>of</w:t>
      </w:r>
      <w:r w:rsidR="00AD08BA">
        <w:rPr>
          <w:spacing w:val="-5"/>
          <w:w w:val="105"/>
          <w:sz w:val="24"/>
        </w:rPr>
        <w:t xml:space="preserve"> </w:t>
      </w:r>
      <w:r w:rsidR="00AD08BA">
        <w:rPr>
          <w:w w:val="105"/>
          <w:sz w:val="24"/>
        </w:rPr>
        <w:t>different</w:t>
      </w:r>
      <w:r w:rsidR="00AD08BA">
        <w:rPr>
          <w:spacing w:val="-3"/>
          <w:w w:val="105"/>
          <w:sz w:val="24"/>
        </w:rPr>
        <w:t xml:space="preserve"> </w:t>
      </w:r>
      <w:r w:rsidR="00AD08BA">
        <w:rPr>
          <w:w w:val="105"/>
          <w:sz w:val="24"/>
        </w:rPr>
        <w:t>types</w:t>
      </w:r>
      <w:r w:rsidR="00AD08BA">
        <w:rPr>
          <w:spacing w:val="-3"/>
          <w:w w:val="105"/>
          <w:sz w:val="24"/>
        </w:rPr>
        <w:t xml:space="preserve"> </w:t>
      </w:r>
      <w:r w:rsidR="00AD08BA">
        <w:rPr>
          <w:w w:val="105"/>
          <w:sz w:val="24"/>
        </w:rPr>
        <w:t>of</w:t>
      </w:r>
      <w:r w:rsidR="00AD08BA">
        <w:rPr>
          <w:spacing w:val="-3"/>
          <w:w w:val="105"/>
          <w:sz w:val="24"/>
        </w:rPr>
        <w:t xml:space="preserve"> </w:t>
      </w:r>
      <w:r w:rsidR="00AD08BA">
        <w:rPr>
          <w:w w:val="105"/>
          <w:sz w:val="24"/>
        </w:rPr>
        <w:t>distributed</w:t>
      </w:r>
      <w:r w:rsidR="00AD08BA">
        <w:rPr>
          <w:spacing w:val="-5"/>
          <w:w w:val="105"/>
          <w:sz w:val="24"/>
        </w:rPr>
        <w:t xml:space="preserve"> </w:t>
      </w:r>
      <w:r w:rsidR="00AD08BA">
        <w:rPr>
          <w:w w:val="105"/>
          <w:sz w:val="24"/>
        </w:rPr>
        <w:t>generation</w:t>
      </w:r>
      <w:r w:rsidR="00AD08BA">
        <w:rPr>
          <w:spacing w:val="-5"/>
          <w:w w:val="105"/>
          <w:sz w:val="24"/>
        </w:rPr>
        <w:t xml:space="preserve"> </w:t>
      </w:r>
      <w:r w:rsidR="00AD08BA">
        <w:rPr>
          <w:w w:val="105"/>
          <w:sz w:val="24"/>
        </w:rPr>
        <w:t>include</w:t>
      </w:r>
      <w:r w:rsidR="00AD08BA">
        <w:rPr>
          <w:spacing w:val="-4"/>
          <w:w w:val="105"/>
          <w:sz w:val="24"/>
        </w:rPr>
        <w:t xml:space="preserve"> </w:t>
      </w:r>
      <w:r w:rsidR="00AD08BA">
        <w:rPr>
          <w:w w:val="105"/>
          <w:sz w:val="24"/>
        </w:rPr>
        <w:t>solar</w:t>
      </w:r>
      <w:r w:rsidR="00AD08BA">
        <w:rPr>
          <w:spacing w:val="-5"/>
          <w:w w:val="105"/>
          <w:sz w:val="24"/>
        </w:rPr>
        <w:t xml:space="preserve"> </w:t>
      </w:r>
      <w:r w:rsidR="00AD08BA">
        <w:rPr>
          <w:w w:val="105"/>
          <w:sz w:val="24"/>
        </w:rPr>
        <w:t>photovoltaic,</w:t>
      </w:r>
      <w:r w:rsidR="00AD08BA">
        <w:rPr>
          <w:spacing w:val="-3"/>
          <w:w w:val="105"/>
          <w:sz w:val="24"/>
        </w:rPr>
        <w:t xml:space="preserve"> </w:t>
      </w:r>
      <w:r w:rsidR="00AD08BA">
        <w:rPr>
          <w:w w:val="105"/>
          <w:sz w:val="24"/>
        </w:rPr>
        <w:t>wind, and combined heat and power.</w:t>
      </w:r>
    </w:p>
    <w:p w14:paraId="69C29414" w14:textId="77777777" w:rsidR="00E543CD" w:rsidRDefault="00AD08BA" w:rsidP="00A1449B">
      <w:pPr>
        <w:pStyle w:val="ListParagraph"/>
        <w:numPr>
          <w:ilvl w:val="0"/>
          <w:numId w:val="15"/>
        </w:numPr>
        <w:tabs>
          <w:tab w:val="left" w:pos="1258"/>
          <w:tab w:val="left" w:pos="1260"/>
        </w:tabs>
        <w:spacing w:before="292"/>
        <w:ind w:right="429"/>
        <w:rPr>
          <w:sz w:val="24"/>
        </w:rPr>
        <w:pPrChange w:id="180" w:author="Author">
          <w:pPr>
            <w:pStyle w:val="ListParagraph"/>
            <w:numPr>
              <w:numId w:val="39"/>
            </w:numPr>
            <w:tabs>
              <w:tab w:val="left" w:pos="1258"/>
              <w:tab w:val="left" w:pos="1260"/>
            </w:tabs>
            <w:spacing w:before="292"/>
            <w:ind w:left="1260" w:right="429" w:hanging="524"/>
          </w:pPr>
        </w:pPrChange>
      </w:pPr>
      <w:r>
        <w:rPr>
          <w:w w:val="105"/>
          <w:sz w:val="24"/>
        </w:rPr>
        <w:t>Econometric methodology means the use of statistical models such regression models, time series methods, statistically adjusted end use (SAE) models, or hybrid models</w:t>
      </w:r>
      <w:r>
        <w:rPr>
          <w:spacing w:val="-2"/>
          <w:w w:val="105"/>
          <w:sz w:val="24"/>
        </w:rPr>
        <w:t xml:space="preserve"> </w:t>
      </w:r>
      <w:r>
        <w:rPr>
          <w:w w:val="105"/>
          <w:sz w:val="24"/>
        </w:rPr>
        <w:t>that</w:t>
      </w:r>
      <w:r>
        <w:rPr>
          <w:spacing w:val="-3"/>
          <w:w w:val="105"/>
          <w:sz w:val="24"/>
        </w:rPr>
        <w:t xml:space="preserve"> </w:t>
      </w:r>
      <w:r>
        <w:rPr>
          <w:w w:val="105"/>
          <w:sz w:val="24"/>
        </w:rPr>
        <w:t>integrates end-use</w:t>
      </w:r>
      <w:r>
        <w:rPr>
          <w:spacing w:val="-2"/>
          <w:w w:val="105"/>
          <w:sz w:val="24"/>
        </w:rPr>
        <w:t xml:space="preserve"> </w:t>
      </w:r>
      <w:r>
        <w:rPr>
          <w:w w:val="105"/>
          <w:sz w:val="24"/>
        </w:rPr>
        <w:t>determinants</w:t>
      </w:r>
      <w:r>
        <w:rPr>
          <w:spacing w:val="-1"/>
          <w:w w:val="105"/>
          <w:sz w:val="24"/>
        </w:rPr>
        <w:t xml:space="preserve"> </w:t>
      </w:r>
      <w:r>
        <w:rPr>
          <w:w w:val="105"/>
          <w:sz w:val="24"/>
        </w:rPr>
        <w:t>with</w:t>
      </w:r>
      <w:r>
        <w:rPr>
          <w:spacing w:val="-3"/>
          <w:w w:val="105"/>
          <w:sz w:val="24"/>
        </w:rPr>
        <w:t xml:space="preserve"> </w:t>
      </w:r>
      <w:r>
        <w:rPr>
          <w:w w:val="105"/>
          <w:sz w:val="24"/>
        </w:rPr>
        <w:t>econometric,</w:t>
      </w:r>
      <w:r>
        <w:rPr>
          <w:spacing w:val="-1"/>
          <w:w w:val="105"/>
          <w:sz w:val="24"/>
        </w:rPr>
        <w:t xml:space="preserve"> </w:t>
      </w:r>
      <w:r>
        <w:rPr>
          <w:w w:val="105"/>
          <w:sz w:val="24"/>
        </w:rPr>
        <w:t>time-series,</w:t>
      </w:r>
      <w:r>
        <w:rPr>
          <w:spacing w:val="-1"/>
          <w:w w:val="105"/>
          <w:sz w:val="24"/>
        </w:rPr>
        <w:t xml:space="preserve"> </w:t>
      </w:r>
      <w:r>
        <w:rPr>
          <w:w w:val="105"/>
          <w:sz w:val="24"/>
        </w:rPr>
        <w:t>or</w:t>
      </w:r>
      <w:r>
        <w:rPr>
          <w:spacing w:val="-3"/>
          <w:w w:val="105"/>
          <w:sz w:val="24"/>
        </w:rPr>
        <w:t xml:space="preserve"> </w:t>
      </w:r>
      <w:r>
        <w:rPr>
          <w:w w:val="105"/>
          <w:sz w:val="24"/>
        </w:rPr>
        <w:t>other statistical</w:t>
      </w:r>
      <w:r>
        <w:rPr>
          <w:spacing w:val="-3"/>
          <w:w w:val="105"/>
          <w:sz w:val="24"/>
        </w:rPr>
        <w:t xml:space="preserve"> </w:t>
      </w:r>
      <w:r>
        <w:rPr>
          <w:w w:val="105"/>
          <w:sz w:val="24"/>
        </w:rPr>
        <w:t>methods.</w:t>
      </w:r>
    </w:p>
    <w:p w14:paraId="69C29415" w14:textId="77777777" w:rsidR="00E543CD" w:rsidRDefault="00E543CD">
      <w:pPr>
        <w:pStyle w:val="BodyText"/>
        <w:spacing w:before="1"/>
        <w:ind w:left="0" w:firstLine="0"/>
      </w:pPr>
    </w:p>
    <w:p w14:paraId="69C29416" w14:textId="77777777" w:rsidR="00E543CD" w:rsidRDefault="00AD08BA" w:rsidP="00A1449B">
      <w:pPr>
        <w:pStyle w:val="ListParagraph"/>
        <w:numPr>
          <w:ilvl w:val="0"/>
          <w:numId w:val="15"/>
        </w:numPr>
        <w:tabs>
          <w:tab w:val="left" w:pos="1258"/>
          <w:tab w:val="left" w:pos="1260"/>
        </w:tabs>
        <w:spacing w:before="1"/>
        <w:ind w:right="560"/>
        <w:rPr>
          <w:sz w:val="24"/>
        </w:rPr>
        <w:pPrChange w:id="181" w:author="Author">
          <w:pPr>
            <w:pStyle w:val="ListParagraph"/>
            <w:numPr>
              <w:numId w:val="39"/>
            </w:numPr>
            <w:tabs>
              <w:tab w:val="left" w:pos="1258"/>
              <w:tab w:val="left" w:pos="1260"/>
            </w:tabs>
            <w:spacing w:before="1"/>
            <w:ind w:left="1260" w:right="560" w:hanging="524"/>
          </w:pPr>
        </w:pPrChange>
      </w:pPr>
      <w:r>
        <w:rPr>
          <w:sz w:val="24"/>
        </w:rPr>
        <w:t>Electric</w:t>
      </w:r>
      <w:r>
        <w:rPr>
          <w:spacing w:val="40"/>
          <w:sz w:val="24"/>
        </w:rPr>
        <w:t xml:space="preserve"> </w:t>
      </w:r>
      <w:r>
        <w:rPr>
          <w:sz w:val="24"/>
        </w:rPr>
        <w:t>utility</w:t>
      </w:r>
      <w:r>
        <w:rPr>
          <w:spacing w:val="34"/>
          <w:sz w:val="24"/>
        </w:rPr>
        <w:t xml:space="preserve"> </w:t>
      </w:r>
      <w:r>
        <w:rPr>
          <w:sz w:val="24"/>
        </w:rPr>
        <w:t>means</w:t>
      </w:r>
      <w:r>
        <w:rPr>
          <w:spacing w:val="40"/>
          <w:sz w:val="24"/>
        </w:rPr>
        <w:t xml:space="preserve"> </w:t>
      </w:r>
      <w:r>
        <w:rPr>
          <w:sz w:val="24"/>
        </w:rPr>
        <w:t>an</w:t>
      </w:r>
      <w:r>
        <w:rPr>
          <w:spacing w:val="36"/>
          <w:sz w:val="24"/>
        </w:rPr>
        <w:t xml:space="preserve"> </w:t>
      </w:r>
      <w:r>
        <w:rPr>
          <w:sz w:val="24"/>
        </w:rPr>
        <w:t>electrical</w:t>
      </w:r>
      <w:r>
        <w:rPr>
          <w:spacing w:val="36"/>
          <w:sz w:val="24"/>
        </w:rPr>
        <w:t xml:space="preserve"> </w:t>
      </w:r>
      <w:r>
        <w:rPr>
          <w:sz w:val="24"/>
        </w:rPr>
        <w:t>corporation</w:t>
      </w:r>
      <w:r>
        <w:rPr>
          <w:spacing w:val="40"/>
          <w:sz w:val="24"/>
        </w:rPr>
        <w:t xml:space="preserve"> </w:t>
      </w:r>
      <w:r>
        <w:rPr>
          <w:sz w:val="24"/>
        </w:rPr>
        <w:t>as</w:t>
      </w:r>
      <w:r>
        <w:rPr>
          <w:spacing w:val="38"/>
          <w:sz w:val="24"/>
        </w:rPr>
        <w:t xml:space="preserve"> </w:t>
      </w:r>
      <w:r>
        <w:rPr>
          <w:sz w:val="24"/>
        </w:rPr>
        <w:t>defined</w:t>
      </w:r>
      <w:r>
        <w:rPr>
          <w:spacing w:val="36"/>
          <w:sz w:val="24"/>
        </w:rPr>
        <w:t xml:space="preserve"> </w:t>
      </w:r>
      <w:r>
        <w:rPr>
          <w:sz w:val="24"/>
        </w:rPr>
        <w:t>in</w:t>
      </w:r>
      <w:r>
        <w:rPr>
          <w:spacing w:val="38"/>
          <w:sz w:val="24"/>
        </w:rPr>
        <w:t xml:space="preserve"> </w:t>
      </w:r>
      <w:r>
        <w:rPr>
          <w:sz w:val="24"/>
        </w:rPr>
        <w:t>section</w:t>
      </w:r>
      <w:r>
        <w:rPr>
          <w:spacing w:val="36"/>
          <w:sz w:val="24"/>
        </w:rPr>
        <w:t xml:space="preserve"> </w:t>
      </w:r>
      <w:r>
        <w:rPr>
          <w:sz w:val="24"/>
        </w:rPr>
        <w:t>386.020,</w:t>
      </w:r>
      <w:r>
        <w:rPr>
          <w:spacing w:val="40"/>
          <w:sz w:val="24"/>
        </w:rPr>
        <w:t xml:space="preserve"> </w:t>
      </w:r>
      <w:r>
        <w:rPr>
          <w:sz w:val="24"/>
        </w:rPr>
        <w:t xml:space="preserve">RSMo, </w:t>
      </w:r>
      <w:r>
        <w:rPr>
          <w:w w:val="110"/>
          <w:sz w:val="24"/>
        </w:rPr>
        <w:t>but</w:t>
      </w:r>
      <w:r>
        <w:rPr>
          <w:spacing w:val="-14"/>
          <w:w w:val="110"/>
          <w:sz w:val="24"/>
        </w:rPr>
        <w:t xml:space="preserve"> </w:t>
      </w:r>
      <w:r>
        <w:rPr>
          <w:w w:val="110"/>
          <w:sz w:val="24"/>
        </w:rPr>
        <w:t>shall</w:t>
      </w:r>
      <w:r>
        <w:rPr>
          <w:spacing w:val="-14"/>
          <w:w w:val="110"/>
          <w:sz w:val="24"/>
        </w:rPr>
        <w:t xml:space="preserve"> </w:t>
      </w:r>
      <w:r>
        <w:rPr>
          <w:w w:val="110"/>
          <w:sz w:val="24"/>
        </w:rPr>
        <w:t>not</w:t>
      </w:r>
      <w:r>
        <w:rPr>
          <w:spacing w:val="-12"/>
          <w:w w:val="110"/>
          <w:sz w:val="24"/>
        </w:rPr>
        <w:t xml:space="preserve"> </w:t>
      </w:r>
      <w:r>
        <w:rPr>
          <w:w w:val="110"/>
          <w:sz w:val="24"/>
        </w:rPr>
        <w:t>include</w:t>
      </w:r>
      <w:r>
        <w:rPr>
          <w:spacing w:val="-13"/>
          <w:w w:val="110"/>
          <w:sz w:val="24"/>
        </w:rPr>
        <w:t xml:space="preserve"> </w:t>
      </w:r>
      <w:r>
        <w:rPr>
          <w:w w:val="110"/>
          <w:sz w:val="24"/>
        </w:rPr>
        <w:t>an</w:t>
      </w:r>
      <w:r>
        <w:rPr>
          <w:spacing w:val="-12"/>
          <w:w w:val="110"/>
          <w:sz w:val="24"/>
        </w:rPr>
        <w:t xml:space="preserve"> </w:t>
      </w:r>
      <w:r>
        <w:rPr>
          <w:w w:val="110"/>
          <w:sz w:val="24"/>
        </w:rPr>
        <w:t>electrical</w:t>
      </w:r>
      <w:r>
        <w:rPr>
          <w:spacing w:val="-14"/>
          <w:w w:val="110"/>
          <w:sz w:val="24"/>
        </w:rPr>
        <w:t xml:space="preserve"> </w:t>
      </w:r>
      <w:r>
        <w:rPr>
          <w:w w:val="110"/>
          <w:sz w:val="24"/>
        </w:rPr>
        <w:t>corporation</w:t>
      </w:r>
      <w:r>
        <w:rPr>
          <w:spacing w:val="-11"/>
          <w:w w:val="110"/>
          <w:sz w:val="24"/>
        </w:rPr>
        <w:t xml:space="preserve"> </w:t>
      </w:r>
      <w:r>
        <w:rPr>
          <w:w w:val="110"/>
          <w:sz w:val="24"/>
        </w:rPr>
        <w:t>as</w:t>
      </w:r>
      <w:r>
        <w:rPr>
          <w:spacing w:val="-13"/>
          <w:w w:val="110"/>
          <w:sz w:val="24"/>
        </w:rPr>
        <w:t xml:space="preserve"> </w:t>
      </w:r>
      <w:r>
        <w:rPr>
          <w:w w:val="110"/>
          <w:sz w:val="24"/>
        </w:rPr>
        <w:t>described</w:t>
      </w:r>
      <w:r>
        <w:rPr>
          <w:spacing w:val="-14"/>
          <w:w w:val="110"/>
          <w:sz w:val="24"/>
        </w:rPr>
        <w:t xml:space="preserve"> </w:t>
      </w:r>
      <w:r>
        <w:rPr>
          <w:w w:val="110"/>
          <w:sz w:val="24"/>
        </w:rPr>
        <w:t>in</w:t>
      </w:r>
      <w:r>
        <w:rPr>
          <w:spacing w:val="-13"/>
          <w:w w:val="110"/>
          <w:sz w:val="24"/>
        </w:rPr>
        <w:t xml:space="preserve"> </w:t>
      </w:r>
      <w:r>
        <w:rPr>
          <w:w w:val="110"/>
          <w:sz w:val="24"/>
        </w:rPr>
        <w:t>section</w:t>
      </w:r>
      <w:r>
        <w:rPr>
          <w:spacing w:val="-10"/>
          <w:w w:val="110"/>
          <w:sz w:val="24"/>
        </w:rPr>
        <w:t xml:space="preserve"> </w:t>
      </w:r>
      <w:r>
        <w:rPr>
          <w:w w:val="110"/>
          <w:sz w:val="24"/>
        </w:rPr>
        <w:t xml:space="preserve">393.110.2, </w:t>
      </w:r>
      <w:r>
        <w:rPr>
          <w:spacing w:val="-2"/>
          <w:w w:val="110"/>
          <w:sz w:val="24"/>
        </w:rPr>
        <w:t>RSMo.</w:t>
      </w:r>
    </w:p>
    <w:p w14:paraId="69C29417" w14:textId="77777777" w:rsidR="00E543CD" w:rsidRDefault="00AD08BA" w:rsidP="00A1449B">
      <w:pPr>
        <w:pStyle w:val="ListParagraph"/>
        <w:numPr>
          <w:ilvl w:val="0"/>
          <w:numId w:val="15"/>
        </w:numPr>
        <w:tabs>
          <w:tab w:val="left" w:pos="1258"/>
          <w:tab w:val="left" w:pos="1260"/>
        </w:tabs>
        <w:spacing w:before="293"/>
        <w:ind w:right="427"/>
        <w:rPr>
          <w:sz w:val="24"/>
        </w:rPr>
        <w:pPrChange w:id="182" w:author="Author">
          <w:pPr>
            <w:pStyle w:val="ListParagraph"/>
            <w:numPr>
              <w:numId w:val="39"/>
            </w:numPr>
            <w:tabs>
              <w:tab w:val="left" w:pos="1258"/>
              <w:tab w:val="left" w:pos="1260"/>
            </w:tabs>
            <w:spacing w:before="293"/>
            <w:ind w:left="1260" w:right="427" w:hanging="524"/>
          </w:pPr>
        </w:pPrChange>
      </w:pPr>
      <w:r>
        <w:rPr>
          <w:w w:val="105"/>
          <w:sz w:val="24"/>
        </w:rPr>
        <w:t xml:space="preserve">Electrification means replacing or converting energy-consuming devices, systems, or processes that use non-electric sources of energy with electrically powered </w:t>
      </w:r>
      <w:r>
        <w:rPr>
          <w:spacing w:val="-2"/>
          <w:w w:val="105"/>
          <w:sz w:val="24"/>
        </w:rPr>
        <w:t>equivalents.</w:t>
      </w:r>
    </w:p>
    <w:p w14:paraId="47ABA4F2" w14:textId="77777777" w:rsidR="005260BD" w:rsidRDefault="004878D8" w:rsidP="004878D8">
      <w:pPr>
        <w:pStyle w:val="ListParagraph"/>
        <w:numPr>
          <w:ilvl w:val="0"/>
          <w:numId w:val="39"/>
        </w:numPr>
        <w:tabs>
          <w:tab w:val="left" w:pos="1258"/>
          <w:tab w:val="left" w:pos="1260"/>
        </w:tabs>
        <w:spacing w:before="292"/>
        <w:ind w:right="757"/>
        <w:rPr>
          <w:del w:id="183" w:author="Author"/>
          <w:sz w:val="24"/>
        </w:rPr>
      </w:pPr>
      <w:del w:id="184" w:author="Author">
        <w:r>
          <w:rPr>
            <w:w w:val="105"/>
            <w:sz w:val="24"/>
          </w:rPr>
          <w:delText>End-point</w:delText>
        </w:r>
        <w:r>
          <w:rPr>
            <w:spacing w:val="-5"/>
            <w:w w:val="105"/>
            <w:sz w:val="24"/>
          </w:rPr>
          <w:delText xml:space="preserve"> </w:delText>
        </w:r>
        <w:r>
          <w:rPr>
            <w:w w:val="105"/>
            <w:sz w:val="24"/>
          </w:rPr>
          <w:delText>means</w:delText>
        </w:r>
        <w:r>
          <w:rPr>
            <w:spacing w:val="-3"/>
            <w:w w:val="105"/>
            <w:sz w:val="24"/>
          </w:rPr>
          <w:delText xml:space="preserve"> </w:delText>
        </w:r>
        <w:r>
          <w:rPr>
            <w:w w:val="105"/>
            <w:sz w:val="24"/>
          </w:rPr>
          <w:delText>a</w:delText>
        </w:r>
        <w:r>
          <w:rPr>
            <w:spacing w:val="-4"/>
            <w:w w:val="105"/>
            <w:sz w:val="24"/>
          </w:rPr>
          <w:delText xml:space="preserve"> </w:delText>
        </w:r>
        <w:r>
          <w:rPr>
            <w:w w:val="105"/>
            <w:sz w:val="24"/>
          </w:rPr>
          <w:delText>designated</w:delText>
        </w:r>
        <w:r>
          <w:rPr>
            <w:spacing w:val="-3"/>
            <w:w w:val="105"/>
            <w:sz w:val="24"/>
          </w:rPr>
          <w:delText xml:space="preserve"> </w:delText>
        </w:r>
        <w:r>
          <w:rPr>
            <w:w w:val="105"/>
            <w:sz w:val="24"/>
          </w:rPr>
          <w:delText>juncture</w:delText>
        </w:r>
        <w:r>
          <w:rPr>
            <w:spacing w:val="-3"/>
            <w:w w:val="105"/>
            <w:sz w:val="24"/>
          </w:rPr>
          <w:delText xml:space="preserve"> </w:delText>
        </w:r>
        <w:r>
          <w:rPr>
            <w:w w:val="105"/>
            <w:sz w:val="24"/>
          </w:rPr>
          <w:delText>within</w:delText>
        </w:r>
        <w:r>
          <w:rPr>
            <w:spacing w:val="-2"/>
            <w:w w:val="105"/>
            <w:sz w:val="24"/>
          </w:rPr>
          <w:delText xml:space="preserve"> </w:delText>
        </w:r>
        <w:r>
          <w:rPr>
            <w:w w:val="105"/>
            <w:sz w:val="24"/>
          </w:rPr>
          <w:delText>an</w:delText>
        </w:r>
        <w:r>
          <w:rPr>
            <w:spacing w:val="-4"/>
            <w:w w:val="105"/>
            <w:sz w:val="24"/>
          </w:rPr>
          <w:delText xml:space="preserve"> </w:delText>
        </w:r>
        <w:r>
          <w:rPr>
            <w:w w:val="105"/>
            <w:sz w:val="24"/>
          </w:rPr>
          <w:delText>electric</w:delText>
        </w:r>
        <w:r>
          <w:rPr>
            <w:spacing w:val="-2"/>
            <w:w w:val="105"/>
            <w:sz w:val="24"/>
          </w:rPr>
          <w:delText xml:space="preserve"> </w:delText>
        </w:r>
        <w:r>
          <w:rPr>
            <w:w w:val="105"/>
            <w:sz w:val="24"/>
          </w:rPr>
          <w:delText>utility</w:delText>
        </w:r>
        <w:r>
          <w:rPr>
            <w:spacing w:val="-4"/>
            <w:w w:val="105"/>
            <w:sz w:val="24"/>
          </w:rPr>
          <w:delText xml:space="preserve"> </w:delText>
        </w:r>
        <w:r>
          <w:rPr>
            <w:w w:val="105"/>
            <w:sz w:val="24"/>
          </w:rPr>
          <w:delText>planning</w:delText>
        </w:r>
        <w:r>
          <w:rPr>
            <w:spacing w:val="-4"/>
            <w:w w:val="105"/>
            <w:sz w:val="24"/>
          </w:rPr>
          <w:delText xml:space="preserve"> </w:delText>
        </w:r>
        <w:r>
          <w:rPr>
            <w:w w:val="105"/>
            <w:sz w:val="24"/>
          </w:rPr>
          <w:delText>model</w:delText>
        </w:r>
        <w:r>
          <w:rPr>
            <w:spacing w:val="-2"/>
            <w:w w:val="105"/>
            <w:sz w:val="24"/>
          </w:rPr>
          <w:delText xml:space="preserve"> </w:delText>
        </w:r>
        <w:r>
          <w:rPr>
            <w:w w:val="105"/>
            <w:sz w:val="24"/>
          </w:rPr>
          <w:delText>or scenario framework that is the result of applying specific potential outcomes associated with each critical uncertain factor.</w:delText>
        </w:r>
      </w:del>
    </w:p>
    <w:p w14:paraId="69C29419" w14:textId="77777777" w:rsidR="00E543CD" w:rsidRDefault="00E543CD">
      <w:pPr>
        <w:pStyle w:val="BodyText"/>
        <w:spacing w:before="2"/>
        <w:ind w:left="0" w:firstLine="0"/>
      </w:pPr>
    </w:p>
    <w:p w14:paraId="69C2941A" w14:textId="77777777" w:rsidR="00E543CD" w:rsidRDefault="00AD08BA" w:rsidP="00A1449B">
      <w:pPr>
        <w:pStyle w:val="ListParagraph"/>
        <w:numPr>
          <w:ilvl w:val="0"/>
          <w:numId w:val="15"/>
        </w:numPr>
        <w:tabs>
          <w:tab w:val="left" w:pos="1258"/>
          <w:tab w:val="left" w:pos="1260"/>
        </w:tabs>
        <w:ind w:right="465"/>
        <w:rPr>
          <w:sz w:val="24"/>
        </w:rPr>
        <w:pPrChange w:id="185" w:author="Author">
          <w:pPr>
            <w:pStyle w:val="ListParagraph"/>
            <w:numPr>
              <w:numId w:val="39"/>
            </w:numPr>
            <w:tabs>
              <w:tab w:val="left" w:pos="1258"/>
              <w:tab w:val="left" w:pos="1260"/>
            </w:tabs>
            <w:ind w:left="1260" w:right="465" w:hanging="524"/>
          </w:pPr>
        </w:pPrChange>
      </w:pPr>
      <w:r>
        <w:rPr>
          <w:w w:val="105"/>
          <w:sz w:val="24"/>
        </w:rPr>
        <w:t>Energy</w:t>
      </w:r>
      <w:r>
        <w:rPr>
          <w:spacing w:val="-1"/>
          <w:w w:val="105"/>
          <w:sz w:val="24"/>
        </w:rPr>
        <w:t xml:space="preserve"> </w:t>
      </w:r>
      <w:r>
        <w:rPr>
          <w:w w:val="105"/>
          <w:sz w:val="24"/>
        </w:rPr>
        <w:t>service means the specific need</w:t>
      </w:r>
      <w:r>
        <w:rPr>
          <w:spacing w:val="-1"/>
          <w:w w:val="105"/>
          <w:sz w:val="24"/>
        </w:rPr>
        <w:t xml:space="preserve"> </w:t>
      </w:r>
      <w:r>
        <w:rPr>
          <w:w w:val="105"/>
          <w:sz w:val="24"/>
        </w:rPr>
        <w:t>that</w:t>
      </w:r>
      <w:r>
        <w:rPr>
          <w:spacing w:val="-1"/>
          <w:w w:val="105"/>
          <w:sz w:val="24"/>
        </w:rPr>
        <w:t xml:space="preserve"> </w:t>
      </w:r>
      <w:r>
        <w:rPr>
          <w:w w:val="105"/>
          <w:sz w:val="24"/>
        </w:rPr>
        <w:t>is served</w:t>
      </w:r>
      <w:r>
        <w:rPr>
          <w:spacing w:val="-1"/>
          <w:w w:val="105"/>
          <w:sz w:val="24"/>
        </w:rPr>
        <w:t xml:space="preserve"> </w:t>
      </w:r>
      <w:r>
        <w:rPr>
          <w:w w:val="105"/>
          <w:sz w:val="24"/>
        </w:rPr>
        <w:t>by</w:t>
      </w:r>
      <w:r>
        <w:rPr>
          <w:spacing w:val="-1"/>
          <w:w w:val="105"/>
          <w:sz w:val="24"/>
        </w:rPr>
        <w:t xml:space="preserve"> </w:t>
      </w:r>
      <w:r>
        <w:rPr>
          <w:w w:val="105"/>
          <w:sz w:val="24"/>
        </w:rPr>
        <w:t>the final use of</w:t>
      </w:r>
      <w:r>
        <w:rPr>
          <w:spacing w:val="-1"/>
          <w:w w:val="105"/>
          <w:sz w:val="24"/>
        </w:rPr>
        <w:t xml:space="preserve"> </w:t>
      </w:r>
      <w:r>
        <w:rPr>
          <w:w w:val="105"/>
          <w:sz w:val="24"/>
        </w:rPr>
        <w:t>energy, such as lighting, cooking, space heating, air conditioning, refrigeration, water heating, or motive</w:t>
      </w:r>
      <w:r>
        <w:rPr>
          <w:spacing w:val="-1"/>
          <w:w w:val="105"/>
          <w:sz w:val="24"/>
        </w:rPr>
        <w:t xml:space="preserve"> </w:t>
      </w:r>
      <w:r>
        <w:rPr>
          <w:w w:val="105"/>
          <w:sz w:val="24"/>
        </w:rPr>
        <w:t>power.</w:t>
      </w:r>
    </w:p>
    <w:p w14:paraId="69C2941B" w14:textId="77777777" w:rsidR="00E543CD" w:rsidRDefault="00AD08BA" w:rsidP="00A1449B">
      <w:pPr>
        <w:pStyle w:val="ListParagraph"/>
        <w:numPr>
          <w:ilvl w:val="0"/>
          <w:numId w:val="15"/>
        </w:numPr>
        <w:tabs>
          <w:tab w:val="left" w:pos="1258"/>
          <w:tab w:val="left" w:pos="1260"/>
        </w:tabs>
        <w:spacing w:before="292"/>
        <w:ind w:right="530"/>
        <w:rPr>
          <w:sz w:val="24"/>
        </w:rPr>
        <w:pPrChange w:id="186" w:author="Author">
          <w:pPr>
            <w:pStyle w:val="ListParagraph"/>
            <w:numPr>
              <w:numId w:val="39"/>
            </w:numPr>
            <w:tabs>
              <w:tab w:val="left" w:pos="1258"/>
              <w:tab w:val="left" w:pos="1260"/>
            </w:tabs>
            <w:spacing w:before="292"/>
            <w:ind w:left="1260" w:right="530" w:hanging="524"/>
          </w:pPr>
        </w:pPrChange>
      </w:pPr>
      <w:r>
        <w:rPr>
          <w:w w:val="105"/>
          <w:sz w:val="24"/>
        </w:rPr>
        <w:t xml:space="preserve">Energy storage system (ESS) means a system capable of capturing energy, storing it, and dispatching the energy back into the bulk power system or the electric utility’s distribution system, and accredited by the appropriate RTO/ISO in resource adequacy determinations. ESS may be considered a transmission or generation </w:t>
      </w:r>
      <w:r>
        <w:rPr>
          <w:spacing w:val="-2"/>
          <w:w w:val="105"/>
          <w:sz w:val="24"/>
        </w:rPr>
        <w:t>asset.</w:t>
      </w:r>
    </w:p>
    <w:p w14:paraId="69C2941C" w14:textId="77777777" w:rsidR="00E543CD" w:rsidRDefault="00AD08BA" w:rsidP="00A1449B">
      <w:pPr>
        <w:pStyle w:val="ListParagraph"/>
        <w:numPr>
          <w:ilvl w:val="0"/>
          <w:numId w:val="15"/>
        </w:numPr>
        <w:tabs>
          <w:tab w:val="left" w:pos="1258"/>
          <w:tab w:val="left" w:pos="1260"/>
        </w:tabs>
        <w:spacing w:before="292"/>
        <w:ind w:right="453"/>
        <w:rPr>
          <w:sz w:val="24"/>
        </w:rPr>
        <w:pPrChange w:id="187" w:author="Author">
          <w:pPr>
            <w:pStyle w:val="ListParagraph"/>
            <w:numPr>
              <w:numId w:val="39"/>
            </w:numPr>
            <w:tabs>
              <w:tab w:val="left" w:pos="1258"/>
              <w:tab w:val="left" w:pos="1260"/>
            </w:tabs>
            <w:spacing w:before="292"/>
            <w:ind w:left="1260" w:right="453" w:hanging="524"/>
          </w:pPr>
        </w:pPrChange>
      </w:pPr>
      <w:r>
        <w:rPr>
          <w:w w:val="105"/>
          <w:sz w:val="24"/>
        </w:rPr>
        <w:t>End-use forecasting means a bottom-up load forecasting methodology that breaks down total customer energy consumption (sales and demand) into specific, functional</w:t>
      </w:r>
      <w:r>
        <w:rPr>
          <w:spacing w:val="-1"/>
          <w:w w:val="105"/>
          <w:sz w:val="24"/>
        </w:rPr>
        <w:t xml:space="preserve"> </w:t>
      </w:r>
      <w:r>
        <w:rPr>
          <w:w w:val="105"/>
          <w:sz w:val="24"/>
        </w:rPr>
        <w:t>end uses (e.g., space heating, cooling, water heating, lighting, or</w:t>
      </w:r>
      <w:r>
        <w:rPr>
          <w:spacing w:val="-1"/>
          <w:w w:val="105"/>
          <w:sz w:val="24"/>
        </w:rPr>
        <w:t xml:space="preserve"> </w:t>
      </w:r>
      <w:r>
        <w:rPr>
          <w:w w:val="105"/>
          <w:sz w:val="24"/>
        </w:rPr>
        <w:t>industrial processes) and projects each of those uses separately into the future.</w:t>
      </w:r>
    </w:p>
    <w:p w14:paraId="69C2941D" w14:textId="77777777" w:rsidR="00E543CD" w:rsidRDefault="00E543CD">
      <w:pPr>
        <w:pStyle w:val="BodyText"/>
        <w:spacing w:before="2"/>
        <w:ind w:left="0" w:firstLine="0"/>
      </w:pPr>
    </w:p>
    <w:p w14:paraId="69C2941E" w14:textId="77777777" w:rsidR="00E543CD" w:rsidRDefault="00AD08BA" w:rsidP="00A1449B">
      <w:pPr>
        <w:pStyle w:val="ListParagraph"/>
        <w:numPr>
          <w:ilvl w:val="0"/>
          <w:numId w:val="15"/>
        </w:numPr>
        <w:tabs>
          <w:tab w:val="left" w:pos="1258"/>
          <w:tab w:val="left" w:pos="1260"/>
        </w:tabs>
        <w:ind w:right="735"/>
        <w:rPr>
          <w:sz w:val="24"/>
        </w:rPr>
        <w:pPrChange w:id="188" w:author="Author">
          <w:pPr>
            <w:pStyle w:val="ListParagraph"/>
            <w:numPr>
              <w:numId w:val="39"/>
            </w:numPr>
            <w:tabs>
              <w:tab w:val="left" w:pos="1258"/>
              <w:tab w:val="left" w:pos="1260"/>
            </w:tabs>
            <w:ind w:left="1260" w:right="735" w:hanging="524"/>
          </w:pPr>
        </w:pPrChange>
      </w:pPr>
      <w:r>
        <w:rPr>
          <w:w w:val="105"/>
          <w:sz w:val="24"/>
        </w:rPr>
        <w:t xml:space="preserve">End-use measure means an energy-efficiency measure or an energy-management </w:t>
      </w:r>
      <w:r>
        <w:rPr>
          <w:spacing w:val="-2"/>
          <w:w w:val="105"/>
          <w:sz w:val="24"/>
        </w:rPr>
        <w:t>measure.</w:t>
      </w:r>
    </w:p>
    <w:p w14:paraId="69C2941F" w14:textId="77777777" w:rsidR="00E543CD" w:rsidRDefault="00E543CD">
      <w:pPr>
        <w:pStyle w:val="BodyText"/>
        <w:ind w:left="0" w:firstLine="0"/>
      </w:pPr>
    </w:p>
    <w:p w14:paraId="69C29420" w14:textId="77777777" w:rsidR="00E543CD" w:rsidRDefault="00AD08BA" w:rsidP="00A1449B">
      <w:pPr>
        <w:pStyle w:val="ListParagraph"/>
        <w:numPr>
          <w:ilvl w:val="0"/>
          <w:numId w:val="15"/>
        </w:numPr>
        <w:tabs>
          <w:tab w:val="left" w:pos="1258"/>
          <w:tab w:val="left" w:pos="1260"/>
        </w:tabs>
        <w:ind w:right="901"/>
        <w:rPr>
          <w:sz w:val="24"/>
        </w:rPr>
        <w:pPrChange w:id="189" w:author="Author">
          <w:pPr>
            <w:pStyle w:val="ListParagraph"/>
            <w:numPr>
              <w:numId w:val="39"/>
            </w:numPr>
            <w:tabs>
              <w:tab w:val="left" w:pos="1258"/>
              <w:tab w:val="left" w:pos="1260"/>
            </w:tabs>
            <w:ind w:left="1260" w:right="901" w:hanging="524"/>
          </w:pPr>
        </w:pPrChange>
      </w:pPr>
      <w:r>
        <w:rPr>
          <w:w w:val="105"/>
          <w:sz w:val="24"/>
        </w:rPr>
        <w:t>Energy</w:t>
      </w:r>
      <w:r>
        <w:rPr>
          <w:spacing w:val="-9"/>
          <w:w w:val="105"/>
          <w:sz w:val="24"/>
        </w:rPr>
        <w:t xml:space="preserve"> </w:t>
      </w:r>
      <w:r>
        <w:rPr>
          <w:w w:val="105"/>
          <w:sz w:val="24"/>
        </w:rPr>
        <w:t>means</w:t>
      </w:r>
      <w:r>
        <w:rPr>
          <w:spacing w:val="-7"/>
          <w:w w:val="105"/>
          <w:sz w:val="24"/>
        </w:rPr>
        <w:t xml:space="preserve"> </w:t>
      </w:r>
      <w:r>
        <w:rPr>
          <w:w w:val="105"/>
          <w:sz w:val="24"/>
        </w:rPr>
        <w:t>the</w:t>
      </w:r>
      <w:r>
        <w:rPr>
          <w:spacing w:val="-6"/>
          <w:w w:val="105"/>
          <w:sz w:val="24"/>
        </w:rPr>
        <w:t xml:space="preserve"> </w:t>
      </w:r>
      <w:r>
        <w:rPr>
          <w:w w:val="105"/>
          <w:sz w:val="24"/>
        </w:rPr>
        <w:t>total</w:t>
      </w:r>
      <w:r>
        <w:rPr>
          <w:spacing w:val="-4"/>
          <w:w w:val="105"/>
          <w:sz w:val="24"/>
        </w:rPr>
        <w:t xml:space="preserve"> </w:t>
      </w:r>
      <w:r>
        <w:rPr>
          <w:w w:val="105"/>
          <w:sz w:val="24"/>
        </w:rPr>
        <w:t>amount</w:t>
      </w:r>
      <w:r>
        <w:rPr>
          <w:spacing w:val="-9"/>
          <w:w w:val="105"/>
          <w:sz w:val="24"/>
        </w:rPr>
        <w:t xml:space="preserve"> </w:t>
      </w:r>
      <w:r>
        <w:rPr>
          <w:w w:val="105"/>
          <w:sz w:val="24"/>
        </w:rPr>
        <w:t>of</w:t>
      </w:r>
      <w:r>
        <w:rPr>
          <w:spacing w:val="-9"/>
          <w:w w:val="105"/>
          <w:sz w:val="24"/>
        </w:rPr>
        <w:t xml:space="preserve"> </w:t>
      </w:r>
      <w:r>
        <w:rPr>
          <w:w w:val="105"/>
          <w:sz w:val="24"/>
        </w:rPr>
        <w:t>electric</w:t>
      </w:r>
      <w:r>
        <w:rPr>
          <w:spacing w:val="-7"/>
          <w:w w:val="105"/>
          <w:sz w:val="24"/>
        </w:rPr>
        <w:t xml:space="preserve"> </w:t>
      </w:r>
      <w:r>
        <w:rPr>
          <w:w w:val="105"/>
          <w:sz w:val="24"/>
        </w:rPr>
        <w:t>power</w:t>
      </w:r>
      <w:r>
        <w:rPr>
          <w:spacing w:val="-9"/>
          <w:w w:val="105"/>
          <w:sz w:val="24"/>
        </w:rPr>
        <w:t xml:space="preserve"> </w:t>
      </w:r>
      <w:r>
        <w:rPr>
          <w:w w:val="105"/>
          <w:sz w:val="24"/>
        </w:rPr>
        <w:t>that</w:t>
      </w:r>
      <w:r>
        <w:rPr>
          <w:spacing w:val="-7"/>
          <w:w w:val="105"/>
          <w:sz w:val="24"/>
        </w:rPr>
        <w:t xml:space="preserve"> </w:t>
      </w:r>
      <w:r>
        <w:rPr>
          <w:w w:val="105"/>
          <w:sz w:val="24"/>
        </w:rPr>
        <w:t>is</w:t>
      </w:r>
      <w:r>
        <w:rPr>
          <w:spacing w:val="-8"/>
          <w:w w:val="105"/>
          <w:sz w:val="24"/>
        </w:rPr>
        <w:t xml:space="preserve"> </w:t>
      </w:r>
      <w:r>
        <w:rPr>
          <w:w w:val="105"/>
          <w:sz w:val="24"/>
        </w:rPr>
        <w:t>generated</w:t>
      </w:r>
      <w:r>
        <w:rPr>
          <w:spacing w:val="-6"/>
          <w:w w:val="105"/>
          <w:sz w:val="24"/>
        </w:rPr>
        <w:t xml:space="preserve"> </w:t>
      </w:r>
      <w:r>
        <w:rPr>
          <w:w w:val="105"/>
          <w:sz w:val="24"/>
        </w:rPr>
        <w:t>or</w:t>
      </w:r>
      <w:r>
        <w:rPr>
          <w:spacing w:val="-10"/>
          <w:w w:val="105"/>
          <w:sz w:val="24"/>
        </w:rPr>
        <w:t xml:space="preserve"> </w:t>
      </w:r>
      <w:r>
        <w:rPr>
          <w:w w:val="105"/>
          <w:sz w:val="24"/>
        </w:rPr>
        <w:t>used</w:t>
      </w:r>
      <w:r>
        <w:rPr>
          <w:spacing w:val="-8"/>
          <w:w w:val="105"/>
          <w:sz w:val="24"/>
        </w:rPr>
        <w:t xml:space="preserve"> </w:t>
      </w:r>
      <w:r>
        <w:rPr>
          <w:w w:val="105"/>
          <w:sz w:val="24"/>
        </w:rPr>
        <w:t>over</w:t>
      </w:r>
      <w:r>
        <w:rPr>
          <w:spacing w:val="-10"/>
          <w:w w:val="105"/>
          <w:sz w:val="24"/>
        </w:rPr>
        <w:t xml:space="preserve"> </w:t>
      </w:r>
      <w:r>
        <w:rPr>
          <w:w w:val="105"/>
          <w:sz w:val="24"/>
        </w:rPr>
        <w:t>a specified interval of time measured in kilowatt-hours (kWh).</w:t>
      </w:r>
    </w:p>
    <w:p w14:paraId="69C29421" w14:textId="77777777" w:rsidR="00E543CD" w:rsidRDefault="00E543CD">
      <w:pPr>
        <w:pStyle w:val="ListParagraph"/>
        <w:rPr>
          <w:sz w:val="24"/>
        </w:rPr>
        <w:sectPr w:rsidR="00E543CD">
          <w:pgSz w:w="12240" w:h="15840"/>
          <w:pgMar w:top="1660" w:right="1080" w:bottom="1000" w:left="720" w:header="0" w:footer="810" w:gutter="0"/>
          <w:cols w:space="720"/>
        </w:sectPr>
      </w:pPr>
    </w:p>
    <w:p w14:paraId="69C29422" w14:textId="77777777" w:rsidR="00E543CD" w:rsidRDefault="00AD08BA" w:rsidP="00A1449B">
      <w:pPr>
        <w:pStyle w:val="ListParagraph"/>
        <w:numPr>
          <w:ilvl w:val="0"/>
          <w:numId w:val="15"/>
        </w:numPr>
        <w:tabs>
          <w:tab w:val="left" w:pos="1258"/>
          <w:tab w:val="left" w:pos="1260"/>
        </w:tabs>
        <w:spacing w:before="77"/>
        <w:ind w:right="809"/>
        <w:rPr>
          <w:sz w:val="24"/>
        </w:rPr>
        <w:pPrChange w:id="190" w:author="Author">
          <w:pPr>
            <w:pStyle w:val="ListParagraph"/>
            <w:numPr>
              <w:numId w:val="39"/>
            </w:numPr>
            <w:tabs>
              <w:tab w:val="left" w:pos="1258"/>
              <w:tab w:val="left" w:pos="1260"/>
            </w:tabs>
            <w:spacing w:before="77"/>
            <w:ind w:left="1260" w:right="809" w:hanging="524"/>
          </w:pPr>
        </w:pPrChange>
      </w:pPr>
      <w:r>
        <w:rPr>
          <w:w w:val="105"/>
          <w:sz w:val="24"/>
        </w:rPr>
        <w:lastRenderedPageBreak/>
        <w:t>Energy</w:t>
      </w:r>
      <w:r>
        <w:rPr>
          <w:spacing w:val="-1"/>
          <w:w w:val="105"/>
          <w:sz w:val="24"/>
        </w:rPr>
        <w:t xml:space="preserve"> </w:t>
      </w:r>
      <w:r>
        <w:rPr>
          <w:w w:val="105"/>
          <w:sz w:val="24"/>
        </w:rPr>
        <w:t>efficiency</w:t>
      </w:r>
      <w:r>
        <w:rPr>
          <w:spacing w:val="-1"/>
          <w:w w:val="105"/>
          <w:sz w:val="24"/>
        </w:rPr>
        <w:t xml:space="preserve"> </w:t>
      </w:r>
      <w:r>
        <w:rPr>
          <w:w w:val="105"/>
          <w:sz w:val="24"/>
        </w:rPr>
        <w:t>measure means any</w:t>
      </w:r>
      <w:r>
        <w:rPr>
          <w:spacing w:val="-1"/>
          <w:w w:val="105"/>
          <w:sz w:val="24"/>
        </w:rPr>
        <w:t xml:space="preserve"> </w:t>
      </w:r>
      <w:r>
        <w:rPr>
          <w:w w:val="105"/>
          <w:sz w:val="24"/>
        </w:rPr>
        <w:t>device, technology, or</w:t>
      </w:r>
      <w:r>
        <w:rPr>
          <w:spacing w:val="-1"/>
          <w:w w:val="105"/>
          <w:sz w:val="24"/>
        </w:rPr>
        <w:t xml:space="preserve"> </w:t>
      </w:r>
      <w:r>
        <w:rPr>
          <w:w w:val="105"/>
          <w:sz w:val="24"/>
        </w:rPr>
        <w:t>operating procedure that makes it possible to deliver an adequate level and quality of end-use energy service while using less energy that would otherwise be required.</w:t>
      </w:r>
    </w:p>
    <w:p w14:paraId="69C29423" w14:textId="77777777" w:rsidR="00E543CD" w:rsidRDefault="00AD08BA" w:rsidP="00A1449B">
      <w:pPr>
        <w:pStyle w:val="ListParagraph"/>
        <w:numPr>
          <w:ilvl w:val="0"/>
          <w:numId w:val="15"/>
        </w:numPr>
        <w:tabs>
          <w:tab w:val="left" w:pos="616"/>
        </w:tabs>
        <w:spacing w:before="292"/>
        <w:ind w:left="616" w:hanging="522"/>
        <w:jc w:val="center"/>
        <w:rPr>
          <w:sz w:val="24"/>
        </w:rPr>
        <w:pPrChange w:id="191" w:author="Author">
          <w:pPr>
            <w:pStyle w:val="ListParagraph"/>
            <w:numPr>
              <w:numId w:val="39"/>
            </w:numPr>
            <w:tabs>
              <w:tab w:val="left" w:pos="616"/>
            </w:tabs>
            <w:spacing w:before="292"/>
            <w:ind w:left="616" w:hanging="522"/>
            <w:jc w:val="center"/>
          </w:pPr>
        </w:pPrChange>
      </w:pPr>
      <w:r>
        <w:rPr>
          <w:w w:val="105"/>
          <w:sz w:val="24"/>
        </w:rPr>
        <w:t>Expected</w:t>
      </w:r>
      <w:r>
        <w:rPr>
          <w:spacing w:val="1"/>
          <w:w w:val="105"/>
          <w:sz w:val="24"/>
        </w:rPr>
        <w:t xml:space="preserve"> </w:t>
      </w:r>
      <w:r>
        <w:rPr>
          <w:w w:val="105"/>
          <w:sz w:val="24"/>
        </w:rPr>
        <w:t>accredited</w:t>
      </w:r>
      <w:r>
        <w:rPr>
          <w:spacing w:val="6"/>
          <w:w w:val="105"/>
          <w:sz w:val="24"/>
        </w:rPr>
        <w:t xml:space="preserve"> </w:t>
      </w:r>
      <w:r>
        <w:rPr>
          <w:w w:val="105"/>
          <w:sz w:val="24"/>
        </w:rPr>
        <w:t>capacity</w:t>
      </w:r>
      <w:r>
        <w:rPr>
          <w:spacing w:val="3"/>
          <w:w w:val="105"/>
          <w:sz w:val="24"/>
        </w:rPr>
        <w:t xml:space="preserve"> </w:t>
      </w:r>
      <w:r>
        <w:rPr>
          <w:w w:val="105"/>
          <w:sz w:val="24"/>
        </w:rPr>
        <w:t>means</w:t>
      </w:r>
      <w:r>
        <w:rPr>
          <w:spacing w:val="7"/>
          <w:w w:val="105"/>
          <w:sz w:val="24"/>
        </w:rPr>
        <w:t xml:space="preserve"> </w:t>
      </w: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utility’s</w:t>
      </w:r>
      <w:r>
        <w:rPr>
          <w:spacing w:val="7"/>
          <w:w w:val="105"/>
          <w:sz w:val="24"/>
        </w:rPr>
        <w:t xml:space="preserve"> </w:t>
      </w:r>
      <w:r>
        <w:rPr>
          <w:w w:val="105"/>
          <w:sz w:val="24"/>
        </w:rPr>
        <w:t>expectation</w:t>
      </w:r>
      <w:r>
        <w:rPr>
          <w:spacing w:val="4"/>
          <w:w w:val="105"/>
          <w:sz w:val="24"/>
        </w:rPr>
        <w:t xml:space="preserve"> </w:t>
      </w:r>
      <w:r>
        <w:rPr>
          <w:w w:val="105"/>
          <w:sz w:val="24"/>
        </w:rPr>
        <w:t>of</w:t>
      </w:r>
      <w:r>
        <w:rPr>
          <w:spacing w:val="4"/>
          <w:w w:val="105"/>
          <w:sz w:val="24"/>
        </w:rPr>
        <w:t xml:space="preserve"> </w:t>
      </w:r>
      <w:r>
        <w:rPr>
          <w:spacing w:val="-2"/>
          <w:w w:val="105"/>
          <w:sz w:val="24"/>
        </w:rPr>
        <w:t>accredited</w:t>
      </w:r>
    </w:p>
    <w:p w14:paraId="69C29424" w14:textId="144969EC" w:rsidR="00E543CD" w:rsidRDefault="004878D8">
      <w:pPr>
        <w:pStyle w:val="BodyText"/>
        <w:ind w:left="0" w:right="324" w:firstLine="0"/>
        <w:jc w:val="center"/>
      </w:pPr>
      <w:del w:id="192" w:author="Author">
        <w:r>
          <w:rPr>
            <w:noProof/>
          </w:rPr>
          <w:drawing>
            <wp:anchor distT="0" distB="0" distL="0" distR="0" simplePos="0" relativeHeight="251752448" behindDoc="1" locked="0" layoutInCell="1" allowOverlap="1" wp14:anchorId="47ABAF2F" wp14:editId="47ABAF30">
              <wp:simplePos x="0" y="0"/>
              <wp:positionH relativeFrom="page">
                <wp:posOffset>556094</wp:posOffset>
              </wp:positionH>
              <wp:positionV relativeFrom="paragraph">
                <wp:posOffset>8334</wp:posOffset>
              </wp:positionV>
              <wp:extent cx="6507264" cy="6358382"/>
              <wp:effectExtent l="0" t="0" r="0" b="0"/>
              <wp:wrapNone/>
              <wp:docPr id="1858594854"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6507264" cy="6358382"/>
                      </a:xfrm>
                      <a:prstGeom prst="rect">
                        <a:avLst/>
                      </a:prstGeom>
                    </pic:spPr>
                  </pic:pic>
                </a:graphicData>
              </a:graphic>
            </wp:anchor>
          </w:drawing>
        </w:r>
      </w:del>
      <w:ins w:id="193" w:author="Author">
        <w:r w:rsidR="00AD08BA">
          <w:rPr>
            <w:noProof/>
          </w:rPr>
          <w:drawing>
            <wp:anchor distT="0" distB="0" distL="0" distR="0" simplePos="0" relativeHeight="251613184" behindDoc="1" locked="0" layoutInCell="1" allowOverlap="1" wp14:anchorId="69C297E9" wp14:editId="69C297EA">
              <wp:simplePos x="0" y="0"/>
              <wp:positionH relativeFrom="page">
                <wp:posOffset>556094</wp:posOffset>
              </wp:positionH>
              <wp:positionV relativeFrom="paragraph">
                <wp:posOffset>8334</wp:posOffset>
              </wp:positionV>
              <wp:extent cx="6507264" cy="6358382"/>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rPr>
        <w:t>capacity</w:t>
      </w:r>
      <w:r w:rsidR="00AD08BA">
        <w:rPr>
          <w:spacing w:val="-7"/>
          <w:w w:val="105"/>
        </w:rPr>
        <w:t xml:space="preserve"> </w:t>
      </w:r>
      <w:r w:rsidR="00AD08BA">
        <w:rPr>
          <w:w w:val="105"/>
        </w:rPr>
        <w:t>in</w:t>
      </w:r>
      <w:r w:rsidR="00AD08BA">
        <w:rPr>
          <w:spacing w:val="-9"/>
          <w:w w:val="105"/>
        </w:rPr>
        <w:t xml:space="preserve"> </w:t>
      </w:r>
      <w:r w:rsidR="00AD08BA">
        <w:rPr>
          <w:w w:val="105"/>
        </w:rPr>
        <w:t>each</w:t>
      </w:r>
      <w:r w:rsidR="00AD08BA">
        <w:rPr>
          <w:spacing w:val="-6"/>
          <w:w w:val="105"/>
        </w:rPr>
        <w:t xml:space="preserve"> </w:t>
      </w:r>
      <w:r w:rsidR="00AD08BA">
        <w:rPr>
          <w:w w:val="105"/>
        </w:rPr>
        <w:t>and</w:t>
      </w:r>
      <w:r w:rsidR="00AD08BA">
        <w:rPr>
          <w:spacing w:val="-7"/>
          <w:w w:val="105"/>
        </w:rPr>
        <w:t xml:space="preserve"> </w:t>
      </w:r>
      <w:r w:rsidR="00AD08BA">
        <w:rPr>
          <w:w w:val="105"/>
        </w:rPr>
        <w:t>every</w:t>
      </w:r>
      <w:r w:rsidR="00AD08BA">
        <w:rPr>
          <w:spacing w:val="-7"/>
          <w:w w:val="105"/>
        </w:rPr>
        <w:t xml:space="preserve"> </w:t>
      </w:r>
      <w:r w:rsidR="00AD08BA">
        <w:rPr>
          <w:w w:val="105"/>
        </w:rPr>
        <w:t>future</w:t>
      </w:r>
      <w:r w:rsidR="00AD08BA">
        <w:rPr>
          <w:spacing w:val="-4"/>
          <w:w w:val="105"/>
        </w:rPr>
        <w:t xml:space="preserve"> </w:t>
      </w:r>
      <w:r w:rsidR="00AD08BA">
        <w:rPr>
          <w:w w:val="105"/>
        </w:rPr>
        <w:t>year,</w:t>
      </w:r>
      <w:r w:rsidR="00AD08BA">
        <w:rPr>
          <w:spacing w:val="-5"/>
          <w:w w:val="105"/>
        </w:rPr>
        <w:t xml:space="preserve"> </w:t>
      </w:r>
      <w:r w:rsidR="00AD08BA">
        <w:rPr>
          <w:w w:val="105"/>
        </w:rPr>
        <w:t>by</w:t>
      </w:r>
      <w:r w:rsidR="00AD08BA">
        <w:rPr>
          <w:spacing w:val="-7"/>
          <w:w w:val="105"/>
        </w:rPr>
        <w:t xml:space="preserve"> </w:t>
      </w:r>
      <w:r w:rsidR="00AD08BA">
        <w:rPr>
          <w:w w:val="105"/>
        </w:rPr>
        <w:t>season,</w:t>
      </w:r>
      <w:r w:rsidR="00AD08BA">
        <w:rPr>
          <w:spacing w:val="-6"/>
          <w:w w:val="105"/>
        </w:rPr>
        <w:t xml:space="preserve"> </w:t>
      </w:r>
      <w:r w:rsidR="00AD08BA">
        <w:rPr>
          <w:w w:val="105"/>
        </w:rPr>
        <w:t>of</w:t>
      </w:r>
      <w:r w:rsidR="00AD08BA">
        <w:rPr>
          <w:spacing w:val="-8"/>
          <w:w w:val="105"/>
        </w:rPr>
        <w:t xml:space="preserve"> </w:t>
      </w:r>
      <w:r w:rsidR="00AD08BA">
        <w:rPr>
          <w:w w:val="105"/>
        </w:rPr>
        <w:t>the</w:t>
      </w:r>
      <w:r w:rsidR="00AD08BA">
        <w:rPr>
          <w:spacing w:val="-6"/>
          <w:w w:val="105"/>
        </w:rPr>
        <w:t xml:space="preserve"> </w:t>
      </w:r>
      <w:r w:rsidR="00AD08BA">
        <w:rPr>
          <w:w w:val="105"/>
        </w:rPr>
        <w:t>planning</w:t>
      </w:r>
      <w:r w:rsidR="00AD08BA">
        <w:rPr>
          <w:spacing w:val="-5"/>
          <w:w w:val="105"/>
        </w:rPr>
        <w:t xml:space="preserve"> </w:t>
      </w:r>
      <w:r w:rsidR="00AD08BA">
        <w:rPr>
          <w:spacing w:val="-2"/>
          <w:w w:val="105"/>
        </w:rPr>
        <w:t>horizon.</w:t>
      </w:r>
    </w:p>
    <w:p w14:paraId="69C29425" w14:textId="77777777" w:rsidR="00E543CD" w:rsidRDefault="00E543CD">
      <w:pPr>
        <w:pStyle w:val="BodyText"/>
        <w:spacing w:before="240"/>
        <w:ind w:left="0" w:firstLine="0"/>
      </w:pPr>
    </w:p>
    <w:p w14:paraId="69C29426" w14:textId="77777777" w:rsidR="00E543CD" w:rsidRDefault="00AD08BA" w:rsidP="00A1449B">
      <w:pPr>
        <w:pStyle w:val="ListParagraph"/>
        <w:numPr>
          <w:ilvl w:val="0"/>
          <w:numId w:val="15"/>
        </w:numPr>
        <w:tabs>
          <w:tab w:val="left" w:pos="1258"/>
          <w:tab w:val="left" w:pos="1260"/>
        </w:tabs>
        <w:ind w:right="489"/>
        <w:rPr>
          <w:sz w:val="24"/>
        </w:rPr>
        <w:pPrChange w:id="194" w:author="Author">
          <w:pPr>
            <w:pStyle w:val="ListParagraph"/>
            <w:numPr>
              <w:numId w:val="39"/>
            </w:numPr>
            <w:tabs>
              <w:tab w:val="left" w:pos="1258"/>
              <w:tab w:val="left" w:pos="1260"/>
            </w:tabs>
            <w:ind w:left="1260" w:right="489" w:hanging="524"/>
          </w:pPr>
        </w:pPrChange>
      </w:pPr>
      <w:r>
        <w:rPr>
          <w:w w:val="105"/>
          <w:sz w:val="24"/>
        </w:rPr>
        <w:t>Expected</w:t>
      </w:r>
      <w:r>
        <w:rPr>
          <w:spacing w:val="-5"/>
          <w:w w:val="105"/>
          <w:sz w:val="24"/>
        </w:rPr>
        <w:t xml:space="preserve"> </w:t>
      </w:r>
      <w:r>
        <w:rPr>
          <w:w w:val="105"/>
          <w:sz w:val="24"/>
        </w:rPr>
        <w:t>unserved</w:t>
      </w:r>
      <w:r>
        <w:rPr>
          <w:spacing w:val="-5"/>
          <w:w w:val="105"/>
          <w:sz w:val="24"/>
        </w:rPr>
        <w:t xml:space="preserve"> </w:t>
      </w:r>
      <w:r>
        <w:rPr>
          <w:w w:val="105"/>
          <w:sz w:val="24"/>
        </w:rPr>
        <w:t>energy</w:t>
      </w:r>
      <w:r>
        <w:rPr>
          <w:spacing w:val="-3"/>
          <w:w w:val="105"/>
          <w:sz w:val="24"/>
        </w:rPr>
        <w:t xml:space="preserve"> </w:t>
      </w:r>
      <w:r>
        <w:rPr>
          <w:w w:val="105"/>
          <w:sz w:val="24"/>
        </w:rPr>
        <w:t>means</w:t>
      </w:r>
      <w:r>
        <w:rPr>
          <w:spacing w:val="-3"/>
          <w:w w:val="105"/>
          <w:sz w:val="24"/>
        </w:rPr>
        <w:t xml:space="preserve"> </w:t>
      </w:r>
      <w:r>
        <w:rPr>
          <w:w w:val="105"/>
          <w:sz w:val="24"/>
        </w:rPr>
        <w:t>the</w:t>
      </w:r>
      <w:r>
        <w:rPr>
          <w:spacing w:val="-4"/>
          <w:w w:val="105"/>
          <w:sz w:val="24"/>
        </w:rPr>
        <w:t xml:space="preserve"> </w:t>
      </w:r>
      <w:r>
        <w:rPr>
          <w:w w:val="105"/>
          <w:sz w:val="24"/>
        </w:rPr>
        <w:t>statistical</w:t>
      </w:r>
      <w:r>
        <w:rPr>
          <w:spacing w:val="-5"/>
          <w:w w:val="105"/>
          <w:sz w:val="24"/>
        </w:rPr>
        <w:t xml:space="preserve"> </w:t>
      </w:r>
      <w:r>
        <w:rPr>
          <w:w w:val="105"/>
          <w:sz w:val="24"/>
        </w:rPr>
        <w:t>expectation</w:t>
      </w:r>
      <w:r>
        <w:rPr>
          <w:spacing w:val="-5"/>
          <w:w w:val="105"/>
          <w:sz w:val="24"/>
        </w:rPr>
        <w:t xml:space="preserve"> </w:t>
      </w:r>
      <w:r>
        <w:rPr>
          <w:w w:val="105"/>
          <w:sz w:val="24"/>
        </w:rPr>
        <w:t>of</w:t>
      </w:r>
      <w:r>
        <w:rPr>
          <w:spacing w:val="-3"/>
          <w:w w:val="105"/>
          <w:sz w:val="24"/>
        </w:rPr>
        <w:t xml:space="preserve"> </w:t>
      </w:r>
      <w:r>
        <w:rPr>
          <w:w w:val="105"/>
          <w:sz w:val="24"/>
        </w:rPr>
        <w:t>the</w:t>
      </w:r>
      <w:r>
        <w:rPr>
          <w:spacing w:val="-3"/>
          <w:w w:val="105"/>
          <w:sz w:val="24"/>
        </w:rPr>
        <w:t xml:space="preserve"> </w:t>
      </w:r>
      <w:r>
        <w:rPr>
          <w:w w:val="105"/>
          <w:sz w:val="24"/>
        </w:rPr>
        <w:t>amount</w:t>
      </w:r>
      <w:r>
        <w:rPr>
          <w:spacing w:val="-5"/>
          <w:w w:val="105"/>
          <w:sz w:val="24"/>
        </w:rPr>
        <w:t xml:space="preserve"> </w:t>
      </w:r>
      <w:r>
        <w:rPr>
          <w:w w:val="105"/>
          <w:sz w:val="24"/>
        </w:rPr>
        <w:t>of</w:t>
      </w:r>
      <w:r>
        <w:rPr>
          <w:spacing w:val="-2"/>
          <w:w w:val="105"/>
          <w:sz w:val="24"/>
        </w:rPr>
        <w:t xml:space="preserve"> </w:t>
      </w:r>
      <w:r>
        <w:rPr>
          <w:w w:val="105"/>
          <w:sz w:val="24"/>
        </w:rPr>
        <w:t>energy per year that an electric utility will be unable to supply its native load without importing emergency power.</w:t>
      </w:r>
    </w:p>
    <w:p w14:paraId="69C29427" w14:textId="77777777" w:rsidR="00E543CD" w:rsidRDefault="00E543CD">
      <w:pPr>
        <w:pStyle w:val="BodyText"/>
        <w:spacing w:before="2"/>
        <w:ind w:left="0" w:firstLine="0"/>
      </w:pPr>
    </w:p>
    <w:p w14:paraId="69C29428" w14:textId="77777777" w:rsidR="00E543CD" w:rsidRDefault="00AD08BA" w:rsidP="00A1449B">
      <w:pPr>
        <w:pStyle w:val="ListParagraph"/>
        <w:numPr>
          <w:ilvl w:val="0"/>
          <w:numId w:val="15"/>
        </w:numPr>
        <w:tabs>
          <w:tab w:val="left" w:pos="1258"/>
          <w:tab w:val="left" w:pos="1260"/>
        </w:tabs>
        <w:ind w:right="485"/>
        <w:rPr>
          <w:sz w:val="24"/>
        </w:rPr>
        <w:pPrChange w:id="195" w:author="Author">
          <w:pPr>
            <w:pStyle w:val="ListParagraph"/>
            <w:numPr>
              <w:numId w:val="39"/>
            </w:numPr>
            <w:tabs>
              <w:tab w:val="left" w:pos="1258"/>
              <w:tab w:val="left" w:pos="1260"/>
            </w:tabs>
            <w:ind w:left="1260" w:right="485" w:hanging="524"/>
          </w:pPr>
        </w:pPrChange>
      </w:pPr>
      <w:r>
        <w:rPr>
          <w:w w:val="105"/>
          <w:sz w:val="24"/>
        </w:rPr>
        <w:t>Firm transmission service means the transmission service that is intended to be available</w:t>
      </w:r>
      <w:r>
        <w:rPr>
          <w:spacing w:val="-2"/>
          <w:w w:val="105"/>
          <w:sz w:val="24"/>
        </w:rPr>
        <w:t xml:space="preserve"> </w:t>
      </w:r>
      <w:r>
        <w:rPr>
          <w:w w:val="105"/>
          <w:sz w:val="24"/>
        </w:rPr>
        <w:t>at</w:t>
      </w:r>
      <w:r>
        <w:rPr>
          <w:spacing w:val="-1"/>
          <w:w w:val="105"/>
          <w:sz w:val="24"/>
        </w:rPr>
        <w:t xml:space="preserve"> </w:t>
      </w:r>
      <w:r>
        <w:rPr>
          <w:w w:val="105"/>
          <w:sz w:val="24"/>
        </w:rPr>
        <w:t>all</w:t>
      </w:r>
      <w:r>
        <w:rPr>
          <w:spacing w:val="-3"/>
          <w:w w:val="105"/>
          <w:sz w:val="24"/>
        </w:rPr>
        <w:t xml:space="preserve"> </w:t>
      </w:r>
      <w:r>
        <w:rPr>
          <w:w w:val="105"/>
          <w:sz w:val="24"/>
        </w:rPr>
        <w:t>times</w:t>
      </w:r>
      <w:r>
        <w:rPr>
          <w:spacing w:val="-1"/>
          <w:w w:val="105"/>
          <w:sz w:val="24"/>
        </w:rPr>
        <w:t xml:space="preserve"> </w:t>
      </w:r>
      <w:r>
        <w:rPr>
          <w:w w:val="105"/>
          <w:sz w:val="24"/>
        </w:rPr>
        <w:t>to</w:t>
      </w:r>
      <w:r>
        <w:rPr>
          <w:spacing w:val="-1"/>
          <w:w w:val="105"/>
          <w:sz w:val="24"/>
        </w:rPr>
        <w:t xml:space="preserve"> </w:t>
      </w:r>
      <w:r>
        <w:rPr>
          <w:w w:val="105"/>
          <w:sz w:val="24"/>
        </w:rPr>
        <w:t>the</w:t>
      </w:r>
      <w:r>
        <w:rPr>
          <w:spacing w:val="-2"/>
          <w:w w:val="105"/>
          <w:sz w:val="24"/>
        </w:rPr>
        <w:t xml:space="preserve"> </w:t>
      </w:r>
      <w:r>
        <w:rPr>
          <w:w w:val="105"/>
          <w:sz w:val="24"/>
        </w:rPr>
        <w:t>maximum</w:t>
      </w:r>
      <w:r>
        <w:rPr>
          <w:spacing w:val="-3"/>
          <w:w w:val="105"/>
          <w:sz w:val="24"/>
        </w:rPr>
        <w:t xml:space="preserve"> </w:t>
      </w:r>
      <w:r>
        <w:rPr>
          <w:w w:val="105"/>
          <w:sz w:val="24"/>
        </w:rPr>
        <w:t>extent practicable,</w:t>
      </w:r>
      <w:r>
        <w:rPr>
          <w:spacing w:val="-1"/>
          <w:w w:val="105"/>
          <w:sz w:val="24"/>
        </w:rPr>
        <w:t xml:space="preserve"> </w:t>
      </w:r>
      <w:r>
        <w:rPr>
          <w:w w:val="105"/>
          <w:sz w:val="24"/>
        </w:rPr>
        <w:t>subject</w:t>
      </w:r>
      <w:r>
        <w:rPr>
          <w:spacing w:val="-4"/>
          <w:w w:val="105"/>
          <w:sz w:val="24"/>
        </w:rPr>
        <w:t xml:space="preserve"> </w:t>
      </w:r>
      <w:r>
        <w:rPr>
          <w:w w:val="105"/>
          <w:sz w:val="24"/>
        </w:rPr>
        <w:t>to</w:t>
      </w:r>
      <w:r>
        <w:rPr>
          <w:spacing w:val="-3"/>
          <w:w w:val="105"/>
          <w:sz w:val="24"/>
        </w:rPr>
        <w:t xml:space="preserve"> </w:t>
      </w:r>
      <w:r>
        <w:rPr>
          <w:w w:val="105"/>
          <w:sz w:val="24"/>
        </w:rPr>
        <w:t>an emergency</w:t>
      </w:r>
      <w:r>
        <w:rPr>
          <w:spacing w:val="-3"/>
          <w:w w:val="105"/>
          <w:sz w:val="24"/>
        </w:rPr>
        <w:t xml:space="preserve"> </w:t>
      </w:r>
      <w:r>
        <w:rPr>
          <w:w w:val="105"/>
          <w:sz w:val="24"/>
        </w:rPr>
        <w:t>or an unanticipated failure of a facility.</w:t>
      </w:r>
    </w:p>
    <w:p w14:paraId="69C29429" w14:textId="77777777" w:rsidR="00E543CD" w:rsidRDefault="00AD08BA" w:rsidP="00A1449B">
      <w:pPr>
        <w:pStyle w:val="ListParagraph"/>
        <w:numPr>
          <w:ilvl w:val="0"/>
          <w:numId w:val="15"/>
        </w:numPr>
        <w:tabs>
          <w:tab w:val="left" w:pos="1258"/>
          <w:tab w:val="left" w:pos="1260"/>
        </w:tabs>
        <w:spacing w:before="293"/>
        <w:ind w:right="792"/>
        <w:rPr>
          <w:sz w:val="24"/>
        </w:rPr>
        <w:pPrChange w:id="196" w:author="Author">
          <w:pPr>
            <w:pStyle w:val="ListParagraph"/>
            <w:numPr>
              <w:numId w:val="39"/>
            </w:numPr>
            <w:tabs>
              <w:tab w:val="left" w:pos="1258"/>
              <w:tab w:val="left" w:pos="1260"/>
            </w:tabs>
            <w:spacing w:before="293"/>
            <w:ind w:left="1260" w:right="792" w:hanging="524"/>
          </w:pPr>
        </w:pPrChange>
      </w:pPr>
      <w:r>
        <w:rPr>
          <w:w w:val="105"/>
          <w:sz w:val="24"/>
        </w:rPr>
        <w:t>Forecast</w:t>
      </w:r>
      <w:r>
        <w:rPr>
          <w:spacing w:val="-3"/>
          <w:w w:val="105"/>
          <w:sz w:val="24"/>
        </w:rPr>
        <w:t xml:space="preserve"> </w:t>
      </w:r>
      <w:r>
        <w:rPr>
          <w:w w:val="105"/>
          <w:sz w:val="24"/>
        </w:rPr>
        <w:t>period</w:t>
      </w:r>
      <w:r>
        <w:rPr>
          <w:spacing w:val="-1"/>
          <w:w w:val="105"/>
          <w:sz w:val="24"/>
        </w:rPr>
        <w:t xml:space="preserve"> </w:t>
      </w:r>
      <w:r>
        <w:rPr>
          <w:w w:val="105"/>
          <w:sz w:val="24"/>
        </w:rPr>
        <w:t>means</w:t>
      </w:r>
      <w:r>
        <w:rPr>
          <w:spacing w:val="-1"/>
          <w:w w:val="105"/>
          <w:sz w:val="24"/>
        </w:rPr>
        <w:t xml:space="preserve"> </w:t>
      </w:r>
      <w:r>
        <w:rPr>
          <w:w w:val="105"/>
          <w:sz w:val="24"/>
        </w:rPr>
        <w:t>an</w:t>
      </w:r>
      <w:r>
        <w:rPr>
          <w:spacing w:val="-3"/>
          <w:w w:val="105"/>
          <w:sz w:val="24"/>
        </w:rPr>
        <w:t xml:space="preserve"> </w:t>
      </w:r>
      <w:r>
        <w:rPr>
          <w:w w:val="105"/>
          <w:sz w:val="24"/>
        </w:rPr>
        <w:t>amount</w:t>
      </w:r>
      <w:r>
        <w:rPr>
          <w:spacing w:val="-4"/>
          <w:w w:val="105"/>
          <w:sz w:val="24"/>
        </w:rPr>
        <w:t xml:space="preserve"> </w:t>
      </w:r>
      <w:r>
        <w:rPr>
          <w:w w:val="105"/>
          <w:sz w:val="24"/>
        </w:rPr>
        <w:t>of</w:t>
      </w:r>
      <w:r>
        <w:rPr>
          <w:spacing w:val="-1"/>
          <w:w w:val="105"/>
          <w:sz w:val="24"/>
        </w:rPr>
        <w:t xml:space="preserve"> </w:t>
      </w:r>
      <w:r>
        <w:rPr>
          <w:w w:val="105"/>
          <w:sz w:val="24"/>
        </w:rPr>
        <w:t>time</w:t>
      </w:r>
      <w:r>
        <w:rPr>
          <w:spacing w:val="-2"/>
          <w:w w:val="105"/>
          <w:sz w:val="24"/>
        </w:rPr>
        <w:t xml:space="preserve"> </w:t>
      </w:r>
      <w:r>
        <w:rPr>
          <w:w w:val="105"/>
          <w:sz w:val="24"/>
        </w:rPr>
        <w:t>over</w:t>
      </w:r>
      <w:r>
        <w:rPr>
          <w:spacing w:val="-2"/>
          <w:w w:val="105"/>
          <w:sz w:val="24"/>
        </w:rPr>
        <w:t xml:space="preserve"> </w:t>
      </w:r>
      <w:r>
        <w:rPr>
          <w:w w:val="105"/>
          <w:sz w:val="24"/>
        </w:rPr>
        <w:t>which</w:t>
      </w:r>
      <w:r>
        <w:rPr>
          <w:spacing w:val="-3"/>
          <w:w w:val="105"/>
          <w:sz w:val="24"/>
        </w:rPr>
        <w:t xml:space="preserve"> </w:t>
      </w:r>
      <w:r>
        <w:rPr>
          <w:w w:val="105"/>
          <w:sz w:val="24"/>
        </w:rPr>
        <w:t>a</w:t>
      </w:r>
      <w:r>
        <w:rPr>
          <w:spacing w:val="-3"/>
          <w:w w:val="105"/>
          <w:sz w:val="24"/>
        </w:rPr>
        <w:t xml:space="preserve"> </w:t>
      </w:r>
      <w:r>
        <w:rPr>
          <w:w w:val="105"/>
          <w:sz w:val="24"/>
        </w:rPr>
        <w:t>forecast</w:t>
      </w:r>
      <w:r>
        <w:rPr>
          <w:spacing w:val="-4"/>
          <w:w w:val="105"/>
          <w:sz w:val="24"/>
        </w:rPr>
        <w:t xml:space="preserve"> </w:t>
      </w:r>
      <w:r>
        <w:rPr>
          <w:w w:val="105"/>
          <w:sz w:val="24"/>
        </w:rPr>
        <w:t>is</w:t>
      </w:r>
      <w:r>
        <w:rPr>
          <w:spacing w:val="-1"/>
          <w:w w:val="105"/>
          <w:sz w:val="24"/>
        </w:rPr>
        <w:t xml:space="preserve"> </w:t>
      </w:r>
      <w:r>
        <w:rPr>
          <w:w w:val="105"/>
          <w:sz w:val="24"/>
        </w:rPr>
        <w:t>made</w:t>
      </w:r>
      <w:r>
        <w:rPr>
          <w:spacing w:val="-2"/>
          <w:w w:val="105"/>
          <w:sz w:val="24"/>
        </w:rPr>
        <w:t xml:space="preserve"> </w:t>
      </w:r>
      <w:r>
        <w:rPr>
          <w:w w:val="105"/>
          <w:sz w:val="24"/>
        </w:rPr>
        <w:t>that may have a length that is greater than that of the planning horizon.</w:t>
      </w:r>
    </w:p>
    <w:p w14:paraId="69C2942A" w14:textId="77777777" w:rsidR="00E543CD" w:rsidRDefault="00AD08BA" w:rsidP="00A1449B">
      <w:pPr>
        <w:pStyle w:val="ListParagraph"/>
        <w:numPr>
          <w:ilvl w:val="0"/>
          <w:numId w:val="15"/>
        </w:numPr>
        <w:tabs>
          <w:tab w:val="left" w:pos="1258"/>
          <w:tab w:val="left" w:pos="1260"/>
        </w:tabs>
        <w:spacing w:before="292"/>
        <w:ind w:right="791"/>
        <w:rPr>
          <w:sz w:val="24"/>
        </w:rPr>
        <w:pPrChange w:id="197" w:author="Author">
          <w:pPr>
            <w:pStyle w:val="ListParagraph"/>
            <w:numPr>
              <w:numId w:val="39"/>
            </w:numPr>
            <w:tabs>
              <w:tab w:val="left" w:pos="1258"/>
              <w:tab w:val="left" w:pos="1260"/>
            </w:tabs>
            <w:spacing w:before="292"/>
            <w:ind w:left="1260" w:right="791" w:hanging="524"/>
          </w:pPr>
        </w:pPrChange>
      </w:pPr>
      <w:r>
        <w:rPr>
          <w:w w:val="105"/>
          <w:sz w:val="24"/>
        </w:rPr>
        <w:t>Generation attribute means the capacity, energy, and other generating unit capabilities used in regional energy and capacity markets to differentiate services that can be provided by various types of generating units.</w:t>
      </w:r>
    </w:p>
    <w:p w14:paraId="69C2942B" w14:textId="77777777" w:rsidR="00E543CD" w:rsidRDefault="00E543CD">
      <w:pPr>
        <w:pStyle w:val="BodyText"/>
        <w:spacing w:before="2"/>
        <w:ind w:left="0" w:firstLine="0"/>
      </w:pPr>
    </w:p>
    <w:p w14:paraId="69C2942C" w14:textId="77777777" w:rsidR="00E543CD" w:rsidRDefault="00AD08BA" w:rsidP="00A1449B">
      <w:pPr>
        <w:pStyle w:val="ListParagraph"/>
        <w:numPr>
          <w:ilvl w:val="0"/>
          <w:numId w:val="15"/>
        </w:numPr>
        <w:tabs>
          <w:tab w:val="left" w:pos="1258"/>
          <w:tab w:val="left" w:pos="1260"/>
        </w:tabs>
        <w:ind w:right="849"/>
        <w:rPr>
          <w:sz w:val="24"/>
        </w:rPr>
        <w:pPrChange w:id="198" w:author="Author">
          <w:pPr>
            <w:pStyle w:val="ListParagraph"/>
            <w:numPr>
              <w:numId w:val="39"/>
            </w:numPr>
            <w:tabs>
              <w:tab w:val="left" w:pos="1258"/>
              <w:tab w:val="left" w:pos="1260"/>
            </w:tabs>
            <w:ind w:left="1260" w:right="849" w:hanging="524"/>
          </w:pPr>
        </w:pPrChange>
      </w:pPr>
      <w:r>
        <w:rPr>
          <w:w w:val="105"/>
          <w:sz w:val="24"/>
        </w:rPr>
        <w:t>Generation technology means various methods and technologies that an electric utility plans to use to generate electricity.</w:t>
      </w:r>
    </w:p>
    <w:p w14:paraId="69C2942D" w14:textId="77777777" w:rsidR="00E543CD" w:rsidRDefault="00AD08BA" w:rsidP="00A1449B">
      <w:pPr>
        <w:pStyle w:val="ListParagraph"/>
        <w:numPr>
          <w:ilvl w:val="0"/>
          <w:numId w:val="15"/>
        </w:numPr>
        <w:tabs>
          <w:tab w:val="left" w:pos="1258"/>
          <w:tab w:val="left" w:pos="1260"/>
        </w:tabs>
        <w:spacing w:before="293"/>
        <w:ind w:right="526"/>
        <w:rPr>
          <w:sz w:val="24"/>
        </w:rPr>
        <w:pPrChange w:id="199" w:author="Author">
          <w:pPr>
            <w:pStyle w:val="ListParagraph"/>
            <w:numPr>
              <w:numId w:val="39"/>
            </w:numPr>
            <w:tabs>
              <w:tab w:val="left" w:pos="1258"/>
              <w:tab w:val="left" w:pos="1260"/>
            </w:tabs>
            <w:spacing w:before="293"/>
            <w:ind w:left="1260" w:right="526" w:hanging="524"/>
          </w:pPr>
        </w:pPrChange>
      </w:pPr>
      <w:r>
        <w:rPr>
          <w:w w:val="105"/>
          <w:sz w:val="24"/>
        </w:rPr>
        <w:t>Historical</w:t>
      </w:r>
      <w:r>
        <w:rPr>
          <w:spacing w:val="-5"/>
          <w:w w:val="105"/>
          <w:sz w:val="24"/>
        </w:rPr>
        <w:t xml:space="preserve"> </w:t>
      </w:r>
      <w:r>
        <w:rPr>
          <w:w w:val="105"/>
          <w:sz w:val="24"/>
        </w:rPr>
        <w:t>period</w:t>
      </w:r>
      <w:r>
        <w:rPr>
          <w:spacing w:val="-5"/>
          <w:w w:val="105"/>
          <w:sz w:val="24"/>
        </w:rPr>
        <w:t xml:space="preserve"> </w:t>
      </w:r>
      <w:r>
        <w:rPr>
          <w:w w:val="105"/>
          <w:sz w:val="24"/>
        </w:rPr>
        <w:t>means</w:t>
      </w:r>
      <w:r>
        <w:rPr>
          <w:spacing w:val="-3"/>
          <w:w w:val="105"/>
          <w:sz w:val="24"/>
        </w:rPr>
        <w:t xml:space="preserve"> </w:t>
      </w:r>
      <w:r>
        <w:rPr>
          <w:w w:val="105"/>
          <w:sz w:val="24"/>
        </w:rPr>
        <w:t>the</w:t>
      </w:r>
      <w:r>
        <w:rPr>
          <w:spacing w:val="-4"/>
          <w:w w:val="105"/>
          <w:sz w:val="24"/>
        </w:rPr>
        <w:t xml:space="preserve"> </w:t>
      </w:r>
      <w:r>
        <w:rPr>
          <w:w w:val="105"/>
          <w:sz w:val="24"/>
        </w:rPr>
        <w:t>ten</w:t>
      </w:r>
      <w:r>
        <w:rPr>
          <w:spacing w:val="-4"/>
          <w:w w:val="105"/>
          <w:sz w:val="24"/>
        </w:rPr>
        <w:t xml:space="preserve"> </w:t>
      </w:r>
      <w:r>
        <w:rPr>
          <w:w w:val="105"/>
          <w:sz w:val="24"/>
        </w:rPr>
        <w:t>(10)</w:t>
      </w:r>
      <w:r>
        <w:rPr>
          <w:spacing w:val="-3"/>
          <w:w w:val="105"/>
          <w:sz w:val="24"/>
        </w:rPr>
        <w:t xml:space="preserve"> </w:t>
      </w:r>
      <w:r>
        <w:rPr>
          <w:w w:val="105"/>
          <w:sz w:val="24"/>
        </w:rPr>
        <w:t>most</w:t>
      </w:r>
      <w:r>
        <w:rPr>
          <w:spacing w:val="-3"/>
          <w:w w:val="105"/>
          <w:sz w:val="24"/>
        </w:rPr>
        <w:t xml:space="preserve"> </w:t>
      </w:r>
      <w:r>
        <w:rPr>
          <w:w w:val="105"/>
          <w:sz w:val="24"/>
        </w:rPr>
        <w:t>recent</w:t>
      </w:r>
      <w:r>
        <w:rPr>
          <w:spacing w:val="-3"/>
          <w:w w:val="105"/>
          <w:sz w:val="24"/>
        </w:rPr>
        <w:t xml:space="preserve"> </w:t>
      </w:r>
      <w:r>
        <w:rPr>
          <w:w w:val="105"/>
          <w:sz w:val="24"/>
        </w:rPr>
        <w:t>years,</w:t>
      </w:r>
      <w:r>
        <w:rPr>
          <w:spacing w:val="-3"/>
          <w:w w:val="105"/>
          <w:sz w:val="24"/>
        </w:rPr>
        <w:t xml:space="preserve"> </w:t>
      </w:r>
      <w:r>
        <w:rPr>
          <w:w w:val="105"/>
          <w:sz w:val="24"/>
        </w:rPr>
        <w:t>or</w:t>
      </w:r>
      <w:r>
        <w:rPr>
          <w:spacing w:val="-3"/>
          <w:w w:val="105"/>
          <w:sz w:val="24"/>
        </w:rPr>
        <w:t xml:space="preserve"> </w:t>
      </w:r>
      <w:r>
        <w:rPr>
          <w:w w:val="105"/>
          <w:sz w:val="24"/>
        </w:rPr>
        <w:t>the</w:t>
      </w:r>
      <w:r>
        <w:rPr>
          <w:spacing w:val="-4"/>
          <w:w w:val="105"/>
          <w:sz w:val="24"/>
        </w:rPr>
        <w:t xml:space="preserve"> </w:t>
      </w:r>
      <w:r>
        <w:rPr>
          <w:w w:val="105"/>
          <w:sz w:val="24"/>
        </w:rPr>
        <w:t>period</w:t>
      </w:r>
      <w:r>
        <w:rPr>
          <w:spacing w:val="-2"/>
          <w:w w:val="105"/>
          <w:sz w:val="24"/>
        </w:rPr>
        <w:t xml:space="preserve"> </w:t>
      </w:r>
      <w:r>
        <w:rPr>
          <w:w w:val="105"/>
          <w:sz w:val="24"/>
        </w:rPr>
        <w:t>of</w:t>
      </w:r>
      <w:r>
        <w:rPr>
          <w:spacing w:val="-5"/>
          <w:w w:val="105"/>
          <w:sz w:val="24"/>
        </w:rPr>
        <w:t xml:space="preserve"> </w:t>
      </w:r>
      <w:r>
        <w:rPr>
          <w:w w:val="105"/>
          <w:sz w:val="24"/>
        </w:rPr>
        <w:t>time</w:t>
      </w:r>
      <w:r>
        <w:rPr>
          <w:spacing w:val="-4"/>
          <w:w w:val="105"/>
          <w:sz w:val="24"/>
        </w:rPr>
        <w:t xml:space="preserve"> </w:t>
      </w:r>
      <w:r>
        <w:rPr>
          <w:w w:val="105"/>
          <w:sz w:val="24"/>
        </w:rPr>
        <w:t>used</w:t>
      </w:r>
      <w:r>
        <w:rPr>
          <w:spacing w:val="-4"/>
          <w:w w:val="105"/>
          <w:sz w:val="24"/>
        </w:rPr>
        <w:t xml:space="preserve"> </w:t>
      </w:r>
      <w:r>
        <w:rPr>
          <w:w w:val="105"/>
          <w:sz w:val="24"/>
        </w:rPr>
        <w:t>as the basis of the electric utility’s forecast, whichever is longer.</w:t>
      </w:r>
    </w:p>
    <w:p w14:paraId="69C2942E" w14:textId="77777777" w:rsidR="00E543CD" w:rsidRDefault="00AD08BA" w:rsidP="00A1449B">
      <w:pPr>
        <w:pStyle w:val="ListParagraph"/>
        <w:numPr>
          <w:ilvl w:val="0"/>
          <w:numId w:val="15"/>
        </w:numPr>
        <w:tabs>
          <w:tab w:val="left" w:pos="1258"/>
          <w:tab w:val="left" w:pos="1260"/>
        </w:tabs>
        <w:spacing w:before="292"/>
        <w:ind w:right="544"/>
        <w:rPr>
          <w:sz w:val="24"/>
        </w:rPr>
        <w:pPrChange w:id="200" w:author="Author">
          <w:pPr>
            <w:pStyle w:val="ListParagraph"/>
            <w:numPr>
              <w:numId w:val="39"/>
            </w:numPr>
            <w:tabs>
              <w:tab w:val="left" w:pos="1258"/>
              <w:tab w:val="left" w:pos="1260"/>
            </w:tabs>
            <w:spacing w:before="292"/>
            <w:ind w:left="1260" w:right="544" w:hanging="524"/>
          </w:pPr>
        </w:pPrChange>
      </w:pPr>
      <w:r>
        <w:rPr>
          <w:w w:val="105"/>
          <w:sz w:val="24"/>
        </w:rPr>
        <w:t>Implementation period means a four (4) year period that ends three hundred and sixty-five (365) days after the electric utility’s next commission- scheduled IRP filing.</w:t>
      </w:r>
    </w:p>
    <w:p w14:paraId="69C2942F" w14:textId="77777777" w:rsidR="00E543CD" w:rsidRDefault="00AD08BA" w:rsidP="00A1449B">
      <w:pPr>
        <w:pStyle w:val="ListParagraph"/>
        <w:numPr>
          <w:ilvl w:val="0"/>
          <w:numId w:val="15"/>
        </w:numPr>
        <w:tabs>
          <w:tab w:val="left" w:pos="1258"/>
          <w:tab w:val="left" w:pos="1260"/>
        </w:tabs>
        <w:spacing w:before="293"/>
        <w:ind w:right="791"/>
        <w:rPr>
          <w:sz w:val="24"/>
        </w:rPr>
        <w:pPrChange w:id="201" w:author="Author">
          <w:pPr>
            <w:pStyle w:val="ListParagraph"/>
            <w:numPr>
              <w:numId w:val="39"/>
            </w:numPr>
            <w:tabs>
              <w:tab w:val="left" w:pos="1258"/>
              <w:tab w:val="left" w:pos="1260"/>
            </w:tabs>
            <w:spacing w:before="293"/>
            <w:ind w:left="1260" w:right="791" w:hanging="524"/>
          </w:pPr>
        </w:pPrChange>
      </w:pPr>
      <w:r>
        <w:rPr>
          <w:w w:val="105"/>
          <w:sz w:val="24"/>
        </w:rPr>
        <w:t>Implementation plan means the supply-side resources or quantity of supply-side resources by supply-side resource type, or both, to be constructed or acquired as part</w:t>
      </w:r>
      <w:r>
        <w:rPr>
          <w:spacing w:val="-6"/>
          <w:w w:val="105"/>
          <w:sz w:val="24"/>
        </w:rPr>
        <w:t xml:space="preserve"> </w:t>
      </w:r>
      <w:r>
        <w:rPr>
          <w:w w:val="105"/>
          <w:sz w:val="24"/>
        </w:rPr>
        <w:t>of</w:t>
      </w:r>
      <w:r>
        <w:rPr>
          <w:spacing w:val="-8"/>
          <w:w w:val="105"/>
          <w:sz w:val="24"/>
        </w:rPr>
        <w:t xml:space="preserve"> </w:t>
      </w:r>
      <w:r>
        <w:rPr>
          <w:w w:val="105"/>
          <w:sz w:val="24"/>
        </w:rPr>
        <w:t>the</w:t>
      </w:r>
      <w:r>
        <w:rPr>
          <w:spacing w:val="-5"/>
          <w:w w:val="105"/>
          <w:sz w:val="24"/>
        </w:rPr>
        <w:t xml:space="preserve"> </w:t>
      </w:r>
      <w:r>
        <w:rPr>
          <w:w w:val="105"/>
          <w:sz w:val="24"/>
        </w:rPr>
        <w:t>preferred</w:t>
      </w:r>
      <w:r>
        <w:rPr>
          <w:spacing w:val="-5"/>
          <w:w w:val="105"/>
          <w:sz w:val="24"/>
        </w:rPr>
        <w:t xml:space="preserve"> </w:t>
      </w:r>
      <w:r>
        <w:rPr>
          <w:w w:val="105"/>
          <w:sz w:val="24"/>
        </w:rPr>
        <w:t>resource</w:t>
      </w:r>
      <w:r>
        <w:rPr>
          <w:spacing w:val="-7"/>
          <w:w w:val="105"/>
          <w:sz w:val="24"/>
        </w:rPr>
        <w:t xml:space="preserve"> </w:t>
      </w:r>
      <w:r>
        <w:rPr>
          <w:w w:val="105"/>
          <w:sz w:val="24"/>
        </w:rPr>
        <w:t>plan</w:t>
      </w:r>
      <w:r>
        <w:rPr>
          <w:spacing w:val="-8"/>
          <w:w w:val="105"/>
          <w:sz w:val="24"/>
        </w:rPr>
        <w:t xml:space="preserve"> </w:t>
      </w:r>
      <w:r>
        <w:rPr>
          <w:w w:val="105"/>
          <w:sz w:val="24"/>
        </w:rPr>
        <w:t>over</w:t>
      </w:r>
      <w:r>
        <w:rPr>
          <w:spacing w:val="-6"/>
          <w:w w:val="105"/>
          <w:sz w:val="24"/>
        </w:rPr>
        <w:t xml:space="preserve"> </w:t>
      </w:r>
      <w:r>
        <w:rPr>
          <w:w w:val="105"/>
          <w:sz w:val="24"/>
        </w:rPr>
        <w:t>the</w:t>
      </w:r>
      <w:r>
        <w:rPr>
          <w:spacing w:val="-7"/>
          <w:w w:val="105"/>
          <w:sz w:val="24"/>
        </w:rPr>
        <w:t xml:space="preserve"> </w:t>
      </w:r>
      <w:r>
        <w:rPr>
          <w:w w:val="105"/>
          <w:sz w:val="24"/>
        </w:rPr>
        <w:t>implementation</w:t>
      </w:r>
      <w:r>
        <w:rPr>
          <w:spacing w:val="-8"/>
          <w:w w:val="105"/>
          <w:sz w:val="24"/>
        </w:rPr>
        <w:t xml:space="preserve"> </w:t>
      </w:r>
      <w:r>
        <w:rPr>
          <w:w w:val="105"/>
          <w:sz w:val="24"/>
        </w:rPr>
        <w:t>period</w:t>
      </w:r>
      <w:r>
        <w:rPr>
          <w:spacing w:val="-2"/>
          <w:w w:val="105"/>
          <w:sz w:val="24"/>
        </w:rPr>
        <w:t xml:space="preserve"> </w:t>
      </w:r>
      <w:r>
        <w:rPr>
          <w:w w:val="105"/>
          <w:sz w:val="24"/>
        </w:rPr>
        <w:t>and</w:t>
      </w:r>
      <w:r>
        <w:rPr>
          <w:spacing w:val="-5"/>
          <w:w w:val="105"/>
          <w:sz w:val="24"/>
        </w:rPr>
        <w:t xml:space="preserve"> </w:t>
      </w:r>
      <w:r>
        <w:rPr>
          <w:w w:val="105"/>
          <w:sz w:val="24"/>
        </w:rPr>
        <w:t>any</w:t>
      </w:r>
      <w:r>
        <w:rPr>
          <w:spacing w:val="-8"/>
          <w:w w:val="105"/>
          <w:sz w:val="24"/>
        </w:rPr>
        <w:t xml:space="preserve"> </w:t>
      </w:r>
      <w:r>
        <w:rPr>
          <w:w w:val="105"/>
          <w:sz w:val="24"/>
        </w:rPr>
        <w:t>other information required in accordance with 20 CSR 4240-21.065.</w:t>
      </w:r>
    </w:p>
    <w:p w14:paraId="69C29430" w14:textId="77777777" w:rsidR="00E543CD" w:rsidRDefault="00E543CD">
      <w:pPr>
        <w:pStyle w:val="BodyText"/>
        <w:spacing w:before="2"/>
        <w:ind w:left="0" w:firstLine="0"/>
      </w:pPr>
    </w:p>
    <w:p w14:paraId="69C29431" w14:textId="77777777" w:rsidR="00E543CD" w:rsidRDefault="00AD08BA" w:rsidP="00A1449B">
      <w:pPr>
        <w:pStyle w:val="ListParagraph"/>
        <w:numPr>
          <w:ilvl w:val="0"/>
          <w:numId w:val="15"/>
        </w:numPr>
        <w:tabs>
          <w:tab w:val="left" w:pos="1258"/>
          <w:tab w:val="left" w:pos="1260"/>
        </w:tabs>
        <w:ind w:right="624"/>
        <w:rPr>
          <w:sz w:val="24"/>
        </w:rPr>
        <w:pPrChange w:id="202" w:author="Author">
          <w:pPr>
            <w:pStyle w:val="ListParagraph"/>
            <w:numPr>
              <w:numId w:val="39"/>
            </w:numPr>
            <w:tabs>
              <w:tab w:val="left" w:pos="1258"/>
              <w:tab w:val="left" w:pos="1260"/>
            </w:tabs>
            <w:ind w:left="1260" w:right="624" w:hanging="524"/>
          </w:pPr>
        </w:pPrChange>
      </w:pPr>
      <w:r>
        <w:rPr>
          <w:w w:val="105"/>
          <w:sz w:val="24"/>
        </w:rPr>
        <w:t>Information</w:t>
      </w:r>
      <w:r>
        <w:rPr>
          <w:spacing w:val="-7"/>
          <w:w w:val="105"/>
          <w:sz w:val="24"/>
        </w:rPr>
        <w:t xml:space="preserve"> </w:t>
      </w:r>
      <w:r>
        <w:rPr>
          <w:w w:val="105"/>
          <w:sz w:val="24"/>
        </w:rPr>
        <w:t>means</w:t>
      </w:r>
      <w:r>
        <w:rPr>
          <w:spacing w:val="-5"/>
          <w:w w:val="105"/>
          <w:sz w:val="24"/>
        </w:rPr>
        <w:t xml:space="preserve"> </w:t>
      </w:r>
      <w:r>
        <w:rPr>
          <w:w w:val="105"/>
          <w:sz w:val="24"/>
        </w:rPr>
        <w:t>any</w:t>
      </w:r>
      <w:r>
        <w:rPr>
          <w:spacing w:val="-5"/>
          <w:w w:val="105"/>
          <w:sz w:val="24"/>
        </w:rPr>
        <w:t xml:space="preserve"> </w:t>
      </w:r>
      <w:r>
        <w:rPr>
          <w:w w:val="105"/>
          <w:sz w:val="24"/>
        </w:rPr>
        <w:t>fact,</w:t>
      </w:r>
      <w:r>
        <w:rPr>
          <w:spacing w:val="-5"/>
          <w:w w:val="105"/>
          <w:sz w:val="24"/>
        </w:rPr>
        <w:t xml:space="preserve"> </w:t>
      </w:r>
      <w:r>
        <w:rPr>
          <w:w w:val="105"/>
          <w:sz w:val="24"/>
        </w:rPr>
        <w:t>relationship,</w:t>
      </w:r>
      <w:r>
        <w:rPr>
          <w:spacing w:val="-5"/>
          <w:w w:val="105"/>
          <w:sz w:val="24"/>
        </w:rPr>
        <w:t xml:space="preserve"> </w:t>
      </w:r>
      <w:r>
        <w:rPr>
          <w:w w:val="105"/>
          <w:sz w:val="24"/>
        </w:rPr>
        <w:t>insight,</w:t>
      </w:r>
      <w:r>
        <w:rPr>
          <w:spacing w:val="-5"/>
          <w:w w:val="105"/>
          <w:sz w:val="24"/>
        </w:rPr>
        <w:t xml:space="preserve"> </w:t>
      </w:r>
      <w:r>
        <w:rPr>
          <w:w w:val="105"/>
          <w:sz w:val="24"/>
        </w:rPr>
        <w:t>estimate,</w:t>
      </w:r>
      <w:r>
        <w:rPr>
          <w:spacing w:val="-5"/>
          <w:w w:val="105"/>
          <w:sz w:val="24"/>
        </w:rPr>
        <w:t xml:space="preserve"> </w:t>
      </w:r>
      <w:r>
        <w:rPr>
          <w:w w:val="105"/>
          <w:sz w:val="24"/>
        </w:rPr>
        <w:t>or</w:t>
      </w:r>
      <w:r>
        <w:rPr>
          <w:spacing w:val="-7"/>
          <w:w w:val="105"/>
          <w:sz w:val="24"/>
        </w:rPr>
        <w:t xml:space="preserve"> </w:t>
      </w:r>
      <w:r>
        <w:rPr>
          <w:w w:val="105"/>
          <w:sz w:val="24"/>
        </w:rPr>
        <w:t>expert</w:t>
      </w:r>
      <w:r>
        <w:rPr>
          <w:spacing w:val="-8"/>
          <w:w w:val="105"/>
          <w:sz w:val="24"/>
        </w:rPr>
        <w:t xml:space="preserve"> </w:t>
      </w:r>
      <w:r>
        <w:rPr>
          <w:w w:val="105"/>
          <w:sz w:val="24"/>
        </w:rPr>
        <w:t>judgment</w:t>
      </w:r>
      <w:r>
        <w:rPr>
          <w:spacing w:val="-7"/>
          <w:w w:val="105"/>
          <w:sz w:val="24"/>
        </w:rPr>
        <w:t xml:space="preserve"> </w:t>
      </w:r>
      <w:r>
        <w:rPr>
          <w:w w:val="105"/>
          <w:sz w:val="24"/>
        </w:rPr>
        <w:t>that narrows the range of uncertainty surrounding key decision variables or has the potential to substantially influence or alter resource planning decisions.</w:t>
      </w:r>
    </w:p>
    <w:p w14:paraId="69C29432" w14:textId="5F714784" w:rsidR="00E543CD" w:rsidRDefault="00AD08BA" w:rsidP="00A1449B">
      <w:pPr>
        <w:pStyle w:val="ListParagraph"/>
        <w:numPr>
          <w:ilvl w:val="0"/>
          <w:numId w:val="15"/>
        </w:numPr>
        <w:tabs>
          <w:tab w:val="left" w:pos="1258"/>
          <w:tab w:val="left" w:pos="1260"/>
        </w:tabs>
        <w:spacing w:before="292"/>
        <w:ind w:right="777"/>
        <w:rPr>
          <w:sz w:val="24"/>
        </w:rPr>
        <w:pPrChange w:id="203" w:author="Author">
          <w:pPr>
            <w:pStyle w:val="ListParagraph"/>
            <w:numPr>
              <w:numId w:val="39"/>
            </w:numPr>
            <w:tabs>
              <w:tab w:val="left" w:pos="1258"/>
              <w:tab w:val="left" w:pos="1260"/>
            </w:tabs>
            <w:spacing w:before="292"/>
            <w:ind w:left="1260" w:right="777" w:hanging="524"/>
          </w:pPr>
        </w:pPrChange>
      </w:pPr>
      <w:r>
        <w:rPr>
          <w:w w:val="105"/>
          <w:sz w:val="24"/>
        </w:rPr>
        <w:t xml:space="preserve">Integrated resource plan (IRP) means the document </w:t>
      </w:r>
      <w:del w:id="204" w:author="Author">
        <w:r w:rsidR="004878D8">
          <w:rPr>
            <w:w w:val="105"/>
            <w:sz w:val="24"/>
          </w:rPr>
          <w:delText xml:space="preserve">submitted as the IRP filing </w:delText>
        </w:r>
      </w:del>
      <w:r>
        <w:rPr>
          <w:w w:val="105"/>
          <w:sz w:val="24"/>
        </w:rPr>
        <w:t>in accordance with section 393.1900</w:t>
      </w:r>
      <w:ins w:id="205" w:author="Author">
        <w:r w:rsidR="00634E60">
          <w:rPr>
            <w:w w:val="105"/>
            <w:sz w:val="24"/>
          </w:rPr>
          <w:t>.2, .3</w:t>
        </w:r>
      </w:ins>
      <w:r>
        <w:rPr>
          <w:w w:val="105"/>
          <w:sz w:val="24"/>
        </w:rPr>
        <w:t>, which addresses the requirements outlined in section 393.1900 and this chapter.</w:t>
      </w:r>
    </w:p>
    <w:p w14:paraId="69C29433" w14:textId="77777777" w:rsidR="00E543CD" w:rsidRDefault="00E543CD">
      <w:pPr>
        <w:pStyle w:val="ListParagraph"/>
        <w:rPr>
          <w:sz w:val="24"/>
        </w:rPr>
        <w:sectPr w:rsidR="00E543CD">
          <w:pgSz w:w="12240" w:h="15840"/>
          <w:pgMar w:top="1360" w:right="1080" w:bottom="1000" w:left="720" w:header="0" w:footer="810" w:gutter="0"/>
          <w:cols w:space="720"/>
        </w:sectPr>
      </w:pPr>
    </w:p>
    <w:p w14:paraId="47ABA50E" w14:textId="77777777" w:rsidR="005260BD" w:rsidRDefault="004878D8" w:rsidP="004878D8">
      <w:pPr>
        <w:pStyle w:val="ListParagraph"/>
        <w:numPr>
          <w:ilvl w:val="0"/>
          <w:numId w:val="39"/>
        </w:numPr>
        <w:tabs>
          <w:tab w:val="left" w:pos="1258"/>
          <w:tab w:val="left" w:pos="1260"/>
        </w:tabs>
        <w:spacing w:before="70"/>
        <w:ind w:right="694"/>
        <w:jc w:val="both"/>
        <w:rPr>
          <w:del w:id="206" w:author="Author"/>
          <w:sz w:val="24"/>
        </w:rPr>
      </w:pPr>
      <w:del w:id="207" w:author="Author">
        <w:r>
          <w:rPr>
            <w:w w:val="105"/>
            <w:sz w:val="24"/>
          </w:rPr>
          <w:lastRenderedPageBreak/>
          <w:delText>Integrated</w:delText>
        </w:r>
        <w:r>
          <w:rPr>
            <w:spacing w:val="-2"/>
            <w:w w:val="105"/>
            <w:sz w:val="24"/>
          </w:rPr>
          <w:delText xml:space="preserve"> </w:delText>
        </w:r>
        <w:r>
          <w:rPr>
            <w:w w:val="105"/>
            <w:sz w:val="24"/>
          </w:rPr>
          <w:delText>resource</w:delText>
        </w:r>
        <w:r>
          <w:rPr>
            <w:spacing w:val="-1"/>
            <w:w w:val="105"/>
            <w:sz w:val="24"/>
          </w:rPr>
          <w:delText xml:space="preserve"> </w:delText>
        </w:r>
        <w:r>
          <w:rPr>
            <w:w w:val="105"/>
            <w:sz w:val="24"/>
          </w:rPr>
          <w:delText>plan (IRP)</w:delText>
        </w:r>
        <w:r>
          <w:rPr>
            <w:spacing w:val="-2"/>
            <w:w w:val="105"/>
            <w:sz w:val="24"/>
          </w:rPr>
          <w:delText xml:space="preserve"> </w:delText>
        </w:r>
        <w:r>
          <w:rPr>
            <w:w w:val="105"/>
            <w:sz w:val="24"/>
          </w:rPr>
          <w:delText>filing means the IRP</w:delText>
        </w:r>
        <w:r>
          <w:rPr>
            <w:spacing w:val="-1"/>
            <w:w w:val="105"/>
            <w:sz w:val="24"/>
          </w:rPr>
          <w:delText xml:space="preserve"> </w:delText>
        </w:r>
        <w:r>
          <w:rPr>
            <w:w w:val="105"/>
            <w:sz w:val="24"/>
          </w:rPr>
          <w:delText>submitted</w:delText>
        </w:r>
        <w:r>
          <w:rPr>
            <w:spacing w:val="-1"/>
            <w:w w:val="105"/>
            <w:sz w:val="24"/>
          </w:rPr>
          <w:delText xml:space="preserve"> </w:delText>
        </w:r>
        <w:r>
          <w:rPr>
            <w:w w:val="105"/>
            <w:sz w:val="24"/>
          </w:rPr>
          <w:delText>to</w:delText>
        </w:r>
        <w:r>
          <w:rPr>
            <w:spacing w:val="-2"/>
            <w:w w:val="105"/>
            <w:sz w:val="24"/>
          </w:rPr>
          <w:delText xml:space="preserve"> </w:delText>
        </w:r>
        <w:r>
          <w:rPr>
            <w:w w:val="105"/>
            <w:sz w:val="24"/>
          </w:rPr>
          <w:delText>the</w:delText>
        </w:r>
        <w:r>
          <w:rPr>
            <w:spacing w:val="-1"/>
            <w:w w:val="105"/>
            <w:sz w:val="24"/>
          </w:rPr>
          <w:delText xml:space="preserve"> </w:delText>
        </w:r>
        <w:r>
          <w:rPr>
            <w:w w:val="105"/>
            <w:sz w:val="24"/>
          </w:rPr>
          <w:delText>commission in accordance with section 393.1900, RSMo.</w:delText>
        </w:r>
      </w:del>
    </w:p>
    <w:p w14:paraId="69C29435" w14:textId="367A00CE" w:rsidR="00E543CD" w:rsidRDefault="004878D8" w:rsidP="00A1449B">
      <w:pPr>
        <w:pStyle w:val="ListParagraph"/>
        <w:numPr>
          <w:ilvl w:val="0"/>
          <w:numId w:val="15"/>
        </w:numPr>
        <w:tabs>
          <w:tab w:val="left" w:pos="1258"/>
          <w:tab w:val="left" w:pos="1260"/>
        </w:tabs>
        <w:spacing w:before="292"/>
        <w:ind w:right="809"/>
        <w:jc w:val="both"/>
        <w:rPr>
          <w:sz w:val="24"/>
        </w:rPr>
        <w:pPrChange w:id="208" w:author="Author">
          <w:pPr>
            <w:pStyle w:val="ListParagraph"/>
            <w:numPr>
              <w:numId w:val="39"/>
            </w:numPr>
            <w:tabs>
              <w:tab w:val="left" w:pos="1258"/>
              <w:tab w:val="left" w:pos="1260"/>
            </w:tabs>
            <w:spacing w:before="292"/>
            <w:ind w:left="1260" w:right="809" w:hanging="524"/>
            <w:jc w:val="both"/>
          </w:pPr>
        </w:pPrChange>
      </w:pPr>
      <w:del w:id="209" w:author="Author">
        <w:r>
          <w:rPr>
            <w:noProof/>
            <w:sz w:val="24"/>
          </w:rPr>
          <w:drawing>
            <wp:anchor distT="0" distB="0" distL="0" distR="0" simplePos="0" relativeHeight="251754496" behindDoc="1" locked="0" layoutInCell="1" allowOverlap="1" wp14:anchorId="47ABAF31" wp14:editId="47ABAF32">
              <wp:simplePos x="0" y="0"/>
              <wp:positionH relativeFrom="page">
                <wp:posOffset>556094</wp:posOffset>
              </wp:positionH>
              <wp:positionV relativeFrom="paragraph">
                <wp:posOffset>379769</wp:posOffset>
              </wp:positionV>
              <wp:extent cx="6507264" cy="6358382"/>
              <wp:effectExtent l="0" t="0" r="0" b="0"/>
              <wp:wrapNone/>
              <wp:docPr id="930498904"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6507264" cy="6358382"/>
                      </a:xfrm>
                      <a:prstGeom prst="rect">
                        <a:avLst/>
                      </a:prstGeom>
                    </pic:spPr>
                  </pic:pic>
                </a:graphicData>
              </a:graphic>
            </wp:anchor>
          </w:drawing>
        </w:r>
      </w:del>
      <w:ins w:id="210" w:author="Author">
        <w:r w:rsidR="00AD08BA">
          <w:rPr>
            <w:noProof/>
            <w:sz w:val="24"/>
          </w:rPr>
          <w:drawing>
            <wp:anchor distT="0" distB="0" distL="0" distR="0" simplePos="0" relativeHeight="251615232" behindDoc="1" locked="0" layoutInCell="1" allowOverlap="1" wp14:anchorId="69C297EB" wp14:editId="69C297EC">
              <wp:simplePos x="0" y="0"/>
              <wp:positionH relativeFrom="page">
                <wp:posOffset>556094</wp:posOffset>
              </wp:positionH>
              <wp:positionV relativeFrom="paragraph">
                <wp:posOffset>379769</wp:posOffset>
              </wp:positionV>
              <wp:extent cx="6507264" cy="6358382"/>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sz w:val="24"/>
        </w:rPr>
        <w:t xml:space="preserve">Large load means an electric utility’s qualifying threshold amount of annual peak demand as defined in its commission approved tariffs in accordance with section </w:t>
      </w:r>
      <w:r w:rsidR="00AD08BA">
        <w:rPr>
          <w:w w:val="110"/>
          <w:sz w:val="24"/>
        </w:rPr>
        <w:t>393.130,</w:t>
      </w:r>
      <w:r w:rsidR="00AD08BA">
        <w:rPr>
          <w:spacing w:val="-4"/>
          <w:w w:val="110"/>
          <w:sz w:val="24"/>
        </w:rPr>
        <w:t xml:space="preserve"> </w:t>
      </w:r>
      <w:r w:rsidR="00AD08BA">
        <w:rPr>
          <w:w w:val="110"/>
          <w:sz w:val="24"/>
        </w:rPr>
        <w:t>RSMo.</w:t>
      </w:r>
    </w:p>
    <w:p w14:paraId="69C29436" w14:textId="77777777" w:rsidR="00E543CD" w:rsidRDefault="00E543CD">
      <w:pPr>
        <w:pStyle w:val="BodyText"/>
        <w:spacing w:before="2"/>
        <w:ind w:left="0" w:firstLine="0"/>
      </w:pPr>
    </w:p>
    <w:p w14:paraId="69C29437" w14:textId="77777777" w:rsidR="00E543CD" w:rsidRPr="00760479" w:rsidRDefault="00AD08BA" w:rsidP="00A1449B">
      <w:pPr>
        <w:pStyle w:val="ListParagraph"/>
        <w:numPr>
          <w:ilvl w:val="0"/>
          <w:numId w:val="15"/>
        </w:numPr>
        <w:tabs>
          <w:tab w:val="left" w:pos="1258"/>
          <w:tab w:val="left" w:pos="1260"/>
        </w:tabs>
        <w:ind w:right="362"/>
        <w:rPr>
          <w:sz w:val="24"/>
        </w:rPr>
        <w:pPrChange w:id="211" w:author="Author">
          <w:pPr>
            <w:pStyle w:val="ListParagraph"/>
            <w:numPr>
              <w:numId w:val="39"/>
            </w:numPr>
            <w:tabs>
              <w:tab w:val="left" w:pos="1258"/>
              <w:tab w:val="left" w:pos="1260"/>
            </w:tabs>
            <w:ind w:left="1260" w:right="362" w:hanging="524"/>
          </w:pPr>
        </w:pPrChange>
      </w:pPr>
      <w:commentRangeStart w:id="212"/>
      <w:r w:rsidRPr="00760479">
        <w:rPr>
          <w:sz w:val="24"/>
        </w:rPr>
        <w:t>Large</w:t>
      </w:r>
      <w:r w:rsidRPr="00760479">
        <w:rPr>
          <w:spacing w:val="-5"/>
          <w:sz w:val="24"/>
        </w:rPr>
        <w:t xml:space="preserve"> </w:t>
      </w:r>
      <w:r w:rsidRPr="00760479">
        <w:rPr>
          <w:sz w:val="24"/>
        </w:rPr>
        <w:t>load</w:t>
      </w:r>
      <w:r w:rsidRPr="00760479">
        <w:rPr>
          <w:spacing w:val="-3"/>
          <w:sz w:val="24"/>
        </w:rPr>
        <w:t xml:space="preserve"> </w:t>
      </w:r>
      <w:r w:rsidRPr="00760479">
        <w:rPr>
          <w:sz w:val="24"/>
        </w:rPr>
        <w:t>metrics</w:t>
      </w:r>
      <w:r w:rsidRPr="00760479">
        <w:rPr>
          <w:spacing w:val="-3"/>
          <w:sz w:val="24"/>
        </w:rPr>
        <w:t xml:space="preserve"> </w:t>
      </w:r>
      <w:r w:rsidRPr="00760479">
        <w:rPr>
          <w:sz w:val="24"/>
        </w:rPr>
        <w:t>means</w:t>
      </w:r>
      <w:r w:rsidRPr="00760479">
        <w:rPr>
          <w:spacing w:val="-10"/>
          <w:sz w:val="24"/>
        </w:rPr>
        <w:t xml:space="preserve"> </w:t>
      </w:r>
      <w:r w:rsidRPr="00760479">
        <w:rPr>
          <w:sz w:val="24"/>
        </w:rPr>
        <w:t>the</w:t>
      </w:r>
      <w:r w:rsidRPr="00760479">
        <w:rPr>
          <w:spacing w:val="-10"/>
          <w:sz w:val="24"/>
        </w:rPr>
        <w:t xml:space="preserve"> </w:t>
      </w:r>
      <w:r w:rsidRPr="00760479">
        <w:rPr>
          <w:sz w:val="24"/>
        </w:rPr>
        <w:t>following</w:t>
      </w:r>
      <w:r w:rsidRPr="00760479">
        <w:rPr>
          <w:spacing w:val="-9"/>
          <w:sz w:val="24"/>
        </w:rPr>
        <w:t xml:space="preserve"> </w:t>
      </w:r>
      <w:r w:rsidRPr="00760479">
        <w:rPr>
          <w:sz w:val="24"/>
        </w:rPr>
        <w:t>metrics</w:t>
      </w:r>
      <w:r w:rsidRPr="00760479">
        <w:rPr>
          <w:spacing w:val="-7"/>
          <w:sz w:val="24"/>
        </w:rPr>
        <w:t xml:space="preserve"> </w:t>
      </w:r>
      <w:r w:rsidRPr="00760479">
        <w:rPr>
          <w:sz w:val="24"/>
        </w:rPr>
        <w:t>that</w:t>
      </w:r>
      <w:r w:rsidRPr="00760479">
        <w:rPr>
          <w:spacing w:val="-10"/>
          <w:sz w:val="24"/>
        </w:rPr>
        <w:t xml:space="preserve"> </w:t>
      </w:r>
      <w:r w:rsidRPr="00760479">
        <w:rPr>
          <w:sz w:val="24"/>
        </w:rPr>
        <w:t>together</w:t>
      </w:r>
      <w:r w:rsidRPr="00760479">
        <w:rPr>
          <w:spacing w:val="-9"/>
          <w:sz w:val="24"/>
        </w:rPr>
        <w:t xml:space="preserve"> </w:t>
      </w:r>
      <w:r w:rsidRPr="00760479">
        <w:rPr>
          <w:sz w:val="24"/>
        </w:rPr>
        <w:t>describe</w:t>
      </w:r>
      <w:r w:rsidRPr="00760479">
        <w:rPr>
          <w:spacing w:val="-10"/>
          <w:sz w:val="24"/>
        </w:rPr>
        <w:t xml:space="preserve"> </w:t>
      </w:r>
      <w:r w:rsidRPr="00760479">
        <w:rPr>
          <w:sz w:val="24"/>
        </w:rPr>
        <w:t>whether,</w:t>
      </w:r>
      <w:r w:rsidRPr="00760479">
        <w:rPr>
          <w:spacing w:val="-7"/>
          <w:sz w:val="24"/>
        </w:rPr>
        <w:t xml:space="preserve"> </w:t>
      </w:r>
      <w:r w:rsidRPr="00760479">
        <w:rPr>
          <w:sz w:val="24"/>
        </w:rPr>
        <w:t>when,</w:t>
      </w:r>
      <w:r w:rsidRPr="00760479">
        <w:rPr>
          <w:spacing w:val="-7"/>
          <w:sz w:val="24"/>
        </w:rPr>
        <w:t xml:space="preserve"> </w:t>
      </w:r>
      <w:r w:rsidRPr="00760479">
        <w:rPr>
          <w:sz w:val="24"/>
        </w:rPr>
        <w:t>and to</w:t>
      </w:r>
      <w:r w:rsidRPr="00760479">
        <w:rPr>
          <w:spacing w:val="-4"/>
          <w:sz w:val="24"/>
        </w:rPr>
        <w:t xml:space="preserve"> </w:t>
      </w:r>
      <w:r w:rsidRPr="00760479">
        <w:rPr>
          <w:sz w:val="24"/>
        </w:rPr>
        <w:t>what</w:t>
      </w:r>
      <w:r w:rsidRPr="00760479">
        <w:rPr>
          <w:spacing w:val="-4"/>
          <w:sz w:val="24"/>
        </w:rPr>
        <w:t xml:space="preserve"> </w:t>
      </w:r>
      <w:r w:rsidRPr="00760479">
        <w:rPr>
          <w:sz w:val="24"/>
        </w:rPr>
        <w:t>level</w:t>
      </w:r>
      <w:r w:rsidRPr="00760479">
        <w:rPr>
          <w:spacing w:val="-4"/>
          <w:sz w:val="24"/>
        </w:rPr>
        <w:t xml:space="preserve"> </w:t>
      </w:r>
      <w:r w:rsidRPr="00760479">
        <w:rPr>
          <w:sz w:val="24"/>
        </w:rPr>
        <w:t>large</w:t>
      </w:r>
      <w:r w:rsidRPr="00760479">
        <w:rPr>
          <w:spacing w:val="-4"/>
          <w:sz w:val="24"/>
        </w:rPr>
        <w:t xml:space="preserve"> </w:t>
      </w:r>
      <w:r w:rsidRPr="00760479">
        <w:rPr>
          <w:sz w:val="24"/>
        </w:rPr>
        <w:t>load projects</w:t>
      </w:r>
      <w:r w:rsidRPr="00760479">
        <w:rPr>
          <w:spacing w:val="-4"/>
          <w:sz w:val="24"/>
        </w:rPr>
        <w:t xml:space="preserve"> </w:t>
      </w:r>
      <w:r w:rsidRPr="00760479">
        <w:rPr>
          <w:sz w:val="24"/>
        </w:rPr>
        <w:t>materialize</w:t>
      </w:r>
      <w:r w:rsidRPr="00760479">
        <w:rPr>
          <w:spacing w:val="-4"/>
          <w:sz w:val="24"/>
        </w:rPr>
        <w:t xml:space="preserve"> </w:t>
      </w:r>
      <w:r w:rsidRPr="00760479">
        <w:rPr>
          <w:sz w:val="24"/>
        </w:rPr>
        <w:t>and</w:t>
      </w:r>
      <w:r w:rsidRPr="00760479">
        <w:rPr>
          <w:spacing w:val="-2"/>
          <w:sz w:val="24"/>
        </w:rPr>
        <w:t xml:space="preserve"> </w:t>
      </w:r>
      <w:r w:rsidRPr="00760479">
        <w:rPr>
          <w:sz w:val="24"/>
        </w:rPr>
        <w:t>use</w:t>
      </w:r>
      <w:r w:rsidRPr="00760479">
        <w:rPr>
          <w:spacing w:val="-5"/>
          <w:sz w:val="24"/>
        </w:rPr>
        <w:t xml:space="preserve"> </w:t>
      </w:r>
      <w:r w:rsidRPr="00760479">
        <w:rPr>
          <w:sz w:val="24"/>
        </w:rPr>
        <w:t>electricity</w:t>
      </w:r>
      <w:r w:rsidRPr="00760479">
        <w:rPr>
          <w:spacing w:val="-4"/>
          <w:sz w:val="24"/>
        </w:rPr>
        <w:t xml:space="preserve"> </w:t>
      </w:r>
      <w:r w:rsidRPr="00760479">
        <w:rPr>
          <w:sz w:val="24"/>
        </w:rPr>
        <w:t>over</w:t>
      </w:r>
      <w:r w:rsidRPr="00760479">
        <w:rPr>
          <w:spacing w:val="-1"/>
          <w:sz w:val="24"/>
        </w:rPr>
        <w:t xml:space="preserve"> </w:t>
      </w:r>
      <w:r w:rsidRPr="00760479">
        <w:rPr>
          <w:sz w:val="24"/>
        </w:rPr>
        <w:t>time:</w:t>
      </w:r>
    </w:p>
    <w:p w14:paraId="69C29438" w14:textId="577C1851" w:rsidR="00E543CD" w:rsidRPr="00760479" w:rsidRDefault="00AD08BA" w:rsidP="00A1449B">
      <w:pPr>
        <w:pStyle w:val="ListParagraph"/>
        <w:numPr>
          <w:ilvl w:val="1"/>
          <w:numId w:val="15"/>
        </w:numPr>
        <w:tabs>
          <w:tab w:val="left" w:pos="1582"/>
          <w:tab w:val="left" w:pos="1584"/>
        </w:tabs>
        <w:ind w:right="991"/>
        <w:rPr>
          <w:sz w:val="24"/>
        </w:rPr>
        <w:pPrChange w:id="213" w:author="Author">
          <w:pPr>
            <w:pStyle w:val="ListParagraph"/>
            <w:numPr>
              <w:ilvl w:val="1"/>
              <w:numId w:val="39"/>
            </w:numPr>
            <w:tabs>
              <w:tab w:val="left" w:pos="1582"/>
              <w:tab w:val="left" w:pos="1584"/>
            </w:tabs>
            <w:ind w:left="1584" w:right="991"/>
          </w:pPr>
        </w:pPrChange>
      </w:pPr>
      <w:r w:rsidRPr="00760479">
        <w:rPr>
          <w:sz w:val="24"/>
        </w:rPr>
        <w:t>Project</w:t>
      </w:r>
      <w:r w:rsidRPr="00760479">
        <w:rPr>
          <w:spacing w:val="-14"/>
          <w:sz w:val="24"/>
        </w:rPr>
        <w:t xml:space="preserve"> </w:t>
      </w:r>
      <w:r w:rsidRPr="00760479">
        <w:rPr>
          <w:sz w:val="24"/>
        </w:rPr>
        <w:t>realization</w:t>
      </w:r>
      <w:r w:rsidRPr="00760479">
        <w:rPr>
          <w:spacing w:val="-14"/>
          <w:sz w:val="24"/>
        </w:rPr>
        <w:t xml:space="preserve"> </w:t>
      </w:r>
      <w:r w:rsidRPr="00760479">
        <w:rPr>
          <w:sz w:val="24"/>
        </w:rPr>
        <w:t>means</w:t>
      </w:r>
      <w:r w:rsidRPr="00760479">
        <w:rPr>
          <w:spacing w:val="-13"/>
          <w:sz w:val="24"/>
        </w:rPr>
        <w:t xml:space="preserve"> </w:t>
      </w:r>
      <w:r w:rsidRPr="00760479">
        <w:rPr>
          <w:sz w:val="24"/>
        </w:rPr>
        <w:t>the</w:t>
      </w:r>
      <w:r w:rsidRPr="00760479">
        <w:rPr>
          <w:spacing w:val="-14"/>
          <w:sz w:val="24"/>
        </w:rPr>
        <w:t xml:space="preserve"> </w:t>
      </w:r>
      <w:del w:id="214" w:author="Author">
        <w:r w:rsidR="004878D8">
          <w:rPr>
            <w:sz w:val="24"/>
          </w:rPr>
          <w:delText>rate</w:delText>
        </w:r>
        <w:r w:rsidR="004878D8">
          <w:rPr>
            <w:spacing w:val="-13"/>
            <w:sz w:val="24"/>
          </w:rPr>
          <w:delText xml:space="preserve"> </w:delText>
        </w:r>
        <w:r w:rsidR="004878D8">
          <w:rPr>
            <w:sz w:val="24"/>
          </w:rPr>
          <w:delText>at</w:delText>
        </w:r>
      </w:del>
      <w:ins w:id="215" w:author="Author">
        <w:r w:rsidR="006F28D1" w:rsidRPr="00CD4265">
          <w:rPr>
            <w:spacing w:val="-14"/>
            <w:sz w:val="24"/>
          </w:rPr>
          <w:t>schedule</w:t>
        </w:r>
        <w:r w:rsidR="000C7BD1" w:rsidRPr="00CD4265">
          <w:rPr>
            <w:spacing w:val="-14"/>
            <w:sz w:val="24"/>
          </w:rPr>
          <w:t xml:space="preserve"> of dates</w:t>
        </w:r>
        <w:r w:rsidR="00FA6EEC" w:rsidRPr="00CD4265">
          <w:rPr>
            <w:spacing w:val="-14"/>
            <w:sz w:val="24"/>
          </w:rPr>
          <w:t xml:space="preserve"> upon</w:t>
        </w:r>
      </w:ins>
      <w:r w:rsidRPr="00760479">
        <w:rPr>
          <w:spacing w:val="-14"/>
          <w:sz w:val="24"/>
        </w:rPr>
        <w:t xml:space="preserve"> </w:t>
      </w:r>
      <w:r w:rsidRPr="00760479">
        <w:rPr>
          <w:sz w:val="24"/>
        </w:rPr>
        <w:t>which</w:t>
      </w:r>
      <w:r w:rsidRPr="00760479">
        <w:rPr>
          <w:spacing w:val="-13"/>
          <w:sz w:val="24"/>
        </w:rPr>
        <w:t xml:space="preserve"> </w:t>
      </w:r>
      <w:r w:rsidRPr="00760479">
        <w:rPr>
          <w:sz w:val="24"/>
        </w:rPr>
        <w:t>large</w:t>
      </w:r>
      <w:r w:rsidRPr="00760479">
        <w:rPr>
          <w:spacing w:val="-14"/>
          <w:sz w:val="24"/>
        </w:rPr>
        <w:t xml:space="preserve"> </w:t>
      </w:r>
      <w:r w:rsidRPr="00760479">
        <w:rPr>
          <w:sz w:val="24"/>
        </w:rPr>
        <w:t>load</w:t>
      </w:r>
      <w:r w:rsidRPr="00760479">
        <w:rPr>
          <w:spacing w:val="-14"/>
          <w:sz w:val="24"/>
        </w:rPr>
        <w:t xml:space="preserve"> </w:t>
      </w:r>
      <w:r w:rsidRPr="00760479">
        <w:rPr>
          <w:sz w:val="24"/>
        </w:rPr>
        <w:t>projects</w:t>
      </w:r>
      <w:r w:rsidRPr="00760479">
        <w:rPr>
          <w:spacing w:val="-13"/>
          <w:sz w:val="24"/>
        </w:rPr>
        <w:t xml:space="preserve"> </w:t>
      </w:r>
      <w:r w:rsidRPr="00760479">
        <w:rPr>
          <w:sz w:val="24"/>
        </w:rPr>
        <w:t>included</w:t>
      </w:r>
      <w:r w:rsidRPr="00760479">
        <w:rPr>
          <w:spacing w:val="-14"/>
          <w:sz w:val="24"/>
        </w:rPr>
        <w:t xml:space="preserve"> </w:t>
      </w:r>
      <w:r w:rsidRPr="00760479">
        <w:rPr>
          <w:sz w:val="24"/>
        </w:rPr>
        <w:t>in</w:t>
      </w:r>
      <w:r w:rsidRPr="00760479">
        <w:rPr>
          <w:spacing w:val="-13"/>
          <w:sz w:val="24"/>
        </w:rPr>
        <w:t xml:space="preserve"> </w:t>
      </w:r>
      <w:r w:rsidRPr="00760479">
        <w:rPr>
          <w:sz w:val="24"/>
        </w:rPr>
        <w:t>the</w:t>
      </w:r>
      <w:r w:rsidRPr="00760479">
        <w:rPr>
          <w:spacing w:val="-14"/>
          <w:sz w:val="24"/>
        </w:rPr>
        <w:t xml:space="preserve"> </w:t>
      </w:r>
      <w:r w:rsidRPr="00760479">
        <w:rPr>
          <w:sz w:val="24"/>
        </w:rPr>
        <w:t xml:space="preserve">load forecast are placed </w:t>
      </w:r>
      <w:del w:id="216" w:author="Author">
        <w:r w:rsidR="004878D8">
          <w:rPr>
            <w:sz w:val="24"/>
          </w:rPr>
          <w:delText>in</w:delText>
        </w:r>
      </w:del>
      <w:ins w:id="217" w:author="Author">
        <w:r w:rsidRPr="00CD4265">
          <w:rPr>
            <w:sz w:val="24"/>
            <w:highlight w:val="yellow"/>
          </w:rPr>
          <w:t>in</w:t>
        </w:r>
        <w:r w:rsidR="00F46897" w:rsidRPr="00CD4265">
          <w:rPr>
            <w:sz w:val="24"/>
            <w:highlight w:val="yellow"/>
          </w:rPr>
          <w:t>to permanent</w:t>
        </w:r>
      </w:ins>
      <w:r w:rsidRPr="00760479">
        <w:rPr>
          <w:sz w:val="24"/>
        </w:rPr>
        <w:t xml:space="preserve"> service.</w:t>
      </w:r>
    </w:p>
    <w:p w14:paraId="69C29439" w14:textId="6B5BD384" w:rsidR="00E543CD" w:rsidRPr="00760479" w:rsidRDefault="004878D8" w:rsidP="00A1449B">
      <w:pPr>
        <w:pStyle w:val="ListParagraph"/>
        <w:numPr>
          <w:ilvl w:val="2"/>
          <w:numId w:val="15"/>
        </w:numPr>
        <w:tabs>
          <w:tab w:val="left" w:pos="1584"/>
        </w:tabs>
        <w:ind w:right="1340"/>
        <w:rPr>
          <w:sz w:val="24"/>
        </w:rPr>
        <w:pPrChange w:id="218" w:author="Author">
          <w:pPr>
            <w:pStyle w:val="ListParagraph"/>
            <w:numPr>
              <w:ilvl w:val="1"/>
              <w:numId w:val="39"/>
            </w:numPr>
            <w:tabs>
              <w:tab w:val="left" w:pos="1584"/>
            </w:tabs>
            <w:ind w:left="1584" w:right="1340"/>
          </w:pPr>
        </w:pPrChange>
      </w:pPr>
      <w:del w:id="219" w:author="Author">
        <w:r>
          <w:rPr>
            <w:sz w:val="24"/>
          </w:rPr>
          <w:delText>Energization</w:delText>
        </w:r>
      </w:del>
      <w:ins w:id="220" w:author="Author">
        <w:r w:rsidR="000A32E7" w:rsidRPr="00205A40">
          <w:rPr>
            <w:sz w:val="24"/>
          </w:rPr>
          <w:t>Permanent service</w:t>
        </w:r>
      </w:ins>
      <w:r w:rsidR="00862715" w:rsidRPr="00A1449B">
        <w:rPr>
          <w:sz w:val="24"/>
          <w:rPrChange w:id="221" w:author="Author">
            <w:rPr>
              <w:spacing w:val="-14"/>
              <w:sz w:val="24"/>
            </w:rPr>
          </w:rPrChange>
        </w:rPr>
        <w:t xml:space="preserve"> </w:t>
      </w:r>
      <w:r w:rsidR="00323664" w:rsidRPr="00205A40">
        <w:rPr>
          <w:sz w:val="24"/>
        </w:rPr>
        <w:t>date</w:t>
      </w:r>
      <w:r w:rsidR="006B6A2F" w:rsidRPr="00A1449B">
        <w:rPr>
          <w:sz w:val="24"/>
          <w:rPrChange w:id="222" w:author="Author">
            <w:rPr>
              <w:spacing w:val="-14"/>
              <w:sz w:val="24"/>
            </w:rPr>
          </w:rPrChange>
        </w:rPr>
        <w:t xml:space="preserve"> </w:t>
      </w:r>
      <w:r w:rsidR="00AD08BA" w:rsidRPr="00760479">
        <w:rPr>
          <w:sz w:val="24"/>
        </w:rPr>
        <w:t>means</w:t>
      </w:r>
      <w:r w:rsidR="00AD08BA" w:rsidRPr="00760479">
        <w:rPr>
          <w:spacing w:val="-13"/>
          <w:sz w:val="24"/>
        </w:rPr>
        <w:t xml:space="preserve"> </w:t>
      </w:r>
      <w:r w:rsidR="00AD08BA" w:rsidRPr="00760479">
        <w:rPr>
          <w:sz w:val="24"/>
        </w:rPr>
        <w:t>the</w:t>
      </w:r>
      <w:r w:rsidR="00AD08BA" w:rsidRPr="00760479">
        <w:rPr>
          <w:spacing w:val="-14"/>
          <w:sz w:val="24"/>
        </w:rPr>
        <w:t xml:space="preserve"> </w:t>
      </w:r>
      <w:del w:id="223" w:author="Author">
        <w:r>
          <w:rPr>
            <w:sz w:val="24"/>
          </w:rPr>
          <w:delText>schedule</w:delText>
        </w:r>
        <w:r>
          <w:rPr>
            <w:spacing w:val="-13"/>
            <w:sz w:val="24"/>
          </w:rPr>
          <w:delText xml:space="preserve"> </w:delText>
        </w:r>
        <w:r>
          <w:rPr>
            <w:sz w:val="24"/>
          </w:rPr>
          <w:delText>for</w:delText>
        </w:r>
      </w:del>
      <w:ins w:id="224" w:author="Author">
        <w:r w:rsidR="000375D3" w:rsidRPr="00CD4265">
          <w:rPr>
            <w:spacing w:val="-14"/>
            <w:sz w:val="24"/>
          </w:rPr>
          <w:t>date</w:t>
        </w:r>
      </w:ins>
      <w:r w:rsidR="00AD08BA" w:rsidRPr="00760479">
        <w:rPr>
          <w:spacing w:val="-14"/>
          <w:sz w:val="24"/>
        </w:rPr>
        <w:t xml:space="preserve"> </w:t>
      </w:r>
      <w:r w:rsidR="00AD08BA" w:rsidRPr="00760479">
        <w:rPr>
          <w:sz w:val="24"/>
        </w:rPr>
        <w:t>when</w:t>
      </w:r>
      <w:r w:rsidR="00AD08BA" w:rsidRPr="00760479">
        <w:rPr>
          <w:spacing w:val="-13"/>
          <w:sz w:val="24"/>
        </w:rPr>
        <w:t xml:space="preserve"> </w:t>
      </w:r>
      <w:r w:rsidR="00AD08BA" w:rsidRPr="00760479">
        <w:rPr>
          <w:sz w:val="24"/>
        </w:rPr>
        <w:t>a</w:t>
      </w:r>
      <w:r w:rsidR="00AD08BA" w:rsidRPr="00760479">
        <w:rPr>
          <w:spacing w:val="-14"/>
          <w:sz w:val="24"/>
        </w:rPr>
        <w:t xml:space="preserve"> </w:t>
      </w:r>
      <w:r w:rsidR="00AD08BA" w:rsidRPr="00760479">
        <w:rPr>
          <w:sz w:val="24"/>
        </w:rPr>
        <w:t>large</w:t>
      </w:r>
      <w:r w:rsidR="00AD08BA" w:rsidRPr="00760479">
        <w:rPr>
          <w:spacing w:val="-14"/>
          <w:sz w:val="24"/>
        </w:rPr>
        <w:t xml:space="preserve"> </w:t>
      </w:r>
      <w:r w:rsidR="00AD08BA" w:rsidRPr="00760479">
        <w:rPr>
          <w:sz w:val="24"/>
        </w:rPr>
        <w:t>load</w:t>
      </w:r>
      <w:r w:rsidR="00AD08BA" w:rsidRPr="00760479">
        <w:rPr>
          <w:spacing w:val="-13"/>
          <w:sz w:val="24"/>
        </w:rPr>
        <w:t xml:space="preserve"> </w:t>
      </w:r>
      <w:r w:rsidR="00AD08BA" w:rsidRPr="00760479">
        <w:rPr>
          <w:sz w:val="24"/>
        </w:rPr>
        <w:t>will</w:t>
      </w:r>
      <w:r w:rsidR="00AD08BA" w:rsidRPr="00760479">
        <w:rPr>
          <w:spacing w:val="-14"/>
          <w:sz w:val="24"/>
        </w:rPr>
        <w:t xml:space="preserve"> </w:t>
      </w:r>
      <w:r w:rsidR="00AD08BA" w:rsidRPr="00760479">
        <w:rPr>
          <w:sz w:val="24"/>
        </w:rPr>
        <w:t>be</w:t>
      </w:r>
      <w:r w:rsidR="00AD08BA" w:rsidRPr="00760479">
        <w:rPr>
          <w:spacing w:val="-13"/>
          <w:sz w:val="24"/>
        </w:rPr>
        <w:t xml:space="preserve"> </w:t>
      </w:r>
      <w:r w:rsidR="00AD08BA" w:rsidRPr="00760479">
        <w:rPr>
          <w:sz w:val="24"/>
        </w:rPr>
        <w:t>placed</w:t>
      </w:r>
      <w:r w:rsidR="00AD08BA" w:rsidRPr="00760479">
        <w:rPr>
          <w:spacing w:val="-14"/>
          <w:sz w:val="24"/>
        </w:rPr>
        <w:t xml:space="preserve"> </w:t>
      </w:r>
      <w:r w:rsidR="00AD08BA" w:rsidRPr="00760479">
        <w:rPr>
          <w:sz w:val="24"/>
        </w:rPr>
        <w:t>into commercial operation, including anticipated delays.</w:t>
      </w:r>
    </w:p>
    <w:p w14:paraId="69C2943B" w14:textId="53D8CB8E" w:rsidR="00E543CD" w:rsidRDefault="00AD08BA">
      <w:pPr>
        <w:pStyle w:val="ListParagraph"/>
        <w:numPr>
          <w:ilvl w:val="1"/>
          <w:numId w:val="15"/>
        </w:numPr>
        <w:tabs>
          <w:tab w:val="left" w:pos="1582"/>
          <w:tab w:val="left" w:pos="1584"/>
        </w:tabs>
        <w:ind w:right="1092"/>
        <w:rPr>
          <w:ins w:id="225" w:author="Author"/>
          <w:sz w:val="24"/>
        </w:rPr>
      </w:pPr>
      <w:ins w:id="226" w:author="Author">
        <w:r w:rsidRPr="00760479">
          <w:rPr>
            <w:spacing w:val="-2"/>
            <w:sz w:val="24"/>
          </w:rPr>
          <w:t>Load</w:t>
        </w:r>
        <w:r w:rsidRPr="00760479">
          <w:rPr>
            <w:spacing w:val="-11"/>
            <w:sz w:val="24"/>
          </w:rPr>
          <w:t xml:space="preserve"> </w:t>
        </w:r>
        <w:r w:rsidRPr="00760479">
          <w:rPr>
            <w:spacing w:val="-2"/>
            <w:sz w:val="24"/>
          </w:rPr>
          <w:t>ramping</w:t>
        </w:r>
        <w:r w:rsidRPr="00760479">
          <w:rPr>
            <w:spacing w:val="-10"/>
            <w:sz w:val="24"/>
          </w:rPr>
          <w:t xml:space="preserve"> </w:t>
        </w:r>
        <w:r w:rsidRPr="00760479">
          <w:rPr>
            <w:spacing w:val="-2"/>
            <w:sz w:val="24"/>
          </w:rPr>
          <w:t>means</w:t>
        </w:r>
        <w:r w:rsidRPr="00760479">
          <w:rPr>
            <w:spacing w:val="-11"/>
            <w:sz w:val="24"/>
          </w:rPr>
          <w:t xml:space="preserve"> </w:t>
        </w:r>
        <w:r w:rsidRPr="00760479">
          <w:rPr>
            <w:spacing w:val="-2"/>
            <w:sz w:val="24"/>
          </w:rPr>
          <w:t>the</w:t>
        </w:r>
        <w:r w:rsidRPr="00760479">
          <w:rPr>
            <w:spacing w:val="-8"/>
            <w:sz w:val="24"/>
          </w:rPr>
          <w:t xml:space="preserve"> </w:t>
        </w:r>
        <w:r w:rsidRPr="00760479">
          <w:rPr>
            <w:spacing w:val="-2"/>
            <w:sz w:val="24"/>
          </w:rPr>
          <w:t>monthly</w:t>
        </w:r>
        <w:r w:rsidRPr="00760479">
          <w:rPr>
            <w:spacing w:val="-12"/>
            <w:sz w:val="24"/>
          </w:rPr>
          <w:t xml:space="preserve"> </w:t>
        </w:r>
        <w:r w:rsidRPr="00760479">
          <w:rPr>
            <w:spacing w:val="-2"/>
            <w:sz w:val="24"/>
          </w:rPr>
          <w:t>or</w:t>
        </w:r>
        <w:r w:rsidRPr="00760479">
          <w:rPr>
            <w:spacing w:val="-10"/>
            <w:sz w:val="24"/>
          </w:rPr>
          <w:t xml:space="preserve"> </w:t>
        </w:r>
        <w:r w:rsidRPr="00760479">
          <w:rPr>
            <w:spacing w:val="-2"/>
            <w:sz w:val="24"/>
          </w:rPr>
          <w:t>annual</w:t>
        </w:r>
        <w:r w:rsidRPr="00760479">
          <w:rPr>
            <w:spacing w:val="-12"/>
            <w:sz w:val="24"/>
          </w:rPr>
          <w:t xml:space="preserve"> </w:t>
        </w:r>
        <w:r w:rsidRPr="00760479">
          <w:rPr>
            <w:spacing w:val="-2"/>
            <w:sz w:val="24"/>
          </w:rPr>
          <w:t>forecast</w:t>
        </w:r>
        <w:r w:rsidRPr="00760479">
          <w:rPr>
            <w:spacing w:val="-12"/>
            <w:sz w:val="24"/>
          </w:rPr>
          <w:t xml:space="preserve"> </w:t>
        </w:r>
        <w:r w:rsidRPr="00760479">
          <w:rPr>
            <w:spacing w:val="-2"/>
            <w:sz w:val="24"/>
          </w:rPr>
          <w:t>of</w:t>
        </w:r>
        <w:r w:rsidRPr="00760479">
          <w:rPr>
            <w:spacing w:val="-11"/>
            <w:sz w:val="24"/>
          </w:rPr>
          <w:t xml:space="preserve"> </w:t>
        </w:r>
        <w:r w:rsidRPr="00760479">
          <w:rPr>
            <w:spacing w:val="-2"/>
            <w:sz w:val="24"/>
          </w:rPr>
          <w:t>demand</w:t>
        </w:r>
        <w:r w:rsidRPr="00760479">
          <w:rPr>
            <w:spacing w:val="-10"/>
            <w:sz w:val="24"/>
          </w:rPr>
          <w:t xml:space="preserve"> </w:t>
        </w:r>
        <w:r w:rsidRPr="00760479">
          <w:rPr>
            <w:spacing w:val="-2"/>
            <w:sz w:val="24"/>
          </w:rPr>
          <w:t>during</w:t>
        </w:r>
        <w:r w:rsidRPr="00760479">
          <w:rPr>
            <w:spacing w:val="-11"/>
            <w:sz w:val="24"/>
          </w:rPr>
          <w:t xml:space="preserve"> </w:t>
        </w:r>
        <w:r w:rsidRPr="00760479">
          <w:rPr>
            <w:spacing w:val="-2"/>
            <w:sz w:val="24"/>
          </w:rPr>
          <w:t>the</w:t>
        </w:r>
        <w:r w:rsidRPr="00760479">
          <w:rPr>
            <w:spacing w:val="-12"/>
            <w:sz w:val="24"/>
          </w:rPr>
          <w:t xml:space="preserve"> </w:t>
        </w:r>
        <w:r w:rsidRPr="00760479">
          <w:rPr>
            <w:spacing w:val="-2"/>
            <w:sz w:val="24"/>
          </w:rPr>
          <w:t xml:space="preserve">period </w:t>
        </w:r>
        <w:r w:rsidRPr="00760479">
          <w:rPr>
            <w:sz w:val="24"/>
          </w:rPr>
          <w:t>between</w:t>
        </w:r>
        <w:r w:rsidRPr="00CD4265">
          <w:rPr>
            <w:sz w:val="24"/>
          </w:rPr>
          <w:t xml:space="preserve"> </w:t>
        </w:r>
        <w:r w:rsidR="00712B36" w:rsidRPr="00CD4265">
          <w:rPr>
            <w:sz w:val="24"/>
          </w:rPr>
          <w:t xml:space="preserve">the </w:t>
        </w:r>
        <w:r w:rsidR="00EE3EBC" w:rsidRPr="00CD4265">
          <w:rPr>
            <w:sz w:val="24"/>
          </w:rPr>
          <w:t>date permanent service is supplied to the</w:t>
        </w:r>
        <w:r w:rsidRPr="00760479">
          <w:rPr>
            <w:spacing w:val="-5"/>
            <w:sz w:val="24"/>
          </w:rPr>
          <w:t xml:space="preserve"> </w:t>
        </w:r>
        <w:r w:rsidRPr="00760479">
          <w:rPr>
            <w:sz w:val="24"/>
          </w:rPr>
          <w:t>project</w:t>
        </w:r>
        <w:r w:rsidRPr="00760479">
          <w:rPr>
            <w:spacing w:val="-5"/>
            <w:sz w:val="24"/>
          </w:rPr>
          <w:t xml:space="preserve"> </w:t>
        </w:r>
        <w:r w:rsidRPr="00760479">
          <w:rPr>
            <w:sz w:val="24"/>
          </w:rPr>
          <w:t>and</w:t>
        </w:r>
        <w:r w:rsidRPr="00760479">
          <w:rPr>
            <w:spacing w:val="-5"/>
            <w:sz w:val="24"/>
          </w:rPr>
          <w:t xml:space="preserve"> </w:t>
        </w:r>
        <w:r w:rsidRPr="00760479">
          <w:rPr>
            <w:sz w:val="24"/>
          </w:rPr>
          <w:t>reaching</w:t>
        </w:r>
        <w:r w:rsidRPr="00760479">
          <w:rPr>
            <w:spacing w:val="-6"/>
            <w:sz w:val="24"/>
          </w:rPr>
          <w:t xml:space="preserve"> </w:t>
        </w:r>
        <w:r w:rsidRPr="00760479">
          <w:rPr>
            <w:sz w:val="24"/>
          </w:rPr>
          <w:t>full</w:t>
        </w:r>
        <w:r w:rsidRPr="00760479">
          <w:rPr>
            <w:spacing w:val="-7"/>
            <w:sz w:val="24"/>
          </w:rPr>
          <w:t xml:space="preserve"> </w:t>
        </w:r>
        <w:r w:rsidRPr="00760479">
          <w:rPr>
            <w:sz w:val="24"/>
          </w:rPr>
          <w:t>forecast</w:t>
        </w:r>
        <w:r w:rsidRPr="00760479">
          <w:rPr>
            <w:spacing w:val="-8"/>
            <w:sz w:val="24"/>
          </w:rPr>
          <w:t xml:space="preserve"> </w:t>
        </w:r>
        <w:r w:rsidRPr="00760479">
          <w:rPr>
            <w:sz w:val="24"/>
          </w:rPr>
          <w:t>peak</w:t>
        </w:r>
        <w:r w:rsidRPr="00760479">
          <w:rPr>
            <w:spacing w:val="-3"/>
            <w:sz w:val="24"/>
          </w:rPr>
          <w:t xml:space="preserve"> </w:t>
        </w:r>
        <w:r w:rsidRPr="00760479">
          <w:rPr>
            <w:sz w:val="24"/>
          </w:rPr>
          <w:t>load.</w:t>
        </w:r>
      </w:ins>
    </w:p>
    <w:p w14:paraId="63451606" w14:textId="51670954" w:rsidR="003E3B42" w:rsidRPr="00760479" w:rsidRDefault="003E3B42" w:rsidP="00A1449B">
      <w:pPr>
        <w:pStyle w:val="ListParagraph"/>
        <w:numPr>
          <w:ilvl w:val="1"/>
          <w:numId w:val="15"/>
        </w:numPr>
        <w:tabs>
          <w:tab w:val="left" w:pos="1584"/>
        </w:tabs>
        <w:ind w:right="596"/>
        <w:rPr>
          <w:sz w:val="24"/>
        </w:rPr>
        <w:pPrChange w:id="227" w:author="Author">
          <w:pPr>
            <w:pStyle w:val="ListParagraph"/>
            <w:numPr>
              <w:ilvl w:val="1"/>
              <w:numId w:val="39"/>
            </w:numPr>
            <w:tabs>
              <w:tab w:val="left" w:pos="1584"/>
            </w:tabs>
            <w:ind w:left="1584" w:right="596"/>
          </w:pPr>
        </w:pPrChange>
      </w:pPr>
      <w:r w:rsidRPr="00760479">
        <w:rPr>
          <w:sz w:val="24"/>
        </w:rPr>
        <w:t>Load</w:t>
      </w:r>
      <w:r w:rsidRPr="00760479">
        <w:rPr>
          <w:spacing w:val="-14"/>
          <w:sz w:val="24"/>
        </w:rPr>
        <w:t xml:space="preserve"> </w:t>
      </w:r>
      <w:r w:rsidRPr="00760479">
        <w:rPr>
          <w:sz w:val="24"/>
        </w:rPr>
        <w:t>realization</w:t>
      </w:r>
      <w:r w:rsidRPr="00760479">
        <w:rPr>
          <w:spacing w:val="-12"/>
          <w:sz w:val="24"/>
        </w:rPr>
        <w:t xml:space="preserve"> </w:t>
      </w:r>
      <w:r w:rsidRPr="00760479">
        <w:rPr>
          <w:sz w:val="24"/>
        </w:rPr>
        <w:t>means</w:t>
      </w:r>
      <w:r w:rsidRPr="00760479">
        <w:rPr>
          <w:spacing w:val="-12"/>
          <w:sz w:val="24"/>
        </w:rPr>
        <w:t xml:space="preserve"> </w:t>
      </w:r>
      <w:r w:rsidRPr="00A1449B">
        <w:rPr>
          <w:sz w:val="24"/>
          <w:highlight w:val="yellow"/>
          <w:rPrChange w:id="228" w:author="Author">
            <w:rPr>
              <w:sz w:val="24"/>
            </w:rPr>
          </w:rPrChange>
        </w:rPr>
        <w:t>the</w:t>
      </w:r>
      <w:r w:rsidRPr="00A1449B">
        <w:rPr>
          <w:spacing w:val="-14"/>
          <w:sz w:val="24"/>
          <w:highlight w:val="yellow"/>
          <w:rPrChange w:id="229" w:author="Author">
            <w:rPr>
              <w:spacing w:val="-14"/>
              <w:sz w:val="24"/>
            </w:rPr>
          </w:rPrChange>
        </w:rPr>
        <w:t xml:space="preserve"> </w:t>
      </w:r>
      <w:del w:id="230" w:author="Author">
        <w:r w:rsidR="004878D8">
          <w:rPr>
            <w:sz w:val="24"/>
          </w:rPr>
          <w:delText>forecast</w:delText>
        </w:r>
        <w:r w:rsidR="004878D8">
          <w:rPr>
            <w:spacing w:val="-14"/>
            <w:sz w:val="24"/>
          </w:rPr>
          <w:delText xml:space="preserve"> </w:delText>
        </w:r>
      </w:del>
      <w:r w:rsidRPr="00760479">
        <w:rPr>
          <w:sz w:val="24"/>
        </w:rPr>
        <w:t>peak</w:t>
      </w:r>
      <w:r w:rsidRPr="00760479">
        <w:rPr>
          <w:spacing w:val="-11"/>
          <w:sz w:val="24"/>
        </w:rPr>
        <w:t xml:space="preserve"> </w:t>
      </w:r>
      <w:r w:rsidRPr="00760479">
        <w:rPr>
          <w:sz w:val="24"/>
        </w:rPr>
        <w:t>load</w:t>
      </w:r>
      <w:r w:rsidRPr="00760479">
        <w:rPr>
          <w:spacing w:val="-11"/>
          <w:sz w:val="24"/>
        </w:rPr>
        <w:t xml:space="preserve"> </w:t>
      </w:r>
      <w:r w:rsidRPr="00760479">
        <w:rPr>
          <w:sz w:val="24"/>
        </w:rPr>
        <w:t>once</w:t>
      </w:r>
      <w:r w:rsidRPr="00760479">
        <w:rPr>
          <w:spacing w:val="-14"/>
          <w:sz w:val="24"/>
        </w:rPr>
        <w:t xml:space="preserve"> </w:t>
      </w:r>
      <w:r w:rsidRPr="00760479">
        <w:rPr>
          <w:sz w:val="24"/>
        </w:rPr>
        <w:t>new</w:t>
      </w:r>
      <w:r w:rsidRPr="00760479">
        <w:rPr>
          <w:spacing w:val="-12"/>
          <w:sz w:val="24"/>
        </w:rPr>
        <w:t xml:space="preserve"> </w:t>
      </w:r>
      <w:r w:rsidRPr="00760479">
        <w:rPr>
          <w:sz w:val="24"/>
        </w:rPr>
        <w:t>large</w:t>
      </w:r>
      <w:r w:rsidRPr="00760479">
        <w:rPr>
          <w:spacing w:val="-14"/>
          <w:sz w:val="24"/>
        </w:rPr>
        <w:t xml:space="preserve"> </w:t>
      </w:r>
      <w:r w:rsidRPr="00760479">
        <w:rPr>
          <w:sz w:val="24"/>
        </w:rPr>
        <w:t>load</w:t>
      </w:r>
      <w:r w:rsidRPr="00760479">
        <w:rPr>
          <w:spacing w:val="-10"/>
          <w:sz w:val="24"/>
        </w:rPr>
        <w:t xml:space="preserve"> </w:t>
      </w:r>
      <w:r w:rsidRPr="00760479">
        <w:rPr>
          <w:sz w:val="24"/>
        </w:rPr>
        <w:t>projects</w:t>
      </w:r>
      <w:r w:rsidRPr="00760479">
        <w:rPr>
          <w:spacing w:val="-14"/>
          <w:sz w:val="24"/>
        </w:rPr>
        <w:t xml:space="preserve"> </w:t>
      </w:r>
      <w:ins w:id="231" w:author="Author">
        <w:r w:rsidRPr="00F47D0C">
          <w:rPr>
            <w:spacing w:val="-14"/>
            <w:sz w:val="24"/>
            <w:highlight w:val="yellow"/>
          </w:rPr>
          <w:t xml:space="preserve">have </w:t>
        </w:r>
      </w:ins>
      <w:r w:rsidRPr="00A1449B">
        <w:rPr>
          <w:sz w:val="24"/>
          <w:highlight w:val="yellow"/>
          <w:rPrChange w:id="232" w:author="Author">
            <w:rPr>
              <w:sz w:val="24"/>
            </w:rPr>
          </w:rPrChange>
        </w:rPr>
        <w:t>fully</w:t>
      </w:r>
      <w:r w:rsidRPr="00A1449B">
        <w:rPr>
          <w:spacing w:val="-12"/>
          <w:sz w:val="24"/>
          <w:highlight w:val="yellow"/>
          <w:rPrChange w:id="233" w:author="Author">
            <w:rPr>
              <w:spacing w:val="-12"/>
              <w:sz w:val="24"/>
            </w:rPr>
          </w:rPrChange>
        </w:rPr>
        <w:t xml:space="preserve"> </w:t>
      </w:r>
      <w:del w:id="234" w:author="Author">
        <w:r w:rsidR="004878D8">
          <w:rPr>
            <w:sz w:val="24"/>
          </w:rPr>
          <w:delText>ramp</w:delText>
        </w:r>
      </w:del>
      <w:ins w:id="235" w:author="Author">
        <w:r w:rsidRPr="00F47D0C">
          <w:rPr>
            <w:sz w:val="24"/>
            <w:highlight w:val="yellow"/>
          </w:rPr>
          <w:t>ramped</w:t>
        </w:r>
      </w:ins>
      <w:r w:rsidRPr="00760479">
        <w:rPr>
          <w:sz w:val="24"/>
        </w:rPr>
        <w:t xml:space="preserve"> from</w:t>
      </w:r>
      <w:r w:rsidRPr="00760479">
        <w:rPr>
          <w:spacing w:val="-6"/>
          <w:sz w:val="24"/>
        </w:rPr>
        <w:t xml:space="preserve"> </w:t>
      </w:r>
      <w:del w:id="236" w:author="Author">
        <w:r w:rsidR="004878D8">
          <w:rPr>
            <w:sz w:val="24"/>
          </w:rPr>
          <w:delText>energization</w:delText>
        </w:r>
      </w:del>
      <w:ins w:id="237" w:author="Author">
        <w:r w:rsidRPr="00CD4265">
          <w:rPr>
            <w:spacing w:val="-6"/>
            <w:sz w:val="24"/>
          </w:rPr>
          <w:t>the permanent service date</w:t>
        </w:r>
      </w:ins>
      <w:r w:rsidRPr="00760479">
        <w:rPr>
          <w:spacing w:val="-4"/>
          <w:sz w:val="24"/>
        </w:rPr>
        <w:t xml:space="preserve"> </w:t>
      </w:r>
      <w:r w:rsidRPr="00760479">
        <w:rPr>
          <w:sz w:val="24"/>
        </w:rPr>
        <w:t>to</w:t>
      </w:r>
      <w:r w:rsidRPr="00760479">
        <w:rPr>
          <w:spacing w:val="-7"/>
          <w:sz w:val="24"/>
        </w:rPr>
        <w:t xml:space="preserve"> </w:t>
      </w:r>
      <w:r w:rsidRPr="00760479">
        <w:rPr>
          <w:sz w:val="24"/>
        </w:rPr>
        <w:t>maximum</w:t>
      </w:r>
      <w:r w:rsidRPr="00760479">
        <w:rPr>
          <w:spacing w:val="-6"/>
          <w:sz w:val="24"/>
        </w:rPr>
        <w:t xml:space="preserve"> </w:t>
      </w:r>
      <w:r w:rsidRPr="00760479">
        <w:rPr>
          <w:sz w:val="24"/>
        </w:rPr>
        <w:t>operation</w:t>
      </w:r>
      <w:r w:rsidRPr="00760479">
        <w:rPr>
          <w:spacing w:val="-4"/>
          <w:sz w:val="24"/>
        </w:rPr>
        <w:t xml:space="preserve"> </w:t>
      </w:r>
      <w:r w:rsidRPr="00760479">
        <w:rPr>
          <w:sz w:val="24"/>
        </w:rPr>
        <w:t>and</w:t>
      </w:r>
      <w:r w:rsidRPr="00760479">
        <w:rPr>
          <w:spacing w:val="-4"/>
          <w:sz w:val="24"/>
        </w:rPr>
        <w:t xml:space="preserve"> </w:t>
      </w:r>
      <w:r w:rsidRPr="00760479">
        <w:rPr>
          <w:sz w:val="24"/>
        </w:rPr>
        <w:t>may</w:t>
      </w:r>
      <w:r w:rsidRPr="00760479">
        <w:rPr>
          <w:spacing w:val="-4"/>
          <w:sz w:val="24"/>
        </w:rPr>
        <w:t xml:space="preserve"> </w:t>
      </w:r>
      <w:r w:rsidRPr="00760479">
        <w:rPr>
          <w:sz w:val="24"/>
        </w:rPr>
        <w:t>be</w:t>
      </w:r>
      <w:r w:rsidRPr="00760479">
        <w:rPr>
          <w:spacing w:val="-7"/>
          <w:sz w:val="24"/>
        </w:rPr>
        <w:t xml:space="preserve"> </w:t>
      </w:r>
      <w:r w:rsidRPr="00760479">
        <w:rPr>
          <w:sz w:val="24"/>
        </w:rPr>
        <w:t>expressed</w:t>
      </w:r>
      <w:r w:rsidRPr="00760479">
        <w:rPr>
          <w:spacing w:val="-4"/>
          <w:sz w:val="24"/>
        </w:rPr>
        <w:t xml:space="preserve"> </w:t>
      </w:r>
      <w:r w:rsidRPr="00760479">
        <w:rPr>
          <w:sz w:val="24"/>
        </w:rPr>
        <w:t>as</w:t>
      </w:r>
      <w:r w:rsidRPr="00760479">
        <w:rPr>
          <w:spacing w:val="-7"/>
          <w:sz w:val="24"/>
        </w:rPr>
        <w:t xml:space="preserve"> </w:t>
      </w:r>
      <w:r w:rsidRPr="00760479">
        <w:rPr>
          <w:sz w:val="24"/>
        </w:rPr>
        <w:t>a</w:t>
      </w:r>
      <w:r w:rsidRPr="00760479">
        <w:rPr>
          <w:spacing w:val="-4"/>
          <w:sz w:val="24"/>
        </w:rPr>
        <w:t xml:space="preserve"> </w:t>
      </w:r>
      <w:r w:rsidRPr="00760479">
        <w:rPr>
          <w:sz w:val="24"/>
        </w:rPr>
        <w:t>percentage</w:t>
      </w:r>
      <w:r w:rsidRPr="00760479">
        <w:rPr>
          <w:spacing w:val="-7"/>
          <w:sz w:val="24"/>
        </w:rPr>
        <w:t xml:space="preserve"> </w:t>
      </w:r>
      <w:r w:rsidRPr="00760479">
        <w:rPr>
          <w:sz w:val="24"/>
        </w:rPr>
        <w:t>of requested or contract peak load.</w:t>
      </w:r>
    </w:p>
    <w:p w14:paraId="47ABA515" w14:textId="77777777" w:rsidR="005260BD" w:rsidRDefault="004878D8" w:rsidP="004878D8">
      <w:pPr>
        <w:pStyle w:val="ListParagraph"/>
        <w:numPr>
          <w:ilvl w:val="1"/>
          <w:numId w:val="39"/>
        </w:numPr>
        <w:tabs>
          <w:tab w:val="left" w:pos="1582"/>
          <w:tab w:val="left" w:pos="1584"/>
        </w:tabs>
        <w:ind w:right="1092"/>
        <w:rPr>
          <w:del w:id="238" w:author="Author"/>
          <w:sz w:val="24"/>
        </w:rPr>
      </w:pPr>
      <w:del w:id="239" w:author="Author">
        <w:r>
          <w:rPr>
            <w:spacing w:val="-2"/>
            <w:sz w:val="24"/>
          </w:rPr>
          <w:delText>Load</w:delText>
        </w:r>
        <w:r>
          <w:rPr>
            <w:spacing w:val="-11"/>
            <w:sz w:val="24"/>
          </w:rPr>
          <w:delText xml:space="preserve"> </w:delText>
        </w:r>
        <w:r>
          <w:rPr>
            <w:spacing w:val="-2"/>
            <w:sz w:val="24"/>
          </w:rPr>
          <w:delText>ramping</w:delText>
        </w:r>
        <w:r>
          <w:rPr>
            <w:spacing w:val="-10"/>
            <w:sz w:val="24"/>
          </w:rPr>
          <w:delText xml:space="preserve"> </w:delText>
        </w:r>
        <w:r>
          <w:rPr>
            <w:spacing w:val="-2"/>
            <w:sz w:val="24"/>
          </w:rPr>
          <w:delText>means</w:delText>
        </w:r>
        <w:r>
          <w:rPr>
            <w:spacing w:val="-11"/>
            <w:sz w:val="24"/>
          </w:rPr>
          <w:delText xml:space="preserve"> </w:delText>
        </w:r>
        <w:r>
          <w:rPr>
            <w:spacing w:val="-2"/>
            <w:sz w:val="24"/>
          </w:rPr>
          <w:delText>the</w:delText>
        </w:r>
        <w:r>
          <w:rPr>
            <w:spacing w:val="-8"/>
            <w:sz w:val="24"/>
          </w:rPr>
          <w:delText xml:space="preserve"> </w:delText>
        </w:r>
        <w:r>
          <w:rPr>
            <w:spacing w:val="-2"/>
            <w:sz w:val="24"/>
          </w:rPr>
          <w:delText>monthly</w:delText>
        </w:r>
        <w:r>
          <w:rPr>
            <w:spacing w:val="-12"/>
            <w:sz w:val="24"/>
          </w:rPr>
          <w:delText xml:space="preserve"> </w:delText>
        </w:r>
        <w:r>
          <w:rPr>
            <w:spacing w:val="-2"/>
            <w:sz w:val="24"/>
          </w:rPr>
          <w:delText>or</w:delText>
        </w:r>
        <w:r>
          <w:rPr>
            <w:spacing w:val="-10"/>
            <w:sz w:val="24"/>
          </w:rPr>
          <w:delText xml:space="preserve"> </w:delText>
        </w:r>
        <w:r>
          <w:rPr>
            <w:spacing w:val="-2"/>
            <w:sz w:val="24"/>
          </w:rPr>
          <w:delText>annual</w:delText>
        </w:r>
        <w:r>
          <w:rPr>
            <w:spacing w:val="-12"/>
            <w:sz w:val="24"/>
          </w:rPr>
          <w:delText xml:space="preserve"> </w:delText>
        </w:r>
        <w:r>
          <w:rPr>
            <w:spacing w:val="-2"/>
            <w:sz w:val="24"/>
          </w:rPr>
          <w:delText>forecast</w:delText>
        </w:r>
        <w:r>
          <w:rPr>
            <w:spacing w:val="-12"/>
            <w:sz w:val="24"/>
          </w:rPr>
          <w:delText xml:space="preserve"> </w:delText>
        </w:r>
        <w:r>
          <w:rPr>
            <w:spacing w:val="-2"/>
            <w:sz w:val="24"/>
          </w:rPr>
          <w:delText>of</w:delText>
        </w:r>
        <w:r>
          <w:rPr>
            <w:spacing w:val="-11"/>
            <w:sz w:val="24"/>
          </w:rPr>
          <w:delText xml:space="preserve"> </w:delText>
        </w:r>
        <w:r>
          <w:rPr>
            <w:spacing w:val="-2"/>
            <w:sz w:val="24"/>
          </w:rPr>
          <w:delText>demand</w:delText>
        </w:r>
        <w:r>
          <w:rPr>
            <w:spacing w:val="-10"/>
            <w:sz w:val="24"/>
          </w:rPr>
          <w:delText xml:space="preserve"> </w:delText>
        </w:r>
        <w:r>
          <w:rPr>
            <w:spacing w:val="-2"/>
            <w:sz w:val="24"/>
          </w:rPr>
          <w:delText>during</w:delText>
        </w:r>
        <w:r>
          <w:rPr>
            <w:spacing w:val="-11"/>
            <w:sz w:val="24"/>
          </w:rPr>
          <w:delText xml:space="preserve"> </w:delText>
        </w:r>
        <w:r>
          <w:rPr>
            <w:spacing w:val="-2"/>
            <w:sz w:val="24"/>
          </w:rPr>
          <w:delText>the</w:delText>
        </w:r>
        <w:r>
          <w:rPr>
            <w:spacing w:val="-12"/>
            <w:sz w:val="24"/>
          </w:rPr>
          <w:delText xml:space="preserve"> </w:delText>
        </w:r>
        <w:r>
          <w:rPr>
            <w:spacing w:val="-2"/>
            <w:sz w:val="24"/>
          </w:rPr>
          <w:delText xml:space="preserve">period </w:delText>
        </w:r>
        <w:r>
          <w:rPr>
            <w:sz w:val="24"/>
          </w:rPr>
          <w:delText>between</w:delText>
        </w:r>
        <w:r>
          <w:rPr>
            <w:spacing w:val="-5"/>
            <w:sz w:val="24"/>
          </w:rPr>
          <w:delText xml:space="preserve"> </w:delText>
        </w:r>
        <w:r>
          <w:rPr>
            <w:sz w:val="24"/>
          </w:rPr>
          <w:delText>initial</w:delText>
        </w:r>
        <w:r>
          <w:rPr>
            <w:spacing w:val="-5"/>
            <w:sz w:val="24"/>
          </w:rPr>
          <w:delText xml:space="preserve"> </w:delText>
        </w:r>
        <w:r>
          <w:rPr>
            <w:sz w:val="24"/>
          </w:rPr>
          <w:delText>project</w:delText>
        </w:r>
        <w:r>
          <w:rPr>
            <w:spacing w:val="-5"/>
            <w:sz w:val="24"/>
          </w:rPr>
          <w:delText xml:space="preserve"> </w:delText>
        </w:r>
        <w:r>
          <w:rPr>
            <w:sz w:val="24"/>
          </w:rPr>
          <w:delText>energization</w:delText>
        </w:r>
        <w:r>
          <w:rPr>
            <w:spacing w:val="-5"/>
            <w:sz w:val="24"/>
          </w:rPr>
          <w:delText xml:space="preserve"> </w:delText>
        </w:r>
        <w:r>
          <w:rPr>
            <w:sz w:val="24"/>
          </w:rPr>
          <w:delText>and</w:delText>
        </w:r>
        <w:r>
          <w:rPr>
            <w:spacing w:val="-5"/>
            <w:sz w:val="24"/>
          </w:rPr>
          <w:delText xml:space="preserve"> </w:delText>
        </w:r>
        <w:r>
          <w:rPr>
            <w:sz w:val="24"/>
          </w:rPr>
          <w:delText>reaching</w:delText>
        </w:r>
        <w:r>
          <w:rPr>
            <w:spacing w:val="-6"/>
            <w:sz w:val="24"/>
          </w:rPr>
          <w:delText xml:space="preserve"> </w:delText>
        </w:r>
        <w:r>
          <w:rPr>
            <w:sz w:val="24"/>
          </w:rPr>
          <w:delText>full</w:delText>
        </w:r>
        <w:r>
          <w:rPr>
            <w:spacing w:val="-7"/>
            <w:sz w:val="24"/>
          </w:rPr>
          <w:delText xml:space="preserve"> </w:delText>
        </w:r>
        <w:r>
          <w:rPr>
            <w:sz w:val="24"/>
          </w:rPr>
          <w:delText>forecast</w:delText>
        </w:r>
        <w:r>
          <w:rPr>
            <w:spacing w:val="-8"/>
            <w:sz w:val="24"/>
          </w:rPr>
          <w:delText xml:space="preserve"> </w:delText>
        </w:r>
        <w:r>
          <w:rPr>
            <w:sz w:val="24"/>
          </w:rPr>
          <w:delText>peak</w:delText>
        </w:r>
        <w:r>
          <w:rPr>
            <w:spacing w:val="-3"/>
            <w:sz w:val="24"/>
          </w:rPr>
          <w:delText xml:space="preserve"> </w:delText>
        </w:r>
        <w:r>
          <w:rPr>
            <w:sz w:val="24"/>
          </w:rPr>
          <w:delText>load.</w:delText>
        </w:r>
      </w:del>
    </w:p>
    <w:p w14:paraId="1DF3818B" w14:textId="77777777" w:rsidR="003E3B42" w:rsidRPr="00210B1D" w:rsidRDefault="003E3B42" w:rsidP="00210B1D">
      <w:pPr>
        <w:tabs>
          <w:tab w:val="left" w:pos="1582"/>
          <w:tab w:val="left" w:pos="1584"/>
        </w:tabs>
        <w:ind w:right="1092"/>
        <w:rPr>
          <w:ins w:id="240" w:author="Author"/>
          <w:sz w:val="24"/>
        </w:rPr>
      </w:pPr>
    </w:p>
    <w:p w14:paraId="69C2943C" w14:textId="78DDC024" w:rsidR="00E543CD" w:rsidRPr="00760479" w:rsidRDefault="00AD08BA" w:rsidP="00A1449B">
      <w:pPr>
        <w:pStyle w:val="ListParagraph"/>
        <w:numPr>
          <w:ilvl w:val="1"/>
          <w:numId w:val="15"/>
        </w:numPr>
        <w:tabs>
          <w:tab w:val="left" w:pos="1582"/>
        </w:tabs>
        <w:spacing w:line="293" w:lineRule="exact"/>
        <w:ind w:left="1582" w:hanging="430"/>
        <w:rPr>
          <w:sz w:val="24"/>
        </w:rPr>
        <w:pPrChange w:id="241" w:author="Author">
          <w:pPr>
            <w:pStyle w:val="ListParagraph"/>
            <w:numPr>
              <w:ilvl w:val="1"/>
              <w:numId w:val="39"/>
            </w:numPr>
            <w:tabs>
              <w:tab w:val="left" w:pos="1582"/>
            </w:tabs>
            <w:spacing w:line="293" w:lineRule="exact"/>
            <w:ind w:left="1582" w:hanging="430"/>
          </w:pPr>
        </w:pPrChange>
      </w:pPr>
      <w:r w:rsidRPr="00760479">
        <w:rPr>
          <w:spacing w:val="-2"/>
          <w:sz w:val="24"/>
        </w:rPr>
        <w:t>Load</w:t>
      </w:r>
      <w:r w:rsidRPr="00760479">
        <w:rPr>
          <w:spacing w:val="-5"/>
          <w:sz w:val="24"/>
        </w:rPr>
        <w:t xml:space="preserve"> </w:t>
      </w:r>
      <w:r w:rsidRPr="00760479">
        <w:rPr>
          <w:spacing w:val="-2"/>
          <w:sz w:val="24"/>
        </w:rPr>
        <w:t>factor</w:t>
      </w:r>
      <w:r w:rsidRPr="00760479">
        <w:rPr>
          <w:spacing w:val="-7"/>
          <w:sz w:val="24"/>
        </w:rPr>
        <w:t xml:space="preserve"> </w:t>
      </w:r>
      <w:r w:rsidRPr="00760479">
        <w:rPr>
          <w:spacing w:val="-2"/>
          <w:sz w:val="24"/>
        </w:rPr>
        <w:t>means</w:t>
      </w:r>
      <w:r w:rsidRPr="00760479">
        <w:rPr>
          <w:spacing w:val="-7"/>
          <w:sz w:val="24"/>
        </w:rPr>
        <w:t xml:space="preserve"> </w:t>
      </w:r>
      <w:r w:rsidRPr="00760479">
        <w:rPr>
          <w:spacing w:val="-2"/>
          <w:sz w:val="24"/>
        </w:rPr>
        <w:t>the</w:t>
      </w:r>
      <w:r w:rsidRPr="00760479">
        <w:rPr>
          <w:spacing w:val="-7"/>
          <w:sz w:val="24"/>
        </w:rPr>
        <w:t xml:space="preserve"> </w:t>
      </w:r>
      <w:r w:rsidRPr="00760479">
        <w:rPr>
          <w:spacing w:val="-2"/>
          <w:sz w:val="24"/>
        </w:rPr>
        <w:t>actual</w:t>
      </w:r>
      <w:r w:rsidRPr="00760479">
        <w:rPr>
          <w:spacing w:val="-7"/>
          <w:sz w:val="24"/>
        </w:rPr>
        <w:t xml:space="preserve"> </w:t>
      </w:r>
      <w:r w:rsidRPr="00760479">
        <w:rPr>
          <w:spacing w:val="-2"/>
          <w:sz w:val="24"/>
        </w:rPr>
        <w:t>energy</w:t>
      </w:r>
      <w:r w:rsidRPr="00760479">
        <w:rPr>
          <w:spacing w:val="-7"/>
          <w:sz w:val="24"/>
        </w:rPr>
        <w:t xml:space="preserve"> </w:t>
      </w:r>
      <w:r w:rsidRPr="00760479">
        <w:rPr>
          <w:spacing w:val="-2"/>
          <w:sz w:val="24"/>
        </w:rPr>
        <w:t>use</w:t>
      </w:r>
      <w:r w:rsidRPr="00760479">
        <w:rPr>
          <w:spacing w:val="-7"/>
          <w:sz w:val="24"/>
        </w:rPr>
        <w:t xml:space="preserve"> </w:t>
      </w:r>
      <w:r w:rsidRPr="00760479">
        <w:rPr>
          <w:spacing w:val="-2"/>
          <w:sz w:val="24"/>
        </w:rPr>
        <w:t>as</w:t>
      </w:r>
      <w:r w:rsidRPr="00760479">
        <w:rPr>
          <w:spacing w:val="-4"/>
          <w:sz w:val="24"/>
        </w:rPr>
        <w:t xml:space="preserve"> </w:t>
      </w:r>
      <w:r w:rsidRPr="00760479">
        <w:rPr>
          <w:spacing w:val="-2"/>
          <w:sz w:val="24"/>
        </w:rPr>
        <w:t>a</w:t>
      </w:r>
      <w:r w:rsidRPr="00760479">
        <w:rPr>
          <w:spacing w:val="-5"/>
          <w:sz w:val="24"/>
        </w:rPr>
        <w:t xml:space="preserve"> </w:t>
      </w:r>
      <w:r w:rsidRPr="00760479">
        <w:rPr>
          <w:spacing w:val="-2"/>
          <w:sz w:val="24"/>
        </w:rPr>
        <w:t>proportion</w:t>
      </w:r>
      <w:r w:rsidRPr="00760479">
        <w:rPr>
          <w:spacing w:val="-5"/>
          <w:sz w:val="24"/>
        </w:rPr>
        <w:t xml:space="preserve"> </w:t>
      </w:r>
      <w:r w:rsidR="00F47D0C" w:rsidRPr="00A1449B">
        <w:rPr>
          <w:spacing w:val="-5"/>
          <w:sz w:val="24"/>
          <w:rPrChange w:id="242" w:author="Author">
            <w:rPr>
              <w:spacing w:val="-2"/>
              <w:sz w:val="24"/>
            </w:rPr>
          </w:rPrChange>
        </w:rPr>
        <w:t>of</w:t>
      </w:r>
      <w:r w:rsidR="00F47D0C">
        <w:rPr>
          <w:spacing w:val="-5"/>
          <w:sz w:val="24"/>
        </w:rPr>
        <w:t xml:space="preserve"> </w:t>
      </w:r>
      <w:ins w:id="243" w:author="Author">
        <w:r w:rsidR="005B6B51" w:rsidRPr="00CD4265">
          <w:rPr>
            <w:spacing w:val="-5"/>
            <w:sz w:val="24"/>
          </w:rPr>
          <w:t xml:space="preserve">potential energy used based on continuous </w:t>
        </w:r>
        <w:r w:rsidR="00663F15" w:rsidRPr="00CD4265">
          <w:rPr>
            <w:spacing w:val="-5"/>
            <w:sz w:val="24"/>
          </w:rPr>
          <w:t xml:space="preserve">energy demand at the </w:t>
        </w:r>
        <w:r w:rsidR="00DF3755" w:rsidRPr="00CD4265">
          <w:rPr>
            <w:spacing w:val="-5"/>
            <w:sz w:val="24"/>
          </w:rPr>
          <w:t>customer's</w:t>
        </w:r>
        <w:r w:rsidRPr="00760479">
          <w:rPr>
            <w:spacing w:val="-5"/>
            <w:sz w:val="24"/>
          </w:rPr>
          <w:t xml:space="preserve"> </w:t>
        </w:r>
      </w:ins>
      <w:r w:rsidRPr="00760479">
        <w:rPr>
          <w:spacing w:val="-2"/>
          <w:sz w:val="24"/>
        </w:rPr>
        <w:t>peak</w:t>
      </w:r>
      <w:r w:rsidRPr="00760479">
        <w:rPr>
          <w:spacing w:val="-5"/>
          <w:sz w:val="24"/>
        </w:rPr>
        <w:t xml:space="preserve"> </w:t>
      </w:r>
      <w:r w:rsidRPr="00760479">
        <w:rPr>
          <w:spacing w:val="-2"/>
          <w:sz w:val="24"/>
        </w:rPr>
        <w:t>demand.</w:t>
      </w:r>
    </w:p>
    <w:p w14:paraId="69C2943D" w14:textId="7935D3C6" w:rsidR="00E543CD" w:rsidRPr="00760479" w:rsidRDefault="00AD08BA" w:rsidP="00A1449B">
      <w:pPr>
        <w:pStyle w:val="ListParagraph"/>
        <w:numPr>
          <w:ilvl w:val="1"/>
          <w:numId w:val="15"/>
        </w:numPr>
        <w:tabs>
          <w:tab w:val="left" w:pos="1582"/>
          <w:tab w:val="left" w:pos="1584"/>
        </w:tabs>
        <w:ind w:right="672"/>
        <w:rPr>
          <w:sz w:val="24"/>
        </w:rPr>
        <w:pPrChange w:id="244" w:author="Author">
          <w:pPr>
            <w:pStyle w:val="ListParagraph"/>
            <w:numPr>
              <w:ilvl w:val="1"/>
              <w:numId w:val="39"/>
            </w:numPr>
            <w:tabs>
              <w:tab w:val="left" w:pos="1582"/>
              <w:tab w:val="left" w:pos="1584"/>
            </w:tabs>
            <w:ind w:left="1584" w:right="672"/>
          </w:pPr>
        </w:pPrChange>
      </w:pPr>
      <w:r w:rsidRPr="00760479">
        <w:rPr>
          <w:spacing w:val="-2"/>
          <w:sz w:val="24"/>
        </w:rPr>
        <w:t>Load</w:t>
      </w:r>
      <w:r w:rsidRPr="00760479">
        <w:rPr>
          <w:spacing w:val="-4"/>
          <w:sz w:val="24"/>
        </w:rPr>
        <w:t xml:space="preserve"> </w:t>
      </w:r>
      <w:r w:rsidRPr="00760479">
        <w:rPr>
          <w:spacing w:val="-2"/>
          <w:sz w:val="24"/>
        </w:rPr>
        <w:t>shape</w:t>
      </w:r>
      <w:r w:rsidRPr="00760479">
        <w:rPr>
          <w:spacing w:val="-6"/>
          <w:sz w:val="24"/>
        </w:rPr>
        <w:t xml:space="preserve"> </w:t>
      </w:r>
      <w:r w:rsidRPr="00760479">
        <w:rPr>
          <w:spacing w:val="-2"/>
          <w:sz w:val="24"/>
        </w:rPr>
        <w:t>means</w:t>
      </w:r>
      <w:del w:id="245" w:author="Author">
        <w:r w:rsidR="004878D8">
          <w:rPr>
            <w:spacing w:val="-6"/>
            <w:sz w:val="24"/>
          </w:rPr>
          <w:delText xml:space="preserve"> </w:delText>
        </w:r>
        <w:r w:rsidR="004878D8">
          <w:rPr>
            <w:spacing w:val="-2"/>
            <w:sz w:val="24"/>
          </w:rPr>
          <w:delText>providing</w:delText>
        </w:r>
        <w:r w:rsidR="004878D8">
          <w:rPr>
            <w:spacing w:val="-6"/>
            <w:sz w:val="24"/>
          </w:rPr>
          <w:delText xml:space="preserve"> </w:delText>
        </w:r>
        <w:r w:rsidR="004878D8">
          <w:rPr>
            <w:spacing w:val="-2"/>
            <w:sz w:val="24"/>
          </w:rPr>
          <w:delText>more</w:delText>
        </w:r>
      </w:del>
      <w:r w:rsidRPr="00A1449B">
        <w:rPr>
          <w:spacing w:val="-6"/>
          <w:sz w:val="24"/>
          <w:rPrChange w:id="246" w:author="Author">
            <w:rPr>
              <w:spacing w:val="-7"/>
              <w:sz w:val="24"/>
            </w:rPr>
          </w:rPrChange>
        </w:rPr>
        <w:t xml:space="preserve"> </w:t>
      </w:r>
      <w:r w:rsidRPr="00760479">
        <w:rPr>
          <w:spacing w:val="-2"/>
          <w:sz w:val="24"/>
        </w:rPr>
        <w:t>detailed</w:t>
      </w:r>
      <w:r w:rsidRPr="00760479">
        <w:rPr>
          <w:spacing w:val="-3"/>
          <w:sz w:val="24"/>
        </w:rPr>
        <w:t xml:space="preserve"> </w:t>
      </w:r>
      <w:r w:rsidRPr="00760479">
        <w:rPr>
          <w:spacing w:val="-2"/>
          <w:sz w:val="24"/>
        </w:rPr>
        <w:t>energy</w:t>
      </w:r>
      <w:r w:rsidRPr="00760479">
        <w:rPr>
          <w:spacing w:val="-7"/>
          <w:sz w:val="24"/>
        </w:rPr>
        <w:t xml:space="preserve"> </w:t>
      </w:r>
      <w:r w:rsidRPr="00760479">
        <w:rPr>
          <w:spacing w:val="-2"/>
          <w:sz w:val="24"/>
        </w:rPr>
        <w:t>use</w:t>
      </w:r>
      <w:r w:rsidRPr="00760479">
        <w:rPr>
          <w:spacing w:val="-8"/>
          <w:sz w:val="24"/>
        </w:rPr>
        <w:t xml:space="preserve"> </w:t>
      </w:r>
      <w:r w:rsidRPr="00760479">
        <w:rPr>
          <w:spacing w:val="-2"/>
          <w:sz w:val="24"/>
        </w:rPr>
        <w:t>information</w:t>
      </w:r>
      <w:r w:rsidRPr="00760479">
        <w:rPr>
          <w:spacing w:val="-4"/>
          <w:sz w:val="24"/>
        </w:rPr>
        <w:t xml:space="preserve"> </w:t>
      </w:r>
      <w:r w:rsidRPr="00760479">
        <w:rPr>
          <w:spacing w:val="-2"/>
          <w:sz w:val="24"/>
        </w:rPr>
        <w:t>such</w:t>
      </w:r>
      <w:r w:rsidRPr="00760479">
        <w:rPr>
          <w:spacing w:val="-4"/>
          <w:sz w:val="24"/>
        </w:rPr>
        <w:t xml:space="preserve"> </w:t>
      </w:r>
      <w:r w:rsidRPr="00760479">
        <w:rPr>
          <w:spacing w:val="-2"/>
          <w:sz w:val="24"/>
        </w:rPr>
        <w:t>as</w:t>
      </w:r>
      <w:r w:rsidRPr="00760479">
        <w:rPr>
          <w:spacing w:val="-4"/>
          <w:sz w:val="24"/>
        </w:rPr>
        <w:t xml:space="preserve"> </w:t>
      </w:r>
      <w:r w:rsidRPr="00760479">
        <w:rPr>
          <w:spacing w:val="-2"/>
          <w:sz w:val="24"/>
        </w:rPr>
        <w:t xml:space="preserve">a monthly </w:t>
      </w:r>
      <w:r w:rsidRPr="00760479">
        <w:rPr>
          <w:sz w:val="24"/>
        </w:rPr>
        <w:t>and/or hourly schedule.</w:t>
      </w:r>
      <w:commentRangeEnd w:id="212"/>
      <w:r w:rsidR="001918E3" w:rsidRPr="00760479">
        <w:rPr>
          <w:rStyle w:val="CommentReference"/>
          <w:sz w:val="24"/>
          <w:szCs w:val="22"/>
        </w:rPr>
        <w:commentReference w:id="212"/>
      </w:r>
    </w:p>
    <w:p w14:paraId="69C2943E" w14:textId="77777777" w:rsidR="00E543CD" w:rsidRDefault="00E543CD">
      <w:pPr>
        <w:pStyle w:val="BodyText"/>
        <w:spacing w:before="1"/>
        <w:ind w:left="0" w:firstLine="0"/>
      </w:pPr>
    </w:p>
    <w:p w14:paraId="69C2943F" w14:textId="2554CEEE" w:rsidR="00E543CD" w:rsidRDefault="00AD08BA" w:rsidP="00A1449B">
      <w:pPr>
        <w:pStyle w:val="ListParagraph"/>
        <w:numPr>
          <w:ilvl w:val="0"/>
          <w:numId w:val="15"/>
        </w:numPr>
        <w:tabs>
          <w:tab w:val="left" w:pos="1258"/>
          <w:tab w:val="left" w:pos="1260"/>
        </w:tabs>
        <w:ind w:right="385"/>
        <w:rPr>
          <w:sz w:val="24"/>
        </w:rPr>
        <w:pPrChange w:id="247" w:author="Author">
          <w:pPr>
            <w:pStyle w:val="ListParagraph"/>
            <w:numPr>
              <w:numId w:val="39"/>
            </w:numPr>
            <w:tabs>
              <w:tab w:val="left" w:pos="1258"/>
              <w:tab w:val="left" w:pos="1260"/>
            </w:tabs>
            <w:ind w:left="1260" w:right="385" w:hanging="524"/>
          </w:pPr>
        </w:pPrChange>
      </w:pPr>
      <w:r>
        <w:rPr>
          <w:w w:val="105"/>
          <w:sz w:val="24"/>
        </w:rPr>
        <w:t>Legal mandates means applicable state and federal executive orders, legislation,</w:t>
      </w:r>
      <w:r>
        <w:rPr>
          <w:spacing w:val="40"/>
          <w:w w:val="105"/>
          <w:sz w:val="24"/>
        </w:rPr>
        <w:t xml:space="preserve"> </w:t>
      </w:r>
      <w:r>
        <w:rPr>
          <w:w w:val="105"/>
          <w:sz w:val="24"/>
        </w:rPr>
        <w:t xml:space="preserve">court decisions, and applicable state and federal administrative agency orders, rules, and </w:t>
      </w:r>
      <w:commentRangeStart w:id="248"/>
      <w:r>
        <w:rPr>
          <w:w w:val="105"/>
          <w:sz w:val="24"/>
        </w:rPr>
        <w:t>regulations affecting electric utility</w:t>
      </w:r>
      <w:del w:id="249" w:author="Author">
        <w:r w:rsidR="004878D8">
          <w:rPr>
            <w:w w:val="105"/>
            <w:sz w:val="24"/>
          </w:rPr>
          <w:delText xml:space="preserve"> cost recovery mechanisms</w:delText>
        </w:r>
      </w:del>
      <w:r>
        <w:rPr>
          <w:w w:val="105"/>
          <w:sz w:val="24"/>
        </w:rPr>
        <w:t>, loads, resources, or resource plans.</w:t>
      </w:r>
      <w:commentRangeEnd w:id="248"/>
      <w:r w:rsidR="008E2B6D">
        <w:rPr>
          <w:rStyle w:val="CommentReference"/>
          <w:sz w:val="24"/>
          <w:szCs w:val="22"/>
        </w:rPr>
        <w:commentReference w:id="248"/>
      </w:r>
    </w:p>
    <w:p w14:paraId="69C29440" w14:textId="77777777" w:rsidR="00E543CD" w:rsidRDefault="00AD08BA" w:rsidP="00A1449B">
      <w:pPr>
        <w:pStyle w:val="ListParagraph"/>
        <w:numPr>
          <w:ilvl w:val="0"/>
          <w:numId w:val="15"/>
        </w:numPr>
        <w:tabs>
          <w:tab w:val="left" w:pos="1259"/>
        </w:tabs>
        <w:spacing w:before="293"/>
        <w:ind w:left="1259" w:hanging="522"/>
        <w:rPr>
          <w:sz w:val="24"/>
        </w:rPr>
        <w:pPrChange w:id="250" w:author="Author">
          <w:pPr>
            <w:pStyle w:val="ListParagraph"/>
            <w:numPr>
              <w:numId w:val="39"/>
            </w:numPr>
            <w:tabs>
              <w:tab w:val="left" w:pos="1259"/>
            </w:tabs>
            <w:spacing w:before="293"/>
            <w:ind w:left="1259" w:hanging="522"/>
          </w:pPr>
        </w:pPrChange>
      </w:pPr>
      <w:r>
        <w:rPr>
          <w:w w:val="105"/>
          <w:sz w:val="24"/>
        </w:rPr>
        <w:t>Limited</w:t>
      </w:r>
      <w:r>
        <w:rPr>
          <w:spacing w:val="-1"/>
          <w:w w:val="105"/>
          <w:sz w:val="24"/>
        </w:rPr>
        <w:t xml:space="preserve"> </w:t>
      </w:r>
      <w:r>
        <w:rPr>
          <w:w w:val="105"/>
          <w:sz w:val="24"/>
        </w:rPr>
        <w:t>inquiry</w:t>
      </w:r>
      <w:r>
        <w:rPr>
          <w:spacing w:val="3"/>
          <w:w w:val="105"/>
          <w:sz w:val="24"/>
        </w:rPr>
        <w:t xml:space="preserve"> </w:t>
      </w:r>
      <w:r>
        <w:rPr>
          <w:w w:val="105"/>
          <w:sz w:val="24"/>
        </w:rPr>
        <w:t>means</w:t>
      </w:r>
      <w:r>
        <w:rPr>
          <w:spacing w:val="1"/>
          <w:w w:val="105"/>
          <w:sz w:val="24"/>
        </w:rPr>
        <w:t xml:space="preserve"> </w:t>
      </w:r>
      <w:r>
        <w:rPr>
          <w:w w:val="105"/>
          <w:sz w:val="24"/>
        </w:rPr>
        <w:t>a</w:t>
      </w:r>
      <w:r>
        <w:rPr>
          <w:spacing w:val="-1"/>
          <w:w w:val="105"/>
          <w:sz w:val="24"/>
        </w:rPr>
        <w:t xml:space="preserve"> </w:t>
      </w:r>
      <w:r>
        <w:rPr>
          <w:w w:val="105"/>
          <w:sz w:val="24"/>
        </w:rPr>
        <w:t>certificate of</w:t>
      </w:r>
      <w:r>
        <w:rPr>
          <w:spacing w:val="-2"/>
          <w:w w:val="105"/>
          <w:sz w:val="24"/>
        </w:rPr>
        <w:t xml:space="preserve"> </w:t>
      </w:r>
      <w:r>
        <w:rPr>
          <w:w w:val="105"/>
          <w:sz w:val="24"/>
        </w:rPr>
        <w:t>convenience</w:t>
      </w:r>
      <w:r>
        <w:rPr>
          <w:spacing w:val="3"/>
          <w:w w:val="105"/>
          <w:sz w:val="24"/>
        </w:rPr>
        <w:t xml:space="preserve"> </w:t>
      </w:r>
      <w:r>
        <w:rPr>
          <w:w w:val="105"/>
          <w:sz w:val="24"/>
        </w:rPr>
        <w:t>and</w:t>
      </w:r>
      <w:r>
        <w:rPr>
          <w:spacing w:val="-2"/>
          <w:w w:val="105"/>
          <w:sz w:val="24"/>
        </w:rPr>
        <w:t xml:space="preserve"> </w:t>
      </w:r>
      <w:r>
        <w:rPr>
          <w:w w:val="105"/>
          <w:sz w:val="24"/>
        </w:rPr>
        <w:t>necessity</w:t>
      </w:r>
      <w:r>
        <w:rPr>
          <w:spacing w:val="-1"/>
          <w:w w:val="105"/>
          <w:sz w:val="24"/>
        </w:rPr>
        <w:t xml:space="preserve"> </w:t>
      </w:r>
      <w:r>
        <w:rPr>
          <w:w w:val="105"/>
          <w:sz w:val="24"/>
        </w:rPr>
        <w:t>proceeding</w:t>
      </w:r>
      <w:r>
        <w:rPr>
          <w:spacing w:val="-1"/>
          <w:w w:val="105"/>
          <w:sz w:val="24"/>
        </w:rPr>
        <w:t xml:space="preserve"> </w:t>
      </w:r>
      <w:r>
        <w:rPr>
          <w:spacing w:val="-2"/>
          <w:w w:val="105"/>
          <w:sz w:val="24"/>
        </w:rPr>
        <w:t>where</w:t>
      </w:r>
    </w:p>
    <w:p w14:paraId="69C29441" w14:textId="77777777" w:rsidR="00E543CD" w:rsidRDefault="00AD08BA">
      <w:pPr>
        <w:pStyle w:val="BodyText"/>
        <w:ind w:left="1260" w:firstLine="0"/>
      </w:pPr>
      <w:r>
        <w:rPr>
          <w:w w:val="105"/>
        </w:rPr>
        <w:t>the</w:t>
      </w:r>
      <w:r>
        <w:rPr>
          <w:spacing w:val="1"/>
          <w:w w:val="105"/>
        </w:rPr>
        <w:t xml:space="preserve"> </w:t>
      </w:r>
      <w:r>
        <w:rPr>
          <w:w w:val="105"/>
        </w:rPr>
        <w:t>commission’s</w:t>
      </w:r>
      <w:r>
        <w:rPr>
          <w:spacing w:val="2"/>
          <w:w w:val="105"/>
        </w:rPr>
        <w:t xml:space="preserve"> </w:t>
      </w:r>
      <w:r>
        <w:rPr>
          <w:w w:val="105"/>
        </w:rPr>
        <w:t>inquiry</w:t>
      </w:r>
      <w:r>
        <w:rPr>
          <w:spacing w:val="3"/>
          <w:w w:val="105"/>
        </w:rPr>
        <w:t xml:space="preserve"> </w:t>
      </w:r>
      <w:r>
        <w:rPr>
          <w:w w:val="105"/>
        </w:rPr>
        <w:t>shall be</w:t>
      </w:r>
      <w:r>
        <w:rPr>
          <w:spacing w:val="2"/>
          <w:w w:val="105"/>
        </w:rPr>
        <w:t xml:space="preserve"> </w:t>
      </w:r>
      <w:r>
        <w:rPr>
          <w:w w:val="105"/>
        </w:rPr>
        <w:t>limited as</w:t>
      </w:r>
      <w:r>
        <w:rPr>
          <w:spacing w:val="2"/>
          <w:w w:val="105"/>
        </w:rPr>
        <w:t xml:space="preserve"> </w:t>
      </w:r>
      <w:r>
        <w:rPr>
          <w:w w:val="105"/>
        </w:rPr>
        <w:t>outlined in</w:t>
      </w:r>
      <w:r>
        <w:rPr>
          <w:spacing w:val="2"/>
          <w:w w:val="105"/>
        </w:rPr>
        <w:t xml:space="preserve"> </w:t>
      </w:r>
      <w:r>
        <w:rPr>
          <w:w w:val="105"/>
        </w:rPr>
        <w:t>section 393.1900.5.(1)</w:t>
      </w:r>
      <w:r>
        <w:rPr>
          <w:spacing w:val="3"/>
          <w:w w:val="105"/>
        </w:rPr>
        <w:t xml:space="preserve"> </w:t>
      </w:r>
      <w:r>
        <w:rPr>
          <w:spacing w:val="-2"/>
          <w:w w:val="105"/>
        </w:rPr>
        <w:t>RSMo.</w:t>
      </w:r>
    </w:p>
    <w:p w14:paraId="69C29442" w14:textId="77777777" w:rsidR="00E543CD" w:rsidRDefault="00AD08BA" w:rsidP="00A1449B">
      <w:pPr>
        <w:pStyle w:val="ListParagraph"/>
        <w:numPr>
          <w:ilvl w:val="0"/>
          <w:numId w:val="15"/>
        </w:numPr>
        <w:tabs>
          <w:tab w:val="left" w:pos="1258"/>
          <w:tab w:val="left" w:pos="1260"/>
        </w:tabs>
        <w:spacing w:before="292"/>
        <w:ind w:right="379"/>
        <w:rPr>
          <w:sz w:val="24"/>
        </w:rPr>
        <w:pPrChange w:id="251" w:author="Author">
          <w:pPr>
            <w:pStyle w:val="ListParagraph"/>
            <w:numPr>
              <w:numId w:val="39"/>
            </w:numPr>
            <w:tabs>
              <w:tab w:val="left" w:pos="1258"/>
              <w:tab w:val="left" w:pos="1260"/>
            </w:tabs>
            <w:spacing w:before="292"/>
            <w:ind w:left="1260" w:right="379" w:hanging="524"/>
          </w:pPr>
        </w:pPrChange>
      </w:pPr>
      <w:r>
        <w:rPr>
          <w:w w:val="105"/>
          <w:sz w:val="24"/>
        </w:rPr>
        <w:t>Load-building</w:t>
      </w:r>
      <w:r>
        <w:rPr>
          <w:spacing w:val="-9"/>
          <w:w w:val="105"/>
          <w:sz w:val="24"/>
        </w:rPr>
        <w:t xml:space="preserve"> </w:t>
      </w:r>
      <w:r>
        <w:rPr>
          <w:w w:val="105"/>
          <w:sz w:val="24"/>
        </w:rPr>
        <w:t>program</w:t>
      </w:r>
      <w:r>
        <w:rPr>
          <w:spacing w:val="-5"/>
          <w:w w:val="105"/>
          <w:sz w:val="24"/>
        </w:rPr>
        <w:t xml:space="preserve"> </w:t>
      </w:r>
      <w:r>
        <w:rPr>
          <w:w w:val="105"/>
          <w:sz w:val="24"/>
        </w:rPr>
        <w:t>means</w:t>
      </w:r>
      <w:r>
        <w:rPr>
          <w:spacing w:val="-7"/>
          <w:w w:val="105"/>
          <w:sz w:val="24"/>
        </w:rPr>
        <w:t xml:space="preserve"> </w:t>
      </w:r>
      <w:r>
        <w:rPr>
          <w:w w:val="105"/>
          <w:sz w:val="24"/>
        </w:rPr>
        <w:t>an</w:t>
      </w:r>
      <w:r>
        <w:rPr>
          <w:spacing w:val="-9"/>
          <w:w w:val="105"/>
          <w:sz w:val="24"/>
        </w:rPr>
        <w:t xml:space="preserve"> </w:t>
      </w:r>
      <w:r>
        <w:rPr>
          <w:w w:val="105"/>
          <w:sz w:val="24"/>
        </w:rPr>
        <w:t>organized</w:t>
      </w:r>
      <w:r>
        <w:rPr>
          <w:spacing w:val="-9"/>
          <w:w w:val="105"/>
          <w:sz w:val="24"/>
        </w:rPr>
        <w:t xml:space="preserve"> </w:t>
      </w:r>
      <w:r>
        <w:rPr>
          <w:w w:val="105"/>
          <w:sz w:val="24"/>
        </w:rPr>
        <w:t>promotional</w:t>
      </w:r>
      <w:r>
        <w:rPr>
          <w:spacing w:val="-6"/>
          <w:w w:val="105"/>
          <w:sz w:val="24"/>
        </w:rPr>
        <w:t xml:space="preserve"> </w:t>
      </w:r>
      <w:r>
        <w:rPr>
          <w:w w:val="105"/>
          <w:sz w:val="24"/>
        </w:rPr>
        <w:t>effort</w:t>
      </w:r>
      <w:r>
        <w:rPr>
          <w:spacing w:val="-10"/>
          <w:w w:val="105"/>
          <w:sz w:val="24"/>
        </w:rPr>
        <w:t xml:space="preserve"> </w:t>
      </w:r>
      <w:r>
        <w:rPr>
          <w:w w:val="105"/>
          <w:sz w:val="24"/>
        </w:rPr>
        <w:t>by</w:t>
      </w:r>
      <w:r>
        <w:rPr>
          <w:spacing w:val="-7"/>
          <w:w w:val="105"/>
          <w:sz w:val="24"/>
        </w:rPr>
        <w:t xml:space="preserve"> </w:t>
      </w:r>
      <w:r>
        <w:rPr>
          <w:w w:val="105"/>
          <w:sz w:val="24"/>
        </w:rPr>
        <w:t>the</w:t>
      </w:r>
      <w:r>
        <w:rPr>
          <w:spacing w:val="-3"/>
          <w:w w:val="105"/>
          <w:sz w:val="24"/>
        </w:rPr>
        <w:t xml:space="preserve"> </w:t>
      </w:r>
      <w:r>
        <w:rPr>
          <w:w w:val="105"/>
          <w:sz w:val="24"/>
        </w:rPr>
        <w:t>electric</w:t>
      </w:r>
      <w:r>
        <w:rPr>
          <w:spacing w:val="-7"/>
          <w:w w:val="105"/>
          <w:sz w:val="24"/>
        </w:rPr>
        <w:t xml:space="preserve"> </w:t>
      </w:r>
      <w:r>
        <w:rPr>
          <w:w w:val="105"/>
          <w:sz w:val="24"/>
        </w:rPr>
        <w:t>utility</w:t>
      </w:r>
      <w:r>
        <w:rPr>
          <w:spacing w:val="-9"/>
          <w:w w:val="105"/>
          <w:sz w:val="24"/>
        </w:rPr>
        <w:t xml:space="preserve"> </w:t>
      </w:r>
      <w:r>
        <w:rPr>
          <w:w w:val="105"/>
          <w:sz w:val="24"/>
        </w:rPr>
        <w:t xml:space="preserve">to persuade energy-related decision-makers to choose electricity instead of other forms of energy for the provision of energy service or to persuade existing customers to increase their use of electricity, either by substituting electricity for other forms of energy or by increasing the level or variety of energy services used. This term is not intended to include the provision of technical or engineering assistance, information about filed rates and tariffs, or other forms of routine </w:t>
      </w:r>
      <w:r>
        <w:rPr>
          <w:w w:val="105"/>
          <w:sz w:val="24"/>
        </w:rPr>
        <w:lastRenderedPageBreak/>
        <w:t>customer service.</w:t>
      </w:r>
    </w:p>
    <w:p w14:paraId="69C29443" w14:textId="77777777" w:rsidR="00E543CD" w:rsidRDefault="00E543CD">
      <w:pPr>
        <w:pStyle w:val="BodyText"/>
        <w:spacing w:before="2"/>
        <w:ind w:left="0" w:firstLine="0"/>
      </w:pPr>
    </w:p>
    <w:p w14:paraId="69C29444" w14:textId="77777777" w:rsidR="00E543CD" w:rsidRDefault="00AD08BA" w:rsidP="00A1449B">
      <w:pPr>
        <w:pStyle w:val="ListParagraph"/>
        <w:numPr>
          <w:ilvl w:val="0"/>
          <w:numId w:val="15"/>
        </w:numPr>
        <w:tabs>
          <w:tab w:val="left" w:pos="1258"/>
          <w:tab w:val="left" w:pos="1260"/>
        </w:tabs>
        <w:ind w:right="384"/>
        <w:rPr>
          <w:sz w:val="24"/>
        </w:rPr>
        <w:pPrChange w:id="252" w:author="Author">
          <w:pPr>
            <w:pStyle w:val="ListParagraph"/>
            <w:numPr>
              <w:numId w:val="39"/>
            </w:numPr>
            <w:tabs>
              <w:tab w:val="left" w:pos="1258"/>
              <w:tab w:val="left" w:pos="1260"/>
            </w:tabs>
            <w:ind w:left="1260" w:right="384" w:hanging="524"/>
          </w:pPr>
        </w:pPrChange>
      </w:pPr>
      <w:r>
        <w:rPr>
          <w:w w:val="105"/>
          <w:sz w:val="24"/>
        </w:rPr>
        <w:t>Load</w:t>
      </w:r>
      <w:r>
        <w:rPr>
          <w:spacing w:val="-1"/>
          <w:w w:val="105"/>
          <w:sz w:val="24"/>
        </w:rPr>
        <w:t xml:space="preserve"> </w:t>
      </w:r>
      <w:r>
        <w:rPr>
          <w:w w:val="105"/>
          <w:sz w:val="24"/>
        </w:rPr>
        <w:t>impact means the change in energy</w:t>
      </w:r>
      <w:r>
        <w:rPr>
          <w:spacing w:val="-1"/>
          <w:w w:val="105"/>
          <w:sz w:val="24"/>
        </w:rPr>
        <w:t xml:space="preserve"> </w:t>
      </w:r>
      <w:r>
        <w:rPr>
          <w:w w:val="105"/>
          <w:sz w:val="24"/>
        </w:rPr>
        <w:t>usage and</w:t>
      </w:r>
      <w:r>
        <w:rPr>
          <w:spacing w:val="-1"/>
          <w:w w:val="105"/>
          <w:sz w:val="24"/>
        </w:rPr>
        <w:t xml:space="preserve"> </w:t>
      </w:r>
      <w:r>
        <w:rPr>
          <w:w w:val="105"/>
          <w:sz w:val="24"/>
        </w:rPr>
        <w:t>the change in diversified</w:t>
      </w:r>
      <w:r>
        <w:rPr>
          <w:spacing w:val="-1"/>
          <w:w w:val="105"/>
          <w:sz w:val="24"/>
        </w:rPr>
        <w:t xml:space="preserve"> </w:t>
      </w:r>
      <w:r>
        <w:rPr>
          <w:w w:val="105"/>
          <w:sz w:val="24"/>
        </w:rPr>
        <w:t xml:space="preserve">demand during a specified interval of time due to the implementation of a demand-side </w:t>
      </w:r>
      <w:r>
        <w:rPr>
          <w:spacing w:val="-2"/>
          <w:w w:val="105"/>
          <w:sz w:val="24"/>
        </w:rPr>
        <w:t>resource.</w:t>
      </w:r>
    </w:p>
    <w:p w14:paraId="69C29445" w14:textId="77777777" w:rsidR="00E543CD" w:rsidRDefault="00E543CD">
      <w:pPr>
        <w:pStyle w:val="ListParagraph"/>
        <w:rPr>
          <w:sz w:val="24"/>
        </w:rPr>
        <w:sectPr w:rsidR="00E543CD">
          <w:pgSz w:w="12240" w:h="15840"/>
          <w:pgMar w:top="1660" w:right="1080" w:bottom="1000" w:left="720" w:header="0" w:footer="810" w:gutter="0"/>
          <w:cols w:space="720"/>
        </w:sectPr>
      </w:pPr>
    </w:p>
    <w:p w14:paraId="69C29446" w14:textId="77777777" w:rsidR="00E543CD" w:rsidRDefault="00AD08BA" w:rsidP="00A1449B">
      <w:pPr>
        <w:pStyle w:val="ListParagraph"/>
        <w:numPr>
          <w:ilvl w:val="0"/>
          <w:numId w:val="15"/>
        </w:numPr>
        <w:tabs>
          <w:tab w:val="left" w:pos="1258"/>
          <w:tab w:val="left" w:pos="1260"/>
        </w:tabs>
        <w:spacing w:before="77"/>
        <w:ind w:right="749"/>
        <w:jc w:val="both"/>
        <w:rPr>
          <w:sz w:val="24"/>
        </w:rPr>
        <w:pPrChange w:id="253" w:author="Author">
          <w:pPr>
            <w:pStyle w:val="ListParagraph"/>
            <w:numPr>
              <w:numId w:val="39"/>
            </w:numPr>
            <w:tabs>
              <w:tab w:val="left" w:pos="1258"/>
              <w:tab w:val="left" w:pos="1260"/>
            </w:tabs>
            <w:spacing w:before="77"/>
            <w:ind w:left="1260" w:right="749" w:hanging="524"/>
            <w:jc w:val="both"/>
          </w:pPr>
        </w:pPrChange>
      </w:pPr>
      <w:r>
        <w:rPr>
          <w:w w:val="105"/>
          <w:sz w:val="24"/>
        </w:rPr>
        <w:lastRenderedPageBreak/>
        <w:t>Load management means the process of balancing the supply</w:t>
      </w:r>
      <w:r>
        <w:rPr>
          <w:spacing w:val="-1"/>
          <w:w w:val="105"/>
          <w:sz w:val="24"/>
        </w:rPr>
        <w:t xml:space="preserve"> </w:t>
      </w:r>
      <w:r>
        <w:rPr>
          <w:w w:val="105"/>
          <w:sz w:val="24"/>
        </w:rPr>
        <w:t>of electricity on the network</w:t>
      </w:r>
      <w:r>
        <w:rPr>
          <w:spacing w:val="-10"/>
          <w:w w:val="105"/>
          <w:sz w:val="24"/>
        </w:rPr>
        <w:t xml:space="preserve"> </w:t>
      </w:r>
      <w:r>
        <w:rPr>
          <w:w w:val="105"/>
          <w:sz w:val="24"/>
        </w:rPr>
        <w:t>with</w:t>
      </w:r>
      <w:r>
        <w:rPr>
          <w:spacing w:val="-8"/>
          <w:w w:val="105"/>
          <w:sz w:val="24"/>
        </w:rPr>
        <w:t xml:space="preserve"> </w:t>
      </w:r>
      <w:r>
        <w:rPr>
          <w:w w:val="105"/>
          <w:sz w:val="24"/>
        </w:rPr>
        <w:t>the</w:t>
      </w:r>
      <w:r>
        <w:rPr>
          <w:spacing w:val="-10"/>
          <w:w w:val="105"/>
          <w:sz w:val="24"/>
        </w:rPr>
        <w:t xml:space="preserve"> </w:t>
      </w:r>
      <w:r>
        <w:rPr>
          <w:w w:val="105"/>
          <w:sz w:val="24"/>
        </w:rPr>
        <w:t>electrical</w:t>
      </w:r>
      <w:r>
        <w:rPr>
          <w:spacing w:val="-11"/>
          <w:w w:val="105"/>
          <w:sz w:val="24"/>
        </w:rPr>
        <w:t xml:space="preserve"> </w:t>
      </w:r>
      <w:r>
        <w:rPr>
          <w:w w:val="105"/>
          <w:sz w:val="24"/>
        </w:rPr>
        <w:t>load</w:t>
      </w:r>
      <w:r>
        <w:rPr>
          <w:spacing w:val="-11"/>
          <w:w w:val="105"/>
          <w:sz w:val="24"/>
        </w:rPr>
        <w:t xml:space="preserve"> </w:t>
      </w:r>
      <w:r>
        <w:rPr>
          <w:w w:val="105"/>
          <w:sz w:val="24"/>
        </w:rPr>
        <w:t>by</w:t>
      </w:r>
      <w:r>
        <w:rPr>
          <w:spacing w:val="-11"/>
          <w:w w:val="105"/>
          <w:sz w:val="24"/>
        </w:rPr>
        <w:t xml:space="preserve"> </w:t>
      </w:r>
      <w:r>
        <w:rPr>
          <w:w w:val="105"/>
          <w:sz w:val="24"/>
        </w:rPr>
        <w:t>adjusting</w:t>
      </w:r>
      <w:r>
        <w:rPr>
          <w:spacing w:val="-11"/>
          <w:w w:val="105"/>
          <w:sz w:val="24"/>
        </w:rPr>
        <w:t xml:space="preserve"> </w:t>
      </w:r>
      <w:r>
        <w:rPr>
          <w:w w:val="105"/>
          <w:sz w:val="24"/>
        </w:rPr>
        <w:t>or</w:t>
      </w:r>
      <w:r>
        <w:rPr>
          <w:spacing w:val="-10"/>
          <w:w w:val="105"/>
          <w:sz w:val="24"/>
        </w:rPr>
        <w:t xml:space="preserve"> </w:t>
      </w:r>
      <w:r>
        <w:rPr>
          <w:w w:val="105"/>
          <w:sz w:val="24"/>
        </w:rPr>
        <w:t>controlling</w:t>
      </w:r>
      <w:r>
        <w:rPr>
          <w:spacing w:val="-9"/>
          <w:w w:val="105"/>
          <w:sz w:val="24"/>
        </w:rPr>
        <w:t xml:space="preserve"> </w:t>
      </w:r>
      <w:r>
        <w:rPr>
          <w:w w:val="105"/>
          <w:sz w:val="24"/>
        </w:rPr>
        <w:t>the</w:t>
      </w:r>
      <w:r>
        <w:rPr>
          <w:spacing w:val="-10"/>
          <w:w w:val="105"/>
          <w:sz w:val="24"/>
        </w:rPr>
        <w:t xml:space="preserve"> </w:t>
      </w:r>
      <w:r>
        <w:rPr>
          <w:w w:val="105"/>
          <w:sz w:val="24"/>
        </w:rPr>
        <w:t>load</w:t>
      </w:r>
      <w:r>
        <w:rPr>
          <w:spacing w:val="-8"/>
          <w:w w:val="105"/>
          <w:sz w:val="24"/>
        </w:rPr>
        <w:t xml:space="preserve"> </w:t>
      </w:r>
      <w:r>
        <w:rPr>
          <w:w w:val="105"/>
          <w:sz w:val="24"/>
        </w:rPr>
        <w:t>rather</w:t>
      </w:r>
      <w:r>
        <w:rPr>
          <w:spacing w:val="-11"/>
          <w:w w:val="105"/>
          <w:sz w:val="24"/>
        </w:rPr>
        <w:t xml:space="preserve"> </w:t>
      </w:r>
      <w:r>
        <w:rPr>
          <w:w w:val="105"/>
          <w:sz w:val="24"/>
        </w:rPr>
        <w:t>than</w:t>
      </w:r>
      <w:r>
        <w:rPr>
          <w:spacing w:val="-8"/>
          <w:w w:val="105"/>
          <w:sz w:val="24"/>
        </w:rPr>
        <w:t xml:space="preserve"> </w:t>
      </w:r>
      <w:r>
        <w:rPr>
          <w:w w:val="105"/>
          <w:sz w:val="24"/>
        </w:rPr>
        <w:t>the generating station.</w:t>
      </w:r>
    </w:p>
    <w:p w14:paraId="69C29447" w14:textId="419350EF" w:rsidR="00E543CD" w:rsidRDefault="004878D8" w:rsidP="00A1449B">
      <w:pPr>
        <w:pStyle w:val="ListParagraph"/>
        <w:numPr>
          <w:ilvl w:val="0"/>
          <w:numId w:val="15"/>
        </w:numPr>
        <w:tabs>
          <w:tab w:val="left" w:pos="1258"/>
          <w:tab w:val="left" w:pos="1260"/>
        </w:tabs>
        <w:spacing w:before="292"/>
        <w:ind w:right="380"/>
        <w:rPr>
          <w:sz w:val="24"/>
        </w:rPr>
        <w:pPrChange w:id="254" w:author="Author">
          <w:pPr>
            <w:pStyle w:val="ListParagraph"/>
            <w:numPr>
              <w:numId w:val="39"/>
            </w:numPr>
            <w:tabs>
              <w:tab w:val="left" w:pos="1258"/>
              <w:tab w:val="left" w:pos="1260"/>
            </w:tabs>
            <w:spacing w:before="292"/>
            <w:ind w:left="1260" w:right="380" w:hanging="524"/>
          </w:pPr>
        </w:pPrChange>
      </w:pPr>
      <w:del w:id="255" w:author="Author">
        <w:r>
          <w:rPr>
            <w:noProof/>
            <w:sz w:val="24"/>
          </w:rPr>
          <w:drawing>
            <wp:anchor distT="0" distB="0" distL="0" distR="0" simplePos="0" relativeHeight="251756544" behindDoc="1" locked="0" layoutInCell="1" allowOverlap="1" wp14:anchorId="47ABAF33" wp14:editId="47ABAF34">
              <wp:simplePos x="0" y="0"/>
              <wp:positionH relativeFrom="page">
                <wp:posOffset>556094</wp:posOffset>
              </wp:positionH>
              <wp:positionV relativeFrom="paragraph">
                <wp:posOffset>379789</wp:posOffset>
              </wp:positionV>
              <wp:extent cx="6507264" cy="6358382"/>
              <wp:effectExtent l="0" t="0" r="0" b="0"/>
              <wp:wrapNone/>
              <wp:docPr id="1451855188"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6507264" cy="6358382"/>
                      </a:xfrm>
                      <a:prstGeom prst="rect">
                        <a:avLst/>
                      </a:prstGeom>
                    </pic:spPr>
                  </pic:pic>
                </a:graphicData>
              </a:graphic>
            </wp:anchor>
          </w:drawing>
        </w:r>
      </w:del>
      <w:ins w:id="256" w:author="Author">
        <w:r w:rsidR="00AD08BA">
          <w:rPr>
            <w:noProof/>
            <w:sz w:val="24"/>
          </w:rPr>
          <w:drawing>
            <wp:anchor distT="0" distB="0" distL="0" distR="0" simplePos="0" relativeHeight="251617280" behindDoc="1" locked="0" layoutInCell="1" allowOverlap="1" wp14:anchorId="69C297ED" wp14:editId="69C297EE">
              <wp:simplePos x="0" y="0"/>
              <wp:positionH relativeFrom="page">
                <wp:posOffset>556094</wp:posOffset>
              </wp:positionH>
              <wp:positionV relativeFrom="paragraph">
                <wp:posOffset>379789</wp:posOffset>
              </wp:positionV>
              <wp:extent cx="6507264" cy="6358382"/>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Load</w:t>
      </w:r>
      <w:r w:rsidR="00AD08BA">
        <w:rPr>
          <w:spacing w:val="-6"/>
          <w:w w:val="105"/>
          <w:sz w:val="24"/>
        </w:rPr>
        <w:t xml:space="preserve"> </w:t>
      </w:r>
      <w:r w:rsidR="00AD08BA">
        <w:rPr>
          <w:w w:val="105"/>
          <w:sz w:val="24"/>
        </w:rPr>
        <w:t>profile</w:t>
      </w:r>
      <w:r w:rsidR="00AD08BA">
        <w:rPr>
          <w:spacing w:val="-4"/>
          <w:w w:val="105"/>
          <w:sz w:val="24"/>
        </w:rPr>
        <w:t xml:space="preserve"> </w:t>
      </w:r>
      <w:r w:rsidR="00AD08BA">
        <w:rPr>
          <w:w w:val="105"/>
          <w:sz w:val="24"/>
        </w:rPr>
        <w:t>means</w:t>
      </w:r>
      <w:r w:rsidR="00AD08BA">
        <w:rPr>
          <w:spacing w:val="-3"/>
          <w:w w:val="105"/>
          <w:sz w:val="24"/>
        </w:rPr>
        <w:t xml:space="preserve"> </w:t>
      </w:r>
      <w:r w:rsidR="00AD08BA">
        <w:rPr>
          <w:w w:val="105"/>
          <w:sz w:val="24"/>
        </w:rPr>
        <w:t>a</w:t>
      </w:r>
      <w:r w:rsidR="00AD08BA">
        <w:rPr>
          <w:spacing w:val="-6"/>
          <w:w w:val="105"/>
          <w:sz w:val="24"/>
        </w:rPr>
        <w:t xml:space="preserve"> </w:t>
      </w:r>
      <w:r w:rsidR="00AD08BA">
        <w:rPr>
          <w:w w:val="105"/>
          <w:sz w:val="24"/>
        </w:rPr>
        <w:t>plot</w:t>
      </w:r>
      <w:r w:rsidR="00AD08BA">
        <w:rPr>
          <w:spacing w:val="-6"/>
          <w:w w:val="105"/>
          <w:sz w:val="24"/>
        </w:rPr>
        <w:t xml:space="preserve"> </w:t>
      </w:r>
      <w:r w:rsidR="00AD08BA">
        <w:rPr>
          <w:w w:val="105"/>
          <w:sz w:val="24"/>
        </w:rPr>
        <w:t>of</w:t>
      </w:r>
      <w:r w:rsidR="00AD08BA">
        <w:rPr>
          <w:spacing w:val="-3"/>
          <w:w w:val="105"/>
          <w:sz w:val="24"/>
        </w:rPr>
        <w:t xml:space="preserve"> </w:t>
      </w:r>
      <w:r w:rsidR="00AD08BA">
        <w:rPr>
          <w:w w:val="105"/>
          <w:sz w:val="24"/>
        </w:rPr>
        <w:t>hourly</w:t>
      </w:r>
      <w:r w:rsidR="00AD08BA">
        <w:rPr>
          <w:spacing w:val="-2"/>
          <w:w w:val="105"/>
          <w:sz w:val="24"/>
        </w:rPr>
        <w:t xml:space="preserve"> </w:t>
      </w:r>
      <w:r w:rsidR="00AD08BA">
        <w:rPr>
          <w:w w:val="105"/>
          <w:sz w:val="24"/>
        </w:rPr>
        <w:t>demand</w:t>
      </w:r>
      <w:r w:rsidR="00AD08BA">
        <w:rPr>
          <w:spacing w:val="-3"/>
          <w:w w:val="105"/>
          <w:sz w:val="24"/>
        </w:rPr>
        <w:t xml:space="preserve"> </w:t>
      </w:r>
      <w:r w:rsidR="00AD08BA">
        <w:rPr>
          <w:w w:val="105"/>
          <w:sz w:val="24"/>
        </w:rPr>
        <w:t>versus</w:t>
      </w:r>
      <w:r w:rsidR="00AD08BA">
        <w:rPr>
          <w:spacing w:val="-3"/>
          <w:w w:val="105"/>
          <w:sz w:val="24"/>
        </w:rPr>
        <w:t xml:space="preserve"> </w:t>
      </w:r>
      <w:r w:rsidR="00AD08BA">
        <w:rPr>
          <w:w w:val="105"/>
          <w:sz w:val="24"/>
        </w:rPr>
        <w:t>chronological</w:t>
      </w:r>
      <w:r w:rsidR="00AD08BA">
        <w:rPr>
          <w:spacing w:val="-6"/>
          <w:w w:val="105"/>
          <w:sz w:val="24"/>
        </w:rPr>
        <w:t xml:space="preserve"> </w:t>
      </w:r>
      <w:r w:rsidR="00AD08BA">
        <w:rPr>
          <w:w w:val="105"/>
          <w:sz w:val="24"/>
        </w:rPr>
        <w:t>hour</w:t>
      </w:r>
      <w:r w:rsidR="00AD08BA">
        <w:rPr>
          <w:spacing w:val="-4"/>
          <w:w w:val="105"/>
          <w:sz w:val="24"/>
        </w:rPr>
        <w:t xml:space="preserve"> </w:t>
      </w:r>
      <w:r w:rsidR="00AD08BA">
        <w:rPr>
          <w:w w:val="105"/>
          <w:sz w:val="24"/>
        </w:rPr>
        <w:t>of</w:t>
      </w:r>
      <w:r w:rsidR="00AD08BA">
        <w:rPr>
          <w:spacing w:val="-7"/>
          <w:w w:val="105"/>
          <w:sz w:val="24"/>
        </w:rPr>
        <w:t xml:space="preserve"> </w:t>
      </w:r>
      <w:r w:rsidR="00AD08BA">
        <w:rPr>
          <w:w w:val="105"/>
          <w:sz w:val="24"/>
        </w:rPr>
        <w:t>the</w:t>
      </w:r>
      <w:r w:rsidR="00AD08BA">
        <w:rPr>
          <w:spacing w:val="-4"/>
          <w:w w:val="105"/>
          <w:sz w:val="24"/>
        </w:rPr>
        <w:t xml:space="preserve"> </w:t>
      </w:r>
      <w:r w:rsidR="00AD08BA">
        <w:rPr>
          <w:w w:val="105"/>
          <w:sz w:val="24"/>
        </w:rPr>
        <w:t>day</w:t>
      </w:r>
      <w:r w:rsidR="00AD08BA">
        <w:rPr>
          <w:spacing w:val="-3"/>
          <w:w w:val="105"/>
          <w:sz w:val="24"/>
        </w:rPr>
        <w:t xml:space="preserve"> </w:t>
      </w:r>
      <w:r w:rsidR="00AD08BA">
        <w:rPr>
          <w:w w:val="105"/>
          <w:sz w:val="24"/>
        </w:rPr>
        <w:t>from the hour ending 1:00 a.m. to the hour ending 12:00 midnight.</w:t>
      </w:r>
    </w:p>
    <w:p w14:paraId="69C29448" w14:textId="77777777" w:rsidR="00E543CD" w:rsidRDefault="00E543CD">
      <w:pPr>
        <w:pStyle w:val="BodyText"/>
        <w:ind w:left="0" w:firstLine="0"/>
      </w:pPr>
    </w:p>
    <w:p w14:paraId="69C29449" w14:textId="77777777" w:rsidR="00E543CD" w:rsidRDefault="00AD08BA" w:rsidP="00A1449B">
      <w:pPr>
        <w:pStyle w:val="ListParagraph"/>
        <w:numPr>
          <w:ilvl w:val="0"/>
          <w:numId w:val="15"/>
        </w:numPr>
        <w:tabs>
          <w:tab w:val="left" w:pos="1258"/>
          <w:tab w:val="left" w:pos="1260"/>
        </w:tabs>
        <w:ind w:right="927"/>
        <w:jc w:val="both"/>
        <w:rPr>
          <w:sz w:val="24"/>
        </w:rPr>
        <w:pPrChange w:id="257" w:author="Author">
          <w:pPr>
            <w:pStyle w:val="ListParagraph"/>
            <w:numPr>
              <w:numId w:val="39"/>
            </w:numPr>
            <w:tabs>
              <w:tab w:val="left" w:pos="1258"/>
              <w:tab w:val="left" w:pos="1260"/>
            </w:tabs>
            <w:ind w:left="1260" w:right="927" w:hanging="524"/>
            <w:jc w:val="both"/>
          </w:pPr>
        </w:pPrChange>
      </w:pPr>
      <w:r>
        <w:rPr>
          <w:w w:val="105"/>
          <w:sz w:val="24"/>
        </w:rPr>
        <w:t>Local clearing requirements means the minimum amount of capacity needed to ensure reliability within a specific local resource zone or reserve zone. It</w:t>
      </w:r>
      <w:r>
        <w:rPr>
          <w:spacing w:val="-2"/>
          <w:w w:val="105"/>
          <w:sz w:val="24"/>
        </w:rPr>
        <w:t xml:space="preserve"> </w:t>
      </w:r>
      <w:r>
        <w:rPr>
          <w:w w:val="105"/>
          <w:sz w:val="24"/>
        </w:rPr>
        <w:t>shall be calculated consistent with the appropriate RTO/ISO requirements.</w:t>
      </w:r>
    </w:p>
    <w:p w14:paraId="69C2944A" w14:textId="77777777" w:rsidR="00E543CD" w:rsidRDefault="00E543CD">
      <w:pPr>
        <w:pStyle w:val="BodyText"/>
        <w:spacing w:before="2"/>
        <w:ind w:left="0" w:firstLine="0"/>
      </w:pPr>
    </w:p>
    <w:p w14:paraId="69C2944B" w14:textId="77777777" w:rsidR="00E543CD" w:rsidRDefault="00AD08BA" w:rsidP="00A1449B">
      <w:pPr>
        <w:pStyle w:val="ListParagraph"/>
        <w:numPr>
          <w:ilvl w:val="0"/>
          <w:numId w:val="15"/>
        </w:numPr>
        <w:tabs>
          <w:tab w:val="left" w:pos="1258"/>
          <w:tab w:val="left" w:pos="1260"/>
        </w:tabs>
        <w:ind w:right="709"/>
        <w:rPr>
          <w:sz w:val="24"/>
        </w:rPr>
        <w:pPrChange w:id="258" w:author="Author">
          <w:pPr>
            <w:pStyle w:val="ListParagraph"/>
            <w:numPr>
              <w:numId w:val="39"/>
            </w:numPr>
            <w:tabs>
              <w:tab w:val="left" w:pos="1258"/>
              <w:tab w:val="left" w:pos="1260"/>
            </w:tabs>
            <w:ind w:left="1260" w:right="709" w:hanging="524"/>
          </w:pPr>
        </w:pPrChange>
      </w:pPr>
      <w:r>
        <w:rPr>
          <w:w w:val="105"/>
          <w:sz w:val="24"/>
        </w:rPr>
        <w:t>Long-run means</w:t>
      </w:r>
      <w:r>
        <w:rPr>
          <w:spacing w:val="-1"/>
          <w:w w:val="105"/>
          <w:sz w:val="24"/>
        </w:rPr>
        <w:t xml:space="preserve"> </w:t>
      </w:r>
      <w:r>
        <w:rPr>
          <w:w w:val="105"/>
          <w:sz w:val="24"/>
        </w:rPr>
        <w:t>an</w:t>
      </w:r>
      <w:r>
        <w:rPr>
          <w:spacing w:val="-3"/>
          <w:w w:val="105"/>
          <w:sz w:val="24"/>
        </w:rPr>
        <w:t xml:space="preserve"> </w:t>
      </w:r>
      <w:r>
        <w:rPr>
          <w:w w:val="105"/>
          <w:sz w:val="24"/>
        </w:rPr>
        <w:t>analytical</w:t>
      </w:r>
      <w:r>
        <w:rPr>
          <w:spacing w:val="-3"/>
          <w:w w:val="105"/>
          <w:sz w:val="24"/>
        </w:rPr>
        <w:t xml:space="preserve"> </w:t>
      </w:r>
      <w:r>
        <w:rPr>
          <w:w w:val="105"/>
          <w:sz w:val="24"/>
        </w:rPr>
        <w:t>framework</w:t>
      </w:r>
      <w:r>
        <w:rPr>
          <w:spacing w:val="-2"/>
          <w:w w:val="105"/>
          <w:sz w:val="24"/>
        </w:rPr>
        <w:t xml:space="preserve"> </w:t>
      </w:r>
      <w:r>
        <w:rPr>
          <w:w w:val="105"/>
          <w:sz w:val="24"/>
        </w:rPr>
        <w:t>within</w:t>
      </w:r>
      <w:r>
        <w:rPr>
          <w:spacing w:val="-3"/>
          <w:w w:val="105"/>
          <w:sz w:val="24"/>
        </w:rPr>
        <w:t xml:space="preserve"> </w:t>
      </w:r>
      <w:r>
        <w:rPr>
          <w:w w:val="105"/>
          <w:sz w:val="24"/>
        </w:rPr>
        <w:t>which</w:t>
      </w:r>
      <w:r>
        <w:rPr>
          <w:spacing w:val="-3"/>
          <w:w w:val="105"/>
          <w:sz w:val="24"/>
        </w:rPr>
        <w:t xml:space="preserve"> </w:t>
      </w:r>
      <w:r>
        <w:rPr>
          <w:w w:val="105"/>
          <w:sz w:val="24"/>
        </w:rPr>
        <w:t>all</w:t>
      </w:r>
      <w:r>
        <w:rPr>
          <w:spacing w:val="-3"/>
          <w:w w:val="105"/>
          <w:sz w:val="24"/>
        </w:rPr>
        <w:t xml:space="preserve"> </w:t>
      </w:r>
      <w:r>
        <w:rPr>
          <w:w w:val="105"/>
          <w:sz w:val="24"/>
        </w:rPr>
        <w:t>factors</w:t>
      </w:r>
      <w:r>
        <w:rPr>
          <w:spacing w:val="-1"/>
          <w:w w:val="105"/>
          <w:sz w:val="24"/>
        </w:rPr>
        <w:t xml:space="preserve"> </w:t>
      </w:r>
      <w:r>
        <w:rPr>
          <w:w w:val="105"/>
          <w:sz w:val="24"/>
        </w:rPr>
        <w:t>of</w:t>
      </w:r>
      <w:r>
        <w:rPr>
          <w:spacing w:val="-3"/>
          <w:w w:val="105"/>
          <w:sz w:val="24"/>
        </w:rPr>
        <w:t xml:space="preserve"> </w:t>
      </w:r>
      <w:r>
        <w:rPr>
          <w:w w:val="105"/>
          <w:sz w:val="24"/>
        </w:rPr>
        <w:t>production</w:t>
      </w:r>
      <w:r>
        <w:rPr>
          <w:spacing w:val="-3"/>
          <w:w w:val="105"/>
          <w:sz w:val="24"/>
        </w:rPr>
        <w:t xml:space="preserve"> </w:t>
      </w:r>
      <w:r>
        <w:rPr>
          <w:w w:val="105"/>
          <w:sz w:val="24"/>
        </w:rPr>
        <w:t xml:space="preserve">are </w:t>
      </w:r>
      <w:r>
        <w:rPr>
          <w:spacing w:val="-2"/>
          <w:w w:val="105"/>
          <w:sz w:val="24"/>
        </w:rPr>
        <w:t>variable.</w:t>
      </w:r>
    </w:p>
    <w:p w14:paraId="69C2944C" w14:textId="77777777" w:rsidR="00E543CD" w:rsidRDefault="00E543CD">
      <w:pPr>
        <w:pStyle w:val="BodyText"/>
        <w:ind w:left="0" w:firstLine="0"/>
      </w:pPr>
    </w:p>
    <w:p w14:paraId="69C2944D" w14:textId="77777777" w:rsidR="00E543CD" w:rsidRDefault="00AD08BA" w:rsidP="00A1449B">
      <w:pPr>
        <w:pStyle w:val="ListParagraph"/>
        <w:numPr>
          <w:ilvl w:val="0"/>
          <w:numId w:val="15"/>
        </w:numPr>
        <w:tabs>
          <w:tab w:val="left" w:pos="1258"/>
          <w:tab w:val="left" w:pos="1260"/>
        </w:tabs>
        <w:ind w:right="791"/>
        <w:rPr>
          <w:sz w:val="24"/>
        </w:rPr>
        <w:pPrChange w:id="259" w:author="Author">
          <w:pPr>
            <w:pStyle w:val="ListParagraph"/>
            <w:numPr>
              <w:numId w:val="39"/>
            </w:numPr>
            <w:tabs>
              <w:tab w:val="left" w:pos="1258"/>
              <w:tab w:val="left" w:pos="1260"/>
            </w:tabs>
            <w:ind w:left="1260" w:right="791" w:hanging="524"/>
          </w:pPr>
        </w:pPrChange>
      </w:pPr>
      <w:r>
        <w:rPr>
          <w:w w:val="105"/>
          <w:sz w:val="24"/>
        </w:rPr>
        <w:t>Loss of</w:t>
      </w:r>
      <w:r>
        <w:rPr>
          <w:spacing w:val="-3"/>
          <w:w w:val="105"/>
          <w:sz w:val="24"/>
        </w:rPr>
        <w:t xml:space="preserve"> </w:t>
      </w:r>
      <w:r>
        <w:rPr>
          <w:w w:val="105"/>
          <w:sz w:val="24"/>
        </w:rPr>
        <w:t>load</w:t>
      </w:r>
      <w:r>
        <w:rPr>
          <w:spacing w:val="-3"/>
          <w:w w:val="105"/>
          <w:sz w:val="24"/>
        </w:rPr>
        <w:t xml:space="preserve"> </w:t>
      </w:r>
      <w:r>
        <w:rPr>
          <w:w w:val="105"/>
          <w:sz w:val="24"/>
        </w:rPr>
        <w:t>expectation</w:t>
      </w:r>
      <w:r>
        <w:rPr>
          <w:spacing w:val="-2"/>
          <w:w w:val="105"/>
          <w:sz w:val="24"/>
        </w:rPr>
        <w:t xml:space="preserve"> </w:t>
      </w:r>
      <w:r>
        <w:rPr>
          <w:w w:val="105"/>
          <w:sz w:val="24"/>
        </w:rPr>
        <w:t>(LOLE)</w:t>
      </w:r>
      <w:r>
        <w:rPr>
          <w:spacing w:val="-3"/>
          <w:w w:val="105"/>
          <w:sz w:val="24"/>
        </w:rPr>
        <w:t xml:space="preserve"> </w:t>
      </w:r>
      <w:r>
        <w:rPr>
          <w:w w:val="105"/>
          <w:sz w:val="24"/>
        </w:rPr>
        <w:t>means the</w:t>
      </w:r>
      <w:r>
        <w:rPr>
          <w:spacing w:val="-2"/>
          <w:w w:val="105"/>
          <w:sz w:val="24"/>
        </w:rPr>
        <w:t xml:space="preserve"> </w:t>
      </w:r>
      <w:r>
        <w:rPr>
          <w:w w:val="105"/>
          <w:sz w:val="24"/>
        </w:rPr>
        <w:t>measure</w:t>
      </w:r>
      <w:r>
        <w:rPr>
          <w:spacing w:val="-2"/>
          <w:w w:val="105"/>
          <w:sz w:val="24"/>
        </w:rPr>
        <w:t xml:space="preserve"> </w:t>
      </w:r>
      <w:r>
        <w:rPr>
          <w:w w:val="105"/>
          <w:sz w:val="24"/>
        </w:rPr>
        <w:t>of</w:t>
      </w:r>
      <w:r>
        <w:rPr>
          <w:spacing w:val="-3"/>
          <w:w w:val="105"/>
          <w:sz w:val="24"/>
        </w:rPr>
        <w:t xml:space="preserve"> </w:t>
      </w:r>
      <w:r>
        <w:rPr>
          <w:w w:val="105"/>
          <w:sz w:val="24"/>
        </w:rPr>
        <w:t>how often, on average, the available generation capacity is likely to fall short of the load demand.</w:t>
      </w:r>
    </w:p>
    <w:p w14:paraId="47ABA528" w14:textId="77777777" w:rsidR="005260BD" w:rsidRDefault="004878D8" w:rsidP="004878D8">
      <w:pPr>
        <w:pStyle w:val="ListParagraph"/>
        <w:numPr>
          <w:ilvl w:val="0"/>
          <w:numId w:val="39"/>
        </w:numPr>
        <w:tabs>
          <w:tab w:val="left" w:pos="1258"/>
          <w:tab w:val="left" w:pos="1260"/>
        </w:tabs>
        <w:spacing w:before="292"/>
        <w:ind w:right="569"/>
        <w:rPr>
          <w:del w:id="260" w:author="Author"/>
          <w:sz w:val="24"/>
        </w:rPr>
      </w:pPr>
      <w:del w:id="261" w:author="Author">
        <w:r>
          <w:rPr>
            <w:w w:val="105"/>
            <w:sz w:val="24"/>
          </w:rPr>
          <w:delText>Materially changed means a change in cost, scope, or conditions that is significant enough</w:delText>
        </w:r>
        <w:r>
          <w:rPr>
            <w:spacing w:val="-5"/>
            <w:w w:val="105"/>
            <w:sz w:val="24"/>
          </w:rPr>
          <w:delText xml:space="preserve"> </w:delText>
        </w:r>
        <w:r>
          <w:rPr>
            <w:w w:val="105"/>
            <w:sz w:val="24"/>
          </w:rPr>
          <w:delText>to</w:delText>
        </w:r>
        <w:r>
          <w:rPr>
            <w:spacing w:val="-3"/>
            <w:w w:val="105"/>
            <w:sz w:val="24"/>
          </w:rPr>
          <w:delText xml:space="preserve"> </w:delText>
        </w:r>
        <w:r>
          <w:rPr>
            <w:w w:val="105"/>
            <w:sz w:val="24"/>
          </w:rPr>
          <w:delText>reasonably</w:delText>
        </w:r>
        <w:r>
          <w:rPr>
            <w:spacing w:val="-3"/>
            <w:w w:val="105"/>
            <w:sz w:val="24"/>
          </w:rPr>
          <w:delText xml:space="preserve"> </w:delText>
        </w:r>
        <w:r>
          <w:rPr>
            <w:w w:val="105"/>
            <w:sz w:val="24"/>
          </w:rPr>
          <w:delText>influence</w:delText>
        </w:r>
        <w:r>
          <w:rPr>
            <w:spacing w:val="-4"/>
            <w:w w:val="105"/>
            <w:sz w:val="24"/>
          </w:rPr>
          <w:delText xml:space="preserve"> </w:delText>
        </w:r>
        <w:r>
          <w:rPr>
            <w:w w:val="105"/>
            <w:sz w:val="24"/>
          </w:rPr>
          <w:delText>the</w:delText>
        </w:r>
        <w:r>
          <w:rPr>
            <w:spacing w:val="-4"/>
            <w:w w:val="105"/>
            <w:sz w:val="24"/>
          </w:rPr>
          <w:delText xml:space="preserve"> </w:delText>
        </w:r>
        <w:r>
          <w:rPr>
            <w:w w:val="105"/>
            <w:sz w:val="24"/>
          </w:rPr>
          <w:delText>decision</w:delText>
        </w:r>
        <w:r>
          <w:rPr>
            <w:spacing w:val="-5"/>
            <w:w w:val="105"/>
            <w:sz w:val="24"/>
          </w:rPr>
          <w:delText xml:space="preserve"> </w:delText>
        </w:r>
        <w:r>
          <w:rPr>
            <w:w w:val="105"/>
            <w:sz w:val="24"/>
          </w:rPr>
          <w:delText>or</w:delText>
        </w:r>
        <w:r>
          <w:rPr>
            <w:spacing w:val="-5"/>
            <w:w w:val="105"/>
            <w:sz w:val="24"/>
          </w:rPr>
          <w:delText xml:space="preserve"> </w:delText>
        </w:r>
        <w:r>
          <w:rPr>
            <w:w w:val="105"/>
            <w:sz w:val="24"/>
          </w:rPr>
          <w:delText>judgment</w:delText>
        </w:r>
        <w:r>
          <w:rPr>
            <w:spacing w:val="-2"/>
            <w:w w:val="105"/>
            <w:sz w:val="24"/>
          </w:rPr>
          <w:delText xml:space="preserve"> </w:delText>
        </w:r>
        <w:r>
          <w:rPr>
            <w:w w:val="105"/>
            <w:sz w:val="24"/>
          </w:rPr>
          <w:delText>of</w:delText>
        </w:r>
        <w:r>
          <w:rPr>
            <w:spacing w:val="-3"/>
            <w:w w:val="105"/>
            <w:sz w:val="24"/>
          </w:rPr>
          <w:delText xml:space="preserve"> </w:delText>
        </w:r>
        <w:r>
          <w:rPr>
            <w:w w:val="105"/>
            <w:sz w:val="24"/>
          </w:rPr>
          <w:delText>the commission</w:delText>
        </w:r>
        <w:r>
          <w:rPr>
            <w:spacing w:val="-3"/>
            <w:w w:val="105"/>
            <w:sz w:val="24"/>
          </w:rPr>
          <w:delText xml:space="preserve"> </w:delText>
        </w:r>
        <w:r>
          <w:rPr>
            <w:w w:val="105"/>
            <w:sz w:val="24"/>
          </w:rPr>
          <w:delText>or</w:delText>
        </w:r>
        <w:r>
          <w:rPr>
            <w:spacing w:val="-6"/>
            <w:w w:val="105"/>
            <w:sz w:val="24"/>
          </w:rPr>
          <w:delText xml:space="preserve"> </w:delText>
        </w:r>
        <w:r>
          <w:rPr>
            <w:w w:val="105"/>
            <w:sz w:val="24"/>
          </w:rPr>
          <w:delText>alter the commission’s evaluation of the plan’s prudence or cost-effectiveness.</w:delText>
        </w:r>
      </w:del>
    </w:p>
    <w:p w14:paraId="69C2944E" w14:textId="47088677" w:rsidR="00E543CD" w:rsidRDefault="00AD08BA">
      <w:pPr>
        <w:pStyle w:val="ListParagraph"/>
        <w:numPr>
          <w:ilvl w:val="0"/>
          <w:numId w:val="15"/>
        </w:numPr>
        <w:tabs>
          <w:tab w:val="left" w:pos="1258"/>
          <w:tab w:val="left" w:pos="1260"/>
        </w:tabs>
        <w:spacing w:before="292"/>
        <w:ind w:right="569"/>
        <w:rPr>
          <w:ins w:id="262" w:author="Author"/>
          <w:sz w:val="24"/>
        </w:rPr>
      </w:pPr>
      <w:commentRangeStart w:id="263"/>
      <w:ins w:id="264" w:author="Author">
        <w:r>
          <w:rPr>
            <w:w w:val="105"/>
            <w:sz w:val="24"/>
          </w:rPr>
          <w:t>.</w:t>
        </w:r>
        <w:commentRangeEnd w:id="263"/>
        <w:r w:rsidR="00C527EE">
          <w:rPr>
            <w:rStyle w:val="CommentReference"/>
            <w:sz w:val="24"/>
            <w:szCs w:val="22"/>
          </w:rPr>
          <w:commentReference w:id="263"/>
        </w:r>
      </w:ins>
    </w:p>
    <w:p w14:paraId="69C2944F" w14:textId="77777777" w:rsidR="00E543CD" w:rsidRDefault="00AD08BA" w:rsidP="00A1449B">
      <w:pPr>
        <w:pStyle w:val="ListParagraph"/>
        <w:numPr>
          <w:ilvl w:val="0"/>
          <w:numId w:val="15"/>
        </w:numPr>
        <w:tabs>
          <w:tab w:val="left" w:pos="1258"/>
          <w:tab w:val="left" w:pos="1260"/>
        </w:tabs>
        <w:spacing w:before="293"/>
        <w:ind w:right="367"/>
        <w:rPr>
          <w:sz w:val="24"/>
        </w:rPr>
        <w:pPrChange w:id="265" w:author="Author">
          <w:pPr>
            <w:pStyle w:val="ListParagraph"/>
            <w:numPr>
              <w:numId w:val="39"/>
            </w:numPr>
            <w:tabs>
              <w:tab w:val="left" w:pos="1258"/>
              <w:tab w:val="left" w:pos="1260"/>
            </w:tabs>
            <w:spacing w:before="293"/>
            <w:ind w:left="1260" w:right="367" w:hanging="524"/>
          </w:pPr>
        </w:pPrChange>
      </w:pPr>
      <w:r>
        <w:rPr>
          <w:w w:val="105"/>
          <w:sz w:val="24"/>
        </w:rPr>
        <w:t>Maximum achievable potential means energy savings and demand savings relative to an electric utility’s baseline energy forecast and baseline demand forecast, respectively,</w:t>
      </w:r>
      <w:r>
        <w:rPr>
          <w:spacing w:val="-2"/>
          <w:w w:val="105"/>
          <w:sz w:val="24"/>
        </w:rPr>
        <w:t xml:space="preserve"> </w:t>
      </w:r>
      <w:r>
        <w:rPr>
          <w:w w:val="105"/>
          <w:sz w:val="24"/>
        </w:rPr>
        <w:t>resulting</w:t>
      </w:r>
      <w:r>
        <w:rPr>
          <w:spacing w:val="-5"/>
          <w:w w:val="105"/>
          <w:sz w:val="24"/>
        </w:rPr>
        <w:t xml:space="preserve"> </w:t>
      </w:r>
      <w:r>
        <w:rPr>
          <w:w w:val="105"/>
          <w:sz w:val="24"/>
        </w:rPr>
        <w:t>from</w:t>
      </w:r>
      <w:r>
        <w:rPr>
          <w:spacing w:val="-4"/>
          <w:w w:val="105"/>
          <w:sz w:val="24"/>
        </w:rPr>
        <w:t xml:space="preserve"> </w:t>
      </w:r>
      <w:r>
        <w:rPr>
          <w:w w:val="105"/>
          <w:sz w:val="24"/>
        </w:rPr>
        <w:t>expected</w:t>
      </w:r>
      <w:r>
        <w:rPr>
          <w:spacing w:val="-4"/>
          <w:w w:val="105"/>
          <w:sz w:val="24"/>
        </w:rPr>
        <w:t xml:space="preserve"> </w:t>
      </w:r>
      <w:r>
        <w:rPr>
          <w:w w:val="105"/>
          <w:sz w:val="24"/>
        </w:rPr>
        <w:t>program</w:t>
      </w:r>
      <w:r>
        <w:rPr>
          <w:spacing w:val="-3"/>
          <w:w w:val="105"/>
          <w:sz w:val="24"/>
        </w:rPr>
        <w:t xml:space="preserve"> </w:t>
      </w:r>
      <w:r>
        <w:rPr>
          <w:w w:val="105"/>
          <w:sz w:val="24"/>
        </w:rPr>
        <w:t>participation</w:t>
      </w:r>
      <w:r>
        <w:rPr>
          <w:spacing w:val="-4"/>
          <w:w w:val="105"/>
          <w:sz w:val="24"/>
        </w:rPr>
        <w:t xml:space="preserve"> </w:t>
      </w:r>
      <w:r>
        <w:rPr>
          <w:w w:val="105"/>
          <w:sz w:val="24"/>
        </w:rPr>
        <w:t>and</w:t>
      </w:r>
      <w:r>
        <w:rPr>
          <w:spacing w:val="-4"/>
          <w:w w:val="105"/>
          <w:sz w:val="24"/>
        </w:rPr>
        <w:t xml:space="preserve"> </w:t>
      </w:r>
      <w:r>
        <w:rPr>
          <w:w w:val="105"/>
          <w:sz w:val="24"/>
        </w:rPr>
        <w:t>ideal</w:t>
      </w:r>
      <w:r>
        <w:rPr>
          <w:spacing w:val="-4"/>
          <w:w w:val="105"/>
          <w:sz w:val="24"/>
        </w:rPr>
        <w:t xml:space="preserve"> </w:t>
      </w:r>
      <w:r>
        <w:rPr>
          <w:w w:val="105"/>
          <w:sz w:val="24"/>
        </w:rPr>
        <w:t>implementation conditions. Maximum achievable potential establishes a maximum target for</w:t>
      </w:r>
    </w:p>
    <w:p w14:paraId="69C29450" w14:textId="77777777" w:rsidR="00E543CD" w:rsidRDefault="00AD08BA">
      <w:pPr>
        <w:pStyle w:val="BodyText"/>
        <w:spacing w:before="2"/>
        <w:ind w:left="1260" w:right="465" w:firstLine="0"/>
      </w:pPr>
      <w:r>
        <w:rPr>
          <w:w w:val="105"/>
        </w:rPr>
        <w:t xml:space="preserve">demand-side savings that an electric utility can expect to achieve through its demand-side programs and involves incentives that represent a very high portion of total program costs and very short customer payback periods. Maximum achievable potential is considered the hypothetical upper-boundary of achievable demand-side savings potential, because it presumes conditions that are ideal and are not typically </w:t>
      </w:r>
      <w:r>
        <w:rPr>
          <w:spacing w:val="-2"/>
          <w:w w:val="105"/>
        </w:rPr>
        <w:t>observed.</w:t>
      </w:r>
    </w:p>
    <w:p w14:paraId="69C29451" w14:textId="77777777" w:rsidR="00E543CD" w:rsidRDefault="00AD08BA" w:rsidP="00A1449B">
      <w:pPr>
        <w:pStyle w:val="ListParagraph"/>
        <w:numPr>
          <w:ilvl w:val="0"/>
          <w:numId w:val="15"/>
        </w:numPr>
        <w:tabs>
          <w:tab w:val="left" w:pos="1258"/>
          <w:tab w:val="left" w:pos="1260"/>
        </w:tabs>
        <w:spacing w:before="291"/>
        <w:ind w:right="403"/>
        <w:rPr>
          <w:sz w:val="24"/>
        </w:rPr>
        <w:pPrChange w:id="266" w:author="Author">
          <w:pPr>
            <w:pStyle w:val="ListParagraph"/>
            <w:numPr>
              <w:numId w:val="39"/>
            </w:numPr>
            <w:tabs>
              <w:tab w:val="left" w:pos="1258"/>
              <w:tab w:val="left" w:pos="1260"/>
            </w:tabs>
            <w:spacing w:before="291"/>
            <w:ind w:left="1260" w:right="403" w:hanging="524"/>
          </w:pPr>
        </w:pPrChange>
      </w:pPr>
      <w:r>
        <w:rPr>
          <w:w w:val="105"/>
          <w:sz w:val="24"/>
        </w:rPr>
        <w:t>Missouri</w:t>
      </w:r>
      <w:r>
        <w:rPr>
          <w:spacing w:val="-2"/>
          <w:w w:val="105"/>
          <w:sz w:val="24"/>
        </w:rPr>
        <w:t xml:space="preserve"> </w:t>
      </w:r>
      <w:r>
        <w:rPr>
          <w:w w:val="105"/>
          <w:sz w:val="24"/>
        </w:rPr>
        <w:t>Energy</w:t>
      </w:r>
      <w:r>
        <w:rPr>
          <w:spacing w:val="-3"/>
          <w:w w:val="105"/>
          <w:sz w:val="24"/>
        </w:rPr>
        <w:t xml:space="preserve"> </w:t>
      </w:r>
      <w:r>
        <w:rPr>
          <w:w w:val="105"/>
          <w:sz w:val="24"/>
        </w:rPr>
        <w:t>Efficiency</w:t>
      </w:r>
      <w:r>
        <w:rPr>
          <w:spacing w:val="-2"/>
          <w:w w:val="105"/>
          <w:sz w:val="24"/>
        </w:rPr>
        <w:t xml:space="preserve"> </w:t>
      </w:r>
      <w:r>
        <w:rPr>
          <w:w w:val="105"/>
          <w:sz w:val="24"/>
        </w:rPr>
        <w:t>Investment</w:t>
      </w:r>
      <w:r>
        <w:rPr>
          <w:spacing w:val="-3"/>
          <w:w w:val="105"/>
          <w:sz w:val="24"/>
        </w:rPr>
        <w:t xml:space="preserve"> </w:t>
      </w:r>
      <w:r>
        <w:rPr>
          <w:w w:val="105"/>
          <w:sz w:val="24"/>
        </w:rPr>
        <w:t>Act</w:t>
      </w:r>
      <w:r>
        <w:rPr>
          <w:spacing w:val="-4"/>
          <w:w w:val="105"/>
          <w:sz w:val="24"/>
        </w:rPr>
        <w:t xml:space="preserve"> </w:t>
      </w:r>
      <w:r>
        <w:rPr>
          <w:w w:val="105"/>
          <w:sz w:val="24"/>
        </w:rPr>
        <w:t>(MEEIA)</w:t>
      </w:r>
      <w:r>
        <w:rPr>
          <w:spacing w:val="-3"/>
          <w:w w:val="105"/>
          <w:sz w:val="24"/>
        </w:rPr>
        <w:t xml:space="preserve"> </w:t>
      </w:r>
      <w:r>
        <w:rPr>
          <w:w w:val="105"/>
          <w:sz w:val="24"/>
        </w:rPr>
        <w:t>means</w:t>
      </w:r>
      <w:r>
        <w:rPr>
          <w:spacing w:val="-1"/>
          <w:w w:val="105"/>
          <w:sz w:val="24"/>
        </w:rPr>
        <w:t xml:space="preserve"> </w:t>
      </w:r>
      <w:r>
        <w:rPr>
          <w:w w:val="105"/>
          <w:sz w:val="24"/>
        </w:rPr>
        <w:t>the</w:t>
      </w:r>
      <w:r>
        <w:rPr>
          <w:spacing w:val="-2"/>
          <w:w w:val="105"/>
          <w:sz w:val="24"/>
        </w:rPr>
        <w:t xml:space="preserve"> </w:t>
      </w:r>
      <w:r>
        <w:rPr>
          <w:w w:val="105"/>
          <w:sz w:val="24"/>
        </w:rPr>
        <w:t>state</w:t>
      </w:r>
      <w:r>
        <w:rPr>
          <w:spacing w:val="-2"/>
          <w:w w:val="105"/>
          <w:sz w:val="24"/>
        </w:rPr>
        <w:t xml:space="preserve"> </w:t>
      </w:r>
      <w:r>
        <w:rPr>
          <w:w w:val="105"/>
          <w:sz w:val="24"/>
        </w:rPr>
        <w:t>law</w:t>
      </w:r>
      <w:r>
        <w:rPr>
          <w:spacing w:val="-3"/>
          <w:w w:val="105"/>
          <w:sz w:val="24"/>
        </w:rPr>
        <w:t xml:space="preserve"> </w:t>
      </w:r>
      <w:r>
        <w:rPr>
          <w:w w:val="105"/>
          <w:sz w:val="24"/>
        </w:rPr>
        <w:t>established</w:t>
      </w:r>
      <w:r>
        <w:rPr>
          <w:spacing w:val="-2"/>
          <w:w w:val="105"/>
          <w:sz w:val="24"/>
        </w:rPr>
        <w:t xml:space="preserve"> </w:t>
      </w:r>
      <w:r>
        <w:rPr>
          <w:w w:val="105"/>
          <w:sz w:val="24"/>
        </w:rPr>
        <w:t>in 393.1075</w:t>
      </w:r>
      <w:r>
        <w:rPr>
          <w:spacing w:val="-3"/>
          <w:w w:val="105"/>
          <w:sz w:val="24"/>
        </w:rPr>
        <w:t xml:space="preserve"> </w:t>
      </w:r>
      <w:r>
        <w:rPr>
          <w:w w:val="105"/>
          <w:sz w:val="24"/>
        </w:rPr>
        <w:t>RSMo.</w:t>
      </w:r>
    </w:p>
    <w:p w14:paraId="69C29452" w14:textId="77777777" w:rsidR="00E543CD" w:rsidRDefault="00E543CD">
      <w:pPr>
        <w:pStyle w:val="BodyText"/>
        <w:ind w:left="0" w:firstLine="0"/>
      </w:pPr>
    </w:p>
    <w:p w14:paraId="69C29453" w14:textId="77777777" w:rsidR="00E543CD" w:rsidRDefault="00AD08BA" w:rsidP="00A1449B">
      <w:pPr>
        <w:pStyle w:val="ListParagraph"/>
        <w:numPr>
          <w:ilvl w:val="0"/>
          <w:numId w:val="15"/>
        </w:numPr>
        <w:tabs>
          <w:tab w:val="left" w:pos="1258"/>
          <w:tab w:val="left" w:pos="1260"/>
        </w:tabs>
        <w:spacing w:before="1"/>
        <w:ind w:right="449"/>
        <w:rPr>
          <w:sz w:val="24"/>
        </w:rPr>
        <w:pPrChange w:id="267" w:author="Author">
          <w:pPr>
            <w:pStyle w:val="ListParagraph"/>
            <w:numPr>
              <w:numId w:val="39"/>
            </w:numPr>
            <w:tabs>
              <w:tab w:val="left" w:pos="1258"/>
              <w:tab w:val="left" w:pos="1260"/>
            </w:tabs>
            <w:spacing w:before="1"/>
            <w:ind w:left="1260" w:right="449" w:hanging="524"/>
          </w:pPr>
        </w:pPrChange>
      </w:pPr>
      <w:r>
        <w:rPr>
          <w:w w:val="110"/>
          <w:sz w:val="24"/>
        </w:rPr>
        <w:t>MEEIA</w:t>
      </w:r>
      <w:r>
        <w:rPr>
          <w:spacing w:val="-9"/>
          <w:w w:val="110"/>
          <w:sz w:val="24"/>
        </w:rPr>
        <w:t xml:space="preserve"> </w:t>
      </w:r>
      <w:r>
        <w:rPr>
          <w:w w:val="110"/>
          <w:sz w:val="24"/>
        </w:rPr>
        <w:t>demand-side</w:t>
      </w:r>
      <w:r>
        <w:rPr>
          <w:spacing w:val="-9"/>
          <w:w w:val="110"/>
          <w:sz w:val="24"/>
        </w:rPr>
        <w:t xml:space="preserve"> </w:t>
      </w:r>
      <w:r>
        <w:rPr>
          <w:w w:val="110"/>
          <w:sz w:val="24"/>
        </w:rPr>
        <w:t>resources</w:t>
      </w:r>
      <w:r>
        <w:rPr>
          <w:spacing w:val="-6"/>
          <w:w w:val="110"/>
          <w:sz w:val="24"/>
        </w:rPr>
        <w:t xml:space="preserve"> </w:t>
      </w:r>
      <w:r>
        <w:rPr>
          <w:w w:val="110"/>
          <w:sz w:val="24"/>
        </w:rPr>
        <w:t>means</w:t>
      </w:r>
      <w:r>
        <w:rPr>
          <w:spacing w:val="-9"/>
          <w:w w:val="110"/>
          <w:sz w:val="24"/>
        </w:rPr>
        <w:t xml:space="preserve"> </w:t>
      </w:r>
      <w:r>
        <w:rPr>
          <w:w w:val="110"/>
          <w:sz w:val="24"/>
        </w:rPr>
        <w:t>demand-side</w:t>
      </w:r>
      <w:r>
        <w:rPr>
          <w:spacing w:val="-9"/>
          <w:w w:val="110"/>
          <w:sz w:val="24"/>
        </w:rPr>
        <w:t xml:space="preserve"> </w:t>
      </w:r>
      <w:r>
        <w:rPr>
          <w:w w:val="110"/>
          <w:sz w:val="24"/>
        </w:rPr>
        <w:t>resources</w:t>
      </w:r>
      <w:r>
        <w:rPr>
          <w:spacing w:val="-7"/>
          <w:w w:val="110"/>
          <w:sz w:val="24"/>
        </w:rPr>
        <w:t xml:space="preserve"> </w:t>
      </w:r>
      <w:r>
        <w:rPr>
          <w:w w:val="110"/>
          <w:sz w:val="24"/>
        </w:rPr>
        <w:t>proposed</w:t>
      </w:r>
      <w:r>
        <w:rPr>
          <w:spacing w:val="-9"/>
          <w:w w:val="110"/>
          <w:sz w:val="24"/>
        </w:rPr>
        <w:t xml:space="preserve"> </w:t>
      </w:r>
      <w:r>
        <w:rPr>
          <w:w w:val="110"/>
          <w:sz w:val="24"/>
        </w:rPr>
        <w:t>as</w:t>
      </w:r>
      <w:r>
        <w:rPr>
          <w:spacing w:val="-9"/>
          <w:w w:val="110"/>
          <w:sz w:val="24"/>
        </w:rPr>
        <w:t xml:space="preserve"> </w:t>
      </w:r>
      <w:r>
        <w:rPr>
          <w:w w:val="110"/>
          <w:sz w:val="24"/>
        </w:rPr>
        <w:t xml:space="preserve">a </w:t>
      </w:r>
      <w:r>
        <w:rPr>
          <w:sz w:val="24"/>
        </w:rPr>
        <w:t>program</w:t>
      </w:r>
      <w:r>
        <w:rPr>
          <w:spacing w:val="36"/>
          <w:sz w:val="24"/>
        </w:rPr>
        <w:t xml:space="preserve"> </w:t>
      </w:r>
      <w:r>
        <w:rPr>
          <w:sz w:val="24"/>
        </w:rPr>
        <w:t>in</w:t>
      </w:r>
      <w:r>
        <w:rPr>
          <w:spacing w:val="40"/>
          <w:sz w:val="24"/>
        </w:rPr>
        <w:t xml:space="preserve"> </w:t>
      </w:r>
      <w:r>
        <w:rPr>
          <w:sz w:val="24"/>
        </w:rPr>
        <w:t>accordance</w:t>
      </w:r>
      <w:r>
        <w:rPr>
          <w:spacing w:val="38"/>
          <w:sz w:val="24"/>
        </w:rPr>
        <w:t xml:space="preserve"> </w:t>
      </w:r>
      <w:r>
        <w:rPr>
          <w:sz w:val="24"/>
        </w:rPr>
        <w:t>with</w:t>
      </w:r>
      <w:r>
        <w:rPr>
          <w:spacing w:val="36"/>
          <w:sz w:val="24"/>
        </w:rPr>
        <w:t xml:space="preserve"> </w:t>
      </w:r>
      <w:r>
        <w:rPr>
          <w:sz w:val="24"/>
        </w:rPr>
        <w:t>the</w:t>
      </w:r>
      <w:r>
        <w:rPr>
          <w:spacing w:val="40"/>
          <w:sz w:val="24"/>
        </w:rPr>
        <w:t xml:space="preserve"> </w:t>
      </w:r>
      <w:r>
        <w:rPr>
          <w:sz w:val="24"/>
        </w:rPr>
        <w:t>commission’s</w:t>
      </w:r>
      <w:r>
        <w:rPr>
          <w:spacing w:val="40"/>
          <w:sz w:val="24"/>
        </w:rPr>
        <w:t xml:space="preserve"> </w:t>
      </w:r>
      <w:r>
        <w:rPr>
          <w:sz w:val="24"/>
        </w:rPr>
        <w:t>MEEIA</w:t>
      </w:r>
      <w:r>
        <w:rPr>
          <w:spacing w:val="38"/>
          <w:sz w:val="24"/>
        </w:rPr>
        <w:t xml:space="preserve"> </w:t>
      </w:r>
      <w:r>
        <w:rPr>
          <w:sz w:val="24"/>
        </w:rPr>
        <w:t>Rules,</w:t>
      </w:r>
      <w:r>
        <w:rPr>
          <w:spacing w:val="40"/>
          <w:sz w:val="24"/>
        </w:rPr>
        <w:t xml:space="preserve"> </w:t>
      </w:r>
      <w:r>
        <w:rPr>
          <w:sz w:val="24"/>
        </w:rPr>
        <w:t>20</w:t>
      </w:r>
      <w:r>
        <w:rPr>
          <w:spacing w:val="36"/>
          <w:sz w:val="24"/>
        </w:rPr>
        <w:t xml:space="preserve"> </w:t>
      </w:r>
      <w:r>
        <w:rPr>
          <w:sz w:val="24"/>
        </w:rPr>
        <w:t>CSR</w:t>
      </w:r>
      <w:r>
        <w:rPr>
          <w:spacing w:val="40"/>
          <w:sz w:val="24"/>
        </w:rPr>
        <w:t xml:space="preserve"> </w:t>
      </w:r>
      <w:r>
        <w:rPr>
          <w:sz w:val="24"/>
        </w:rPr>
        <w:t>4240-20.092,</w:t>
      </w:r>
      <w:r>
        <w:rPr>
          <w:spacing w:val="40"/>
          <w:sz w:val="24"/>
        </w:rPr>
        <w:t xml:space="preserve"> </w:t>
      </w:r>
      <w:r>
        <w:rPr>
          <w:sz w:val="24"/>
        </w:rPr>
        <w:t xml:space="preserve">20 </w:t>
      </w:r>
      <w:r>
        <w:rPr>
          <w:w w:val="110"/>
          <w:sz w:val="24"/>
        </w:rPr>
        <w:t>CSR 4240-20.093, and 20 CSR 4240-20.094.</w:t>
      </w:r>
    </w:p>
    <w:p w14:paraId="69C29454" w14:textId="77777777" w:rsidR="00E543CD" w:rsidRDefault="00E543CD">
      <w:pPr>
        <w:pStyle w:val="BodyText"/>
        <w:spacing w:before="1"/>
        <w:ind w:left="0" w:firstLine="0"/>
      </w:pPr>
    </w:p>
    <w:p w14:paraId="69C29455" w14:textId="77777777" w:rsidR="00E543CD" w:rsidRDefault="00AD08BA" w:rsidP="00A1449B">
      <w:pPr>
        <w:pStyle w:val="ListParagraph"/>
        <w:numPr>
          <w:ilvl w:val="0"/>
          <w:numId w:val="15"/>
        </w:numPr>
        <w:tabs>
          <w:tab w:val="left" w:pos="1258"/>
          <w:tab w:val="left" w:pos="1260"/>
        </w:tabs>
        <w:ind w:right="968"/>
        <w:jc w:val="both"/>
        <w:rPr>
          <w:sz w:val="24"/>
        </w:rPr>
        <w:pPrChange w:id="268" w:author="Author">
          <w:pPr>
            <w:pStyle w:val="ListParagraph"/>
            <w:numPr>
              <w:numId w:val="39"/>
            </w:numPr>
            <w:tabs>
              <w:tab w:val="left" w:pos="1258"/>
              <w:tab w:val="left" w:pos="1260"/>
            </w:tabs>
            <w:ind w:left="1260" w:right="968" w:hanging="524"/>
            <w:jc w:val="both"/>
          </w:pPr>
        </w:pPrChange>
      </w:pPr>
      <w:r>
        <w:rPr>
          <w:w w:val="105"/>
          <w:sz w:val="24"/>
        </w:rPr>
        <w:t>Net system load means the hourly electric supply necessary to meet the energy demands</w:t>
      </w:r>
      <w:r>
        <w:rPr>
          <w:spacing w:val="-1"/>
          <w:w w:val="105"/>
          <w:sz w:val="24"/>
        </w:rPr>
        <w:t xml:space="preserve"> </w:t>
      </w:r>
      <w:r>
        <w:rPr>
          <w:w w:val="105"/>
          <w:sz w:val="24"/>
        </w:rPr>
        <w:t>of</w:t>
      </w:r>
      <w:r>
        <w:rPr>
          <w:spacing w:val="-2"/>
          <w:w w:val="105"/>
          <w:sz w:val="24"/>
        </w:rPr>
        <w:t xml:space="preserve"> </w:t>
      </w:r>
      <w:r>
        <w:rPr>
          <w:w w:val="105"/>
          <w:sz w:val="24"/>
        </w:rPr>
        <w:t>the electric utility’s customers</w:t>
      </w:r>
      <w:r>
        <w:rPr>
          <w:spacing w:val="-1"/>
          <w:w w:val="105"/>
          <w:sz w:val="24"/>
        </w:rPr>
        <w:t xml:space="preserve"> </w:t>
      </w:r>
      <w:r>
        <w:rPr>
          <w:w w:val="105"/>
          <w:sz w:val="24"/>
        </w:rPr>
        <w:t>and the electric utility’s own</w:t>
      </w:r>
      <w:r>
        <w:rPr>
          <w:spacing w:val="-2"/>
          <w:w w:val="105"/>
          <w:sz w:val="24"/>
        </w:rPr>
        <w:t xml:space="preserve"> </w:t>
      </w:r>
      <w:r>
        <w:rPr>
          <w:w w:val="105"/>
          <w:sz w:val="24"/>
        </w:rPr>
        <w:t>internal needs net of station use.</w:t>
      </w:r>
    </w:p>
    <w:p w14:paraId="69C29456" w14:textId="77777777" w:rsidR="00E543CD" w:rsidRDefault="00E543CD">
      <w:pPr>
        <w:pStyle w:val="ListParagraph"/>
        <w:jc w:val="both"/>
        <w:rPr>
          <w:sz w:val="24"/>
        </w:rPr>
        <w:sectPr w:rsidR="00E543CD">
          <w:pgSz w:w="12240" w:h="15840"/>
          <w:pgMar w:top="1360" w:right="1080" w:bottom="1000" w:left="720" w:header="0" w:footer="810" w:gutter="0"/>
          <w:cols w:space="720"/>
        </w:sectPr>
      </w:pPr>
    </w:p>
    <w:p w14:paraId="69C29457" w14:textId="77777777" w:rsidR="00E543CD" w:rsidRDefault="00AD08BA" w:rsidP="00A1449B">
      <w:pPr>
        <w:pStyle w:val="ListParagraph"/>
        <w:numPr>
          <w:ilvl w:val="0"/>
          <w:numId w:val="15"/>
        </w:numPr>
        <w:tabs>
          <w:tab w:val="left" w:pos="1258"/>
          <w:tab w:val="left" w:pos="1260"/>
        </w:tabs>
        <w:spacing w:before="77"/>
        <w:ind w:right="689"/>
        <w:rPr>
          <w:sz w:val="24"/>
        </w:rPr>
        <w:pPrChange w:id="269" w:author="Author">
          <w:pPr>
            <w:pStyle w:val="ListParagraph"/>
            <w:numPr>
              <w:numId w:val="39"/>
            </w:numPr>
            <w:tabs>
              <w:tab w:val="left" w:pos="1258"/>
              <w:tab w:val="left" w:pos="1260"/>
            </w:tabs>
            <w:spacing w:before="77"/>
            <w:ind w:left="1260" w:right="689" w:hanging="524"/>
          </w:pPr>
        </w:pPrChange>
      </w:pPr>
      <w:r>
        <w:rPr>
          <w:w w:val="105"/>
          <w:sz w:val="24"/>
        </w:rPr>
        <w:lastRenderedPageBreak/>
        <w:t>Nominal</w:t>
      </w:r>
      <w:r>
        <w:rPr>
          <w:spacing w:val="-6"/>
          <w:w w:val="105"/>
          <w:sz w:val="24"/>
        </w:rPr>
        <w:t xml:space="preserve"> </w:t>
      </w:r>
      <w:r>
        <w:rPr>
          <w:w w:val="105"/>
          <w:sz w:val="24"/>
        </w:rPr>
        <w:t>dollars</w:t>
      </w:r>
      <w:r>
        <w:rPr>
          <w:spacing w:val="-2"/>
          <w:w w:val="105"/>
          <w:sz w:val="24"/>
        </w:rPr>
        <w:t xml:space="preserve"> </w:t>
      </w:r>
      <w:r>
        <w:rPr>
          <w:w w:val="105"/>
          <w:sz w:val="24"/>
        </w:rPr>
        <w:t>means</w:t>
      </w:r>
      <w:r>
        <w:rPr>
          <w:spacing w:val="-5"/>
          <w:w w:val="105"/>
          <w:sz w:val="24"/>
        </w:rPr>
        <w:t xml:space="preserve"> </w:t>
      </w:r>
      <w:r>
        <w:rPr>
          <w:w w:val="105"/>
          <w:sz w:val="24"/>
        </w:rPr>
        <w:t>future</w:t>
      </w:r>
      <w:r>
        <w:rPr>
          <w:spacing w:val="-5"/>
          <w:w w:val="105"/>
          <w:sz w:val="24"/>
        </w:rPr>
        <w:t xml:space="preserve"> </w:t>
      </w:r>
      <w:r>
        <w:rPr>
          <w:w w:val="105"/>
          <w:sz w:val="24"/>
        </w:rPr>
        <w:t>or</w:t>
      </w:r>
      <w:r>
        <w:rPr>
          <w:spacing w:val="-6"/>
          <w:w w:val="105"/>
          <w:sz w:val="24"/>
        </w:rPr>
        <w:t xml:space="preserve"> </w:t>
      </w:r>
      <w:r>
        <w:rPr>
          <w:w w:val="105"/>
          <w:sz w:val="24"/>
        </w:rPr>
        <w:t>then</w:t>
      </w:r>
      <w:r>
        <w:rPr>
          <w:spacing w:val="-5"/>
          <w:w w:val="105"/>
          <w:sz w:val="24"/>
        </w:rPr>
        <w:t xml:space="preserve"> </w:t>
      </w:r>
      <w:r>
        <w:rPr>
          <w:w w:val="105"/>
          <w:sz w:val="24"/>
        </w:rPr>
        <w:t>current</w:t>
      </w:r>
      <w:r>
        <w:rPr>
          <w:spacing w:val="-6"/>
          <w:w w:val="105"/>
          <w:sz w:val="24"/>
        </w:rPr>
        <w:t xml:space="preserve"> </w:t>
      </w:r>
      <w:r>
        <w:rPr>
          <w:w w:val="105"/>
          <w:sz w:val="24"/>
        </w:rPr>
        <w:t>dollar</w:t>
      </w:r>
      <w:r>
        <w:rPr>
          <w:spacing w:val="-6"/>
          <w:w w:val="105"/>
          <w:sz w:val="24"/>
        </w:rPr>
        <w:t xml:space="preserve"> </w:t>
      </w:r>
      <w:r>
        <w:rPr>
          <w:w w:val="105"/>
          <w:sz w:val="24"/>
        </w:rPr>
        <w:t>values</w:t>
      </w:r>
      <w:r>
        <w:rPr>
          <w:spacing w:val="-4"/>
          <w:w w:val="105"/>
          <w:sz w:val="24"/>
        </w:rPr>
        <w:t xml:space="preserve"> </w:t>
      </w:r>
      <w:r>
        <w:rPr>
          <w:w w:val="105"/>
          <w:sz w:val="24"/>
        </w:rPr>
        <w:t>that</w:t>
      </w:r>
      <w:r>
        <w:rPr>
          <w:spacing w:val="-6"/>
          <w:w w:val="105"/>
          <w:sz w:val="24"/>
        </w:rPr>
        <w:t xml:space="preserve"> </w:t>
      </w:r>
      <w:r>
        <w:rPr>
          <w:w w:val="105"/>
          <w:sz w:val="24"/>
        </w:rPr>
        <w:t>are</w:t>
      </w:r>
      <w:r>
        <w:rPr>
          <w:spacing w:val="-5"/>
          <w:w w:val="105"/>
          <w:sz w:val="24"/>
        </w:rPr>
        <w:t xml:space="preserve"> </w:t>
      </w:r>
      <w:r>
        <w:rPr>
          <w:w w:val="105"/>
          <w:sz w:val="24"/>
        </w:rPr>
        <w:t>not</w:t>
      </w:r>
      <w:r>
        <w:rPr>
          <w:spacing w:val="-4"/>
          <w:w w:val="105"/>
          <w:sz w:val="24"/>
        </w:rPr>
        <w:t xml:space="preserve"> </w:t>
      </w:r>
      <w:r>
        <w:rPr>
          <w:w w:val="105"/>
          <w:sz w:val="24"/>
        </w:rPr>
        <w:t>adjusted</w:t>
      </w:r>
      <w:r>
        <w:rPr>
          <w:spacing w:val="-6"/>
          <w:w w:val="105"/>
          <w:sz w:val="24"/>
        </w:rPr>
        <w:t xml:space="preserve"> </w:t>
      </w:r>
      <w:r>
        <w:rPr>
          <w:w w:val="105"/>
          <w:sz w:val="24"/>
        </w:rPr>
        <w:t>to remove the effects of anticipated inflation.</w:t>
      </w:r>
    </w:p>
    <w:p w14:paraId="69C29458" w14:textId="77777777" w:rsidR="00E543CD" w:rsidRDefault="00E543CD">
      <w:pPr>
        <w:pStyle w:val="BodyText"/>
        <w:spacing w:before="119"/>
        <w:ind w:left="0" w:firstLine="0"/>
      </w:pPr>
    </w:p>
    <w:p w14:paraId="69C29459" w14:textId="2D1B6191" w:rsidR="00E543CD" w:rsidRDefault="004878D8" w:rsidP="00A1449B">
      <w:pPr>
        <w:pStyle w:val="ListParagraph"/>
        <w:numPr>
          <w:ilvl w:val="0"/>
          <w:numId w:val="15"/>
        </w:numPr>
        <w:tabs>
          <w:tab w:val="left" w:pos="1258"/>
          <w:tab w:val="left" w:pos="1260"/>
        </w:tabs>
        <w:spacing w:before="1"/>
        <w:ind w:right="534"/>
        <w:rPr>
          <w:sz w:val="24"/>
        </w:rPr>
        <w:pPrChange w:id="270" w:author="Author">
          <w:pPr>
            <w:pStyle w:val="ListParagraph"/>
            <w:numPr>
              <w:numId w:val="39"/>
            </w:numPr>
            <w:tabs>
              <w:tab w:val="left" w:pos="1258"/>
              <w:tab w:val="left" w:pos="1260"/>
            </w:tabs>
            <w:spacing w:before="1"/>
            <w:ind w:left="1260" w:right="534" w:hanging="524"/>
          </w:pPr>
        </w:pPrChange>
      </w:pPr>
      <w:del w:id="271" w:author="Author">
        <w:r>
          <w:rPr>
            <w:noProof/>
            <w:sz w:val="24"/>
          </w:rPr>
          <w:drawing>
            <wp:anchor distT="0" distB="0" distL="0" distR="0" simplePos="0" relativeHeight="251758592" behindDoc="1" locked="0" layoutInCell="1" allowOverlap="1" wp14:anchorId="47ABAF35" wp14:editId="47ABAF36">
              <wp:simplePos x="0" y="0"/>
              <wp:positionH relativeFrom="page">
                <wp:posOffset>556094</wp:posOffset>
              </wp:positionH>
              <wp:positionV relativeFrom="paragraph">
                <wp:posOffset>304224</wp:posOffset>
              </wp:positionV>
              <wp:extent cx="6507264" cy="6358382"/>
              <wp:effectExtent l="0" t="0" r="0" b="0"/>
              <wp:wrapNone/>
              <wp:docPr id="1700956679"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6507264" cy="6358382"/>
                      </a:xfrm>
                      <a:prstGeom prst="rect">
                        <a:avLst/>
                      </a:prstGeom>
                    </pic:spPr>
                  </pic:pic>
                </a:graphicData>
              </a:graphic>
            </wp:anchor>
          </w:drawing>
        </w:r>
      </w:del>
      <w:ins w:id="272" w:author="Author">
        <w:r w:rsidR="00AD08BA">
          <w:rPr>
            <w:noProof/>
            <w:sz w:val="24"/>
          </w:rPr>
          <w:drawing>
            <wp:anchor distT="0" distB="0" distL="0" distR="0" simplePos="0" relativeHeight="251619328" behindDoc="1" locked="0" layoutInCell="1" allowOverlap="1" wp14:anchorId="69C297EF" wp14:editId="69C297F0">
              <wp:simplePos x="0" y="0"/>
              <wp:positionH relativeFrom="page">
                <wp:posOffset>556094</wp:posOffset>
              </wp:positionH>
              <wp:positionV relativeFrom="paragraph">
                <wp:posOffset>304224</wp:posOffset>
              </wp:positionV>
              <wp:extent cx="6507264" cy="6358382"/>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Non-coincident peak means the highest energy consumed by a specific customer, a customer class, or a component of the system over a short time period, typically either</w:t>
      </w:r>
      <w:r w:rsidR="00AD08BA">
        <w:rPr>
          <w:spacing w:val="-4"/>
          <w:w w:val="105"/>
          <w:sz w:val="24"/>
        </w:rPr>
        <w:t xml:space="preserve"> </w:t>
      </w:r>
      <w:r w:rsidR="00AD08BA">
        <w:rPr>
          <w:w w:val="105"/>
          <w:sz w:val="24"/>
        </w:rPr>
        <w:t>fifteen</w:t>
      </w:r>
      <w:r w:rsidR="00AD08BA">
        <w:rPr>
          <w:spacing w:val="-4"/>
          <w:w w:val="105"/>
          <w:sz w:val="24"/>
        </w:rPr>
        <w:t xml:space="preserve"> </w:t>
      </w:r>
      <w:r w:rsidR="00AD08BA">
        <w:rPr>
          <w:w w:val="105"/>
          <w:sz w:val="24"/>
        </w:rPr>
        <w:t>(15)</w:t>
      </w:r>
      <w:r w:rsidR="00AD08BA">
        <w:rPr>
          <w:spacing w:val="-2"/>
          <w:w w:val="105"/>
          <w:sz w:val="24"/>
        </w:rPr>
        <w:t xml:space="preserve"> </w:t>
      </w:r>
      <w:r w:rsidR="00AD08BA">
        <w:rPr>
          <w:w w:val="105"/>
          <w:sz w:val="24"/>
        </w:rPr>
        <w:t>or</w:t>
      </w:r>
      <w:r w:rsidR="00AD08BA">
        <w:rPr>
          <w:spacing w:val="-3"/>
          <w:w w:val="105"/>
          <w:sz w:val="24"/>
        </w:rPr>
        <w:t xml:space="preserve"> </w:t>
      </w:r>
      <w:r w:rsidR="00AD08BA">
        <w:rPr>
          <w:w w:val="105"/>
          <w:sz w:val="24"/>
        </w:rPr>
        <w:t>thirty</w:t>
      </w:r>
      <w:r w:rsidR="00AD08BA">
        <w:rPr>
          <w:spacing w:val="-4"/>
          <w:w w:val="105"/>
          <w:sz w:val="24"/>
        </w:rPr>
        <w:t xml:space="preserve"> </w:t>
      </w:r>
      <w:r w:rsidR="00AD08BA">
        <w:rPr>
          <w:w w:val="105"/>
          <w:sz w:val="24"/>
        </w:rPr>
        <w:t>(30)</w:t>
      </w:r>
      <w:r w:rsidR="00AD08BA">
        <w:rPr>
          <w:spacing w:val="-2"/>
          <w:w w:val="105"/>
          <w:sz w:val="24"/>
        </w:rPr>
        <w:t xml:space="preserve"> </w:t>
      </w:r>
      <w:r w:rsidR="00AD08BA">
        <w:rPr>
          <w:w w:val="105"/>
          <w:sz w:val="24"/>
        </w:rPr>
        <w:t>minutes</w:t>
      </w:r>
      <w:r w:rsidR="00AD08BA">
        <w:rPr>
          <w:spacing w:val="-2"/>
          <w:w w:val="105"/>
          <w:sz w:val="24"/>
        </w:rPr>
        <w:t xml:space="preserve"> </w:t>
      </w:r>
      <w:r w:rsidR="00AD08BA">
        <w:rPr>
          <w:w w:val="105"/>
          <w:sz w:val="24"/>
        </w:rPr>
        <w:t>for</w:t>
      </w:r>
      <w:r w:rsidR="00AD08BA">
        <w:rPr>
          <w:spacing w:val="-2"/>
          <w:w w:val="105"/>
          <w:sz w:val="24"/>
        </w:rPr>
        <w:t xml:space="preserve"> </w:t>
      </w:r>
      <w:r w:rsidR="00AD08BA">
        <w:rPr>
          <w:w w:val="105"/>
          <w:sz w:val="24"/>
        </w:rPr>
        <w:t>specific</w:t>
      </w:r>
      <w:r w:rsidR="00AD08BA">
        <w:rPr>
          <w:spacing w:val="-2"/>
          <w:w w:val="105"/>
          <w:sz w:val="24"/>
        </w:rPr>
        <w:t xml:space="preserve"> </w:t>
      </w:r>
      <w:r w:rsidR="00AD08BA">
        <w:rPr>
          <w:w w:val="105"/>
          <w:sz w:val="24"/>
        </w:rPr>
        <w:t>customer</w:t>
      </w:r>
      <w:r w:rsidR="00AD08BA">
        <w:rPr>
          <w:spacing w:val="-4"/>
          <w:w w:val="105"/>
          <w:sz w:val="24"/>
        </w:rPr>
        <w:t xml:space="preserve"> </w:t>
      </w:r>
      <w:r w:rsidR="00AD08BA">
        <w:rPr>
          <w:w w:val="105"/>
          <w:sz w:val="24"/>
        </w:rPr>
        <w:t>or one</w:t>
      </w:r>
      <w:r w:rsidR="00AD08BA">
        <w:rPr>
          <w:spacing w:val="-3"/>
          <w:w w:val="105"/>
          <w:sz w:val="24"/>
        </w:rPr>
        <w:t xml:space="preserve"> </w:t>
      </w:r>
      <w:r w:rsidR="00AD08BA">
        <w:rPr>
          <w:w w:val="105"/>
          <w:sz w:val="24"/>
        </w:rPr>
        <w:t>(1) hour</w:t>
      </w:r>
      <w:r w:rsidR="00AD08BA">
        <w:rPr>
          <w:spacing w:val="-5"/>
          <w:w w:val="105"/>
          <w:sz w:val="24"/>
        </w:rPr>
        <w:t xml:space="preserve"> </w:t>
      </w:r>
      <w:r w:rsidR="00AD08BA">
        <w:rPr>
          <w:w w:val="105"/>
          <w:sz w:val="24"/>
        </w:rPr>
        <w:t>at</w:t>
      </w:r>
      <w:r w:rsidR="00AD08BA">
        <w:rPr>
          <w:spacing w:val="-2"/>
          <w:w w:val="105"/>
          <w:sz w:val="24"/>
        </w:rPr>
        <w:t xml:space="preserve"> </w:t>
      </w:r>
      <w:r w:rsidR="00AD08BA">
        <w:rPr>
          <w:w w:val="105"/>
          <w:sz w:val="24"/>
        </w:rPr>
        <w:t>the system level that occurs at any time during a specified billing period or interval, regardless of the system’s total load.</w:t>
      </w:r>
    </w:p>
    <w:p w14:paraId="69C2945A" w14:textId="77777777" w:rsidR="00E543CD" w:rsidRDefault="00E543CD">
      <w:pPr>
        <w:pStyle w:val="BodyText"/>
        <w:spacing w:before="1"/>
        <w:ind w:left="0" w:firstLine="0"/>
      </w:pPr>
    </w:p>
    <w:p w14:paraId="69C2945B" w14:textId="77777777" w:rsidR="00E543CD" w:rsidRDefault="00AD08BA" w:rsidP="00A1449B">
      <w:pPr>
        <w:pStyle w:val="ListParagraph"/>
        <w:numPr>
          <w:ilvl w:val="0"/>
          <w:numId w:val="15"/>
        </w:numPr>
        <w:tabs>
          <w:tab w:val="left" w:pos="1258"/>
          <w:tab w:val="left" w:pos="1260"/>
        </w:tabs>
        <w:ind w:right="650"/>
        <w:jc w:val="both"/>
        <w:rPr>
          <w:sz w:val="24"/>
        </w:rPr>
        <w:pPrChange w:id="273" w:author="Author">
          <w:pPr>
            <w:pStyle w:val="ListParagraph"/>
            <w:numPr>
              <w:numId w:val="39"/>
            </w:numPr>
            <w:tabs>
              <w:tab w:val="left" w:pos="1258"/>
              <w:tab w:val="left" w:pos="1260"/>
            </w:tabs>
            <w:ind w:left="1260" w:right="650" w:hanging="524"/>
            <w:jc w:val="both"/>
          </w:pPr>
        </w:pPrChange>
      </w:pPr>
      <w:r>
        <w:rPr>
          <w:spacing w:val="-2"/>
          <w:w w:val="110"/>
          <w:sz w:val="24"/>
        </w:rPr>
        <w:t>Non-MEEIA</w:t>
      </w:r>
      <w:r>
        <w:rPr>
          <w:spacing w:val="-9"/>
          <w:w w:val="110"/>
          <w:sz w:val="24"/>
        </w:rPr>
        <w:t xml:space="preserve"> </w:t>
      </w:r>
      <w:r>
        <w:rPr>
          <w:spacing w:val="-2"/>
          <w:w w:val="110"/>
          <w:sz w:val="24"/>
        </w:rPr>
        <w:t>demand-side</w:t>
      </w:r>
      <w:r>
        <w:rPr>
          <w:spacing w:val="-9"/>
          <w:w w:val="110"/>
          <w:sz w:val="24"/>
        </w:rPr>
        <w:t xml:space="preserve"> </w:t>
      </w:r>
      <w:r>
        <w:rPr>
          <w:spacing w:val="-2"/>
          <w:w w:val="110"/>
          <w:sz w:val="24"/>
        </w:rPr>
        <w:t>resources</w:t>
      </w:r>
      <w:r>
        <w:rPr>
          <w:spacing w:val="-7"/>
          <w:w w:val="110"/>
          <w:sz w:val="24"/>
        </w:rPr>
        <w:t xml:space="preserve"> </w:t>
      </w:r>
      <w:r>
        <w:rPr>
          <w:spacing w:val="-2"/>
          <w:w w:val="110"/>
          <w:sz w:val="24"/>
        </w:rPr>
        <w:t>means</w:t>
      </w:r>
      <w:r>
        <w:rPr>
          <w:spacing w:val="-8"/>
          <w:w w:val="110"/>
          <w:sz w:val="24"/>
        </w:rPr>
        <w:t xml:space="preserve"> </w:t>
      </w:r>
      <w:r>
        <w:rPr>
          <w:spacing w:val="-2"/>
          <w:w w:val="110"/>
          <w:sz w:val="24"/>
        </w:rPr>
        <w:t>demand-side</w:t>
      </w:r>
      <w:r>
        <w:rPr>
          <w:spacing w:val="-9"/>
          <w:w w:val="110"/>
          <w:sz w:val="24"/>
        </w:rPr>
        <w:t xml:space="preserve"> </w:t>
      </w:r>
      <w:r>
        <w:rPr>
          <w:spacing w:val="-2"/>
          <w:w w:val="110"/>
          <w:sz w:val="24"/>
        </w:rPr>
        <w:t>resources</w:t>
      </w:r>
      <w:r>
        <w:rPr>
          <w:spacing w:val="-6"/>
          <w:w w:val="110"/>
          <w:sz w:val="24"/>
        </w:rPr>
        <w:t xml:space="preserve"> </w:t>
      </w:r>
      <w:r>
        <w:rPr>
          <w:spacing w:val="-2"/>
          <w:w w:val="110"/>
          <w:sz w:val="24"/>
        </w:rPr>
        <w:t>proposed</w:t>
      </w:r>
      <w:r>
        <w:rPr>
          <w:spacing w:val="-9"/>
          <w:w w:val="110"/>
          <w:sz w:val="24"/>
        </w:rPr>
        <w:t xml:space="preserve"> </w:t>
      </w:r>
      <w:r>
        <w:rPr>
          <w:spacing w:val="-2"/>
          <w:w w:val="110"/>
          <w:sz w:val="24"/>
        </w:rPr>
        <w:t>as</w:t>
      </w:r>
      <w:r>
        <w:rPr>
          <w:spacing w:val="-9"/>
          <w:w w:val="110"/>
          <w:sz w:val="24"/>
        </w:rPr>
        <w:t xml:space="preserve"> </w:t>
      </w:r>
      <w:r>
        <w:rPr>
          <w:spacing w:val="-2"/>
          <w:w w:val="110"/>
          <w:sz w:val="24"/>
        </w:rPr>
        <w:t xml:space="preserve">a </w:t>
      </w:r>
      <w:r>
        <w:rPr>
          <w:sz w:val="24"/>
        </w:rPr>
        <w:t xml:space="preserve">program in accordance with the commission’s Promotional Practice Rules, 20 CSR </w:t>
      </w:r>
      <w:r>
        <w:rPr>
          <w:w w:val="110"/>
          <w:sz w:val="24"/>
        </w:rPr>
        <w:t>4240-3.150 and 20 CSR 4240-14.</w:t>
      </w:r>
    </w:p>
    <w:p w14:paraId="69C2945C" w14:textId="77777777" w:rsidR="00E543CD" w:rsidRDefault="00E543CD">
      <w:pPr>
        <w:pStyle w:val="BodyText"/>
        <w:ind w:left="0" w:firstLine="0"/>
      </w:pPr>
    </w:p>
    <w:p w14:paraId="69C2945D" w14:textId="77777777" w:rsidR="00E543CD" w:rsidRPr="00CD4265" w:rsidRDefault="00AD08BA" w:rsidP="00A1449B">
      <w:pPr>
        <w:pStyle w:val="ListParagraph"/>
        <w:numPr>
          <w:ilvl w:val="0"/>
          <w:numId w:val="15"/>
        </w:numPr>
        <w:tabs>
          <w:tab w:val="left" w:pos="1258"/>
          <w:tab w:val="left" w:pos="1260"/>
        </w:tabs>
        <w:ind w:right="362"/>
        <w:rPr>
          <w:sz w:val="24"/>
        </w:rPr>
        <w:pPrChange w:id="274" w:author="Author">
          <w:pPr>
            <w:pStyle w:val="ListParagraph"/>
            <w:numPr>
              <w:numId w:val="39"/>
            </w:numPr>
            <w:tabs>
              <w:tab w:val="left" w:pos="1258"/>
              <w:tab w:val="left" w:pos="1260"/>
            </w:tabs>
            <w:ind w:left="1260" w:right="362" w:hanging="524"/>
          </w:pPr>
        </w:pPrChange>
      </w:pPr>
      <w:r>
        <w:rPr>
          <w:w w:val="105"/>
          <w:sz w:val="24"/>
        </w:rPr>
        <w:t>Participant</w:t>
      </w:r>
      <w:r>
        <w:rPr>
          <w:spacing w:val="-4"/>
          <w:w w:val="105"/>
          <w:sz w:val="24"/>
        </w:rPr>
        <w:t xml:space="preserve"> </w:t>
      </w:r>
      <w:r>
        <w:rPr>
          <w:w w:val="105"/>
          <w:sz w:val="24"/>
        </w:rPr>
        <w:t>means</w:t>
      </w:r>
      <w:r>
        <w:rPr>
          <w:spacing w:val="-1"/>
          <w:w w:val="105"/>
          <w:sz w:val="24"/>
        </w:rPr>
        <w:t xml:space="preserve"> </w:t>
      </w:r>
      <w:r>
        <w:rPr>
          <w:w w:val="105"/>
          <w:sz w:val="24"/>
        </w:rPr>
        <w:t>an energy-related</w:t>
      </w:r>
      <w:r>
        <w:rPr>
          <w:spacing w:val="-4"/>
          <w:w w:val="105"/>
          <w:sz w:val="24"/>
        </w:rPr>
        <w:t xml:space="preserve"> </w:t>
      </w:r>
      <w:r>
        <w:rPr>
          <w:w w:val="105"/>
          <w:sz w:val="24"/>
        </w:rPr>
        <w:t>decision-maker</w:t>
      </w:r>
      <w:r>
        <w:rPr>
          <w:spacing w:val="-4"/>
          <w:w w:val="105"/>
          <w:sz w:val="24"/>
        </w:rPr>
        <w:t xml:space="preserve"> </w:t>
      </w:r>
      <w:r>
        <w:rPr>
          <w:w w:val="105"/>
          <w:sz w:val="24"/>
        </w:rPr>
        <w:t>who</w:t>
      </w:r>
      <w:r>
        <w:rPr>
          <w:spacing w:val="-4"/>
          <w:w w:val="105"/>
          <w:sz w:val="24"/>
        </w:rPr>
        <w:t xml:space="preserve"> </w:t>
      </w:r>
      <w:r>
        <w:rPr>
          <w:w w:val="105"/>
          <w:sz w:val="24"/>
        </w:rPr>
        <w:t>implements</w:t>
      </w:r>
      <w:r>
        <w:rPr>
          <w:spacing w:val="-3"/>
          <w:w w:val="105"/>
          <w:sz w:val="24"/>
        </w:rPr>
        <w:t xml:space="preserve"> </w:t>
      </w:r>
      <w:r>
        <w:rPr>
          <w:w w:val="105"/>
          <w:sz w:val="24"/>
        </w:rPr>
        <w:t>one</w:t>
      </w:r>
      <w:r>
        <w:rPr>
          <w:spacing w:val="-3"/>
          <w:w w:val="105"/>
          <w:sz w:val="24"/>
        </w:rPr>
        <w:t xml:space="preserve"> </w:t>
      </w:r>
      <w:r>
        <w:rPr>
          <w:w w:val="105"/>
          <w:sz w:val="24"/>
        </w:rPr>
        <w:t>(1)</w:t>
      </w:r>
      <w:r>
        <w:rPr>
          <w:spacing w:val="-4"/>
          <w:w w:val="105"/>
          <w:sz w:val="24"/>
        </w:rPr>
        <w:t xml:space="preserve"> </w:t>
      </w:r>
      <w:r>
        <w:rPr>
          <w:w w:val="105"/>
          <w:sz w:val="24"/>
        </w:rPr>
        <w:t>or</w:t>
      </w:r>
      <w:r>
        <w:rPr>
          <w:spacing w:val="-4"/>
          <w:w w:val="105"/>
          <w:sz w:val="24"/>
        </w:rPr>
        <w:t xml:space="preserve"> </w:t>
      </w:r>
      <w:r>
        <w:rPr>
          <w:w w:val="105"/>
          <w:sz w:val="24"/>
        </w:rPr>
        <w:t>more end-use measures as a direct result of a demand-side program.</w:t>
      </w:r>
    </w:p>
    <w:p w14:paraId="3F430FCA" w14:textId="77777777" w:rsidR="00FC28E4" w:rsidRPr="00CD4265" w:rsidRDefault="00FC28E4" w:rsidP="00CD4265">
      <w:pPr>
        <w:pStyle w:val="ListParagraph"/>
        <w:rPr>
          <w:ins w:id="275" w:author="Author"/>
          <w:sz w:val="24"/>
        </w:rPr>
      </w:pPr>
    </w:p>
    <w:p w14:paraId="2AEC21C1" w14:textId="0EEC2695" w:rsidR="00FC28E4" w:rsidRPr="00FC28E4" w:rsidRDefault="00FC28E4" w:rsidP="00FC28E4">
      <w:pPr>
        <w:pStyle w:val="ListParagraph"/>
        <w:numPr>
          <w:ilvl w:val="0"/>
          <w:numId w:val="15"/>
        </w:numPr>
        <w:rPr>
          <w:ins w:id="276" w:author="Author"/>
          <w:rFonts w:ascii="Aptos" w:eastAsiaTheme="minorHAnsi" w:hAnsi="Aptos" w:cs="Aptos"/>
          <w:sz w:val="24"/>
          <w:szCs w:val="24"/>
          <w14:ligatures w14:val="standardContextual"/>
        </w:rPr>
      </w:pPr>
      <w:commentRangeStart w:id="277"/>
      <w:ins w:id="278" w:author="Author">
        <w:r w:rsidRPr="00FC28E4">
          <w:rPr>
            <w:rFonts w:eastAsiaTheme="minorHAnsi"/>
            <w:sz w:val="24"/>
            <w:szCs w:val="24"/>
            <w14:ligatures w14:val="standardContextual"/>
          </w:rPr>
          <w:t>Participant costs test  means a test of the cost-effectiveness of demand-side programs that measures the eco nomics of a demand-side program from the perspective of the customers participating in the program</w:t>
        </w:r>
        <w:commentRangeEnd w:id="277"/>
        <w:r>
          <w:rPr>
            <w:rStyle w:val="CommentReference"/>
            <w:rFonts w:eastAsiaTheme="minorHAnsi"/>
            <w:sz w:val="24"/>
            <w:szCs w:val="24"/>
            <w14:ligatures w14:val="standardContextual"/>
          </w:rPr>
          <w:commentReference w:id="277"/>
        </w:r>
        <w:r>
          <w:rPr>
            <w:rFonts w:eastAsiaTheme="minorHAnsi"/>
            <w:sz w:val="24"/>
            <w:szCs w:val="24"/>
            <w14:ligatures w14:val="standardContextual"/>
          </w:rPr>
          <w:t>.</w:t>
        </w:r>
      </w:ins>
    </w:p>
    <w:p w14:paraId="6B76951B" w14:textId="77777777" w:rsidR="00FC28E4" w:rsidRDefault="00FC28E4" w:rsidP="00CD4265">
      <w:pPr>
        <w:pStyle w:val="ListParagraph"/>
        <w:tabs>
          <w:tab w:val="left" w:pos="1258"/>
          <w:tab w:val="left" w:pos="1260"/>
        </w:tabs>
        <w:ind w:left="1260" w:right="362" w:firstLine="0"/>
        <w:rPr>
          <w:ins w:id="279" w:author="Author"/>
          <w:sz w:val="24"/>
        </w:rPr>
      </w:pPr>
    </w:p>
    <w:p w14:paraId="69C2945E" w14:textId="77777777" w:rsidR="00E543CD" w:rsidRDefault="00AD08BA" w:rsidP="00A1449B">
      <w:pPr>
        <w:pStyle w:val="ListParagraph"/>
        <w:numPr>
          <w:ilvl w:val="0"/>
          <w:numId w:val="15"/>
        </w:numPr>
        <w:tabs>
          <w:tab w:val="left" w:pos="1258"/>
          <w:tab w:val="left" w:pos="1260"/>
        </w:tabs>
        <w:spacing w:before="292"/>
        <w:ind w:right="513"/>
        <w:rPr>
          <w:sz w:val="24"/>
        </w:rPr>
        <w:pPrChange w:id="280" w:author="Author">
          <w:pPr>
            <w:pStyle w:val="ListParagraph"/>
            <w:numPr>
              <w:numId w:val="39"/>
            </w:numPr>
            <w:tabs>
              <w:tab w:val="left" w:pos="1258"/>
              <w:tab w:val="left" w:pos="1260"/>
            </w:tabs>
            <w:spacing w:before="292"/>
            <w:ind w:left="1260" w:right="513" w:hanging="524"/>
          </w:pPr>
        </w:pPrChange>
      </w:pPr>
      <w:r>
        <w:rPr>
          <w:w w:val="105"/>
          <w:sz w:val="24"/>
        </w:rPr>
        <w:t>Planning</w:t>
      </w:r>
      <w:r>
        <w:rPr>
          <w:spacing w:val="-10"/>
          <w:w w:val="105"/>
          <w:sz w:val="24"/>
        </w:rPr>
        <w:t xml:space="preserve"> </w:t>
      </w:r>
      <w:r>
        <w:rPr>
          <w:w w:val="105"/>
          <w:sz w:val="24"/>
        </w:rPr>
        <w:t>horizon</w:t>
      </w:r>
      <w:r>
        <w:rPr>
          <w:spacing w:val="-9"/>
          <w:w w:val="105"/>
          <w:sz w:val="24"/>
        </w:rPr>
        <w:t xml:space="preserve"> </w:t>
      </w:r>
      <w:r>
        <w:rPr>
          <w:w w:val="105"/>
          <w:sz w:val="24"/>
        </w:rPr>
        <w:t>means</w:t>
      </w:r>
      <w:r>
        <w:rPr>
          <w:spacing w:val="-8"/>
          <w:w w:val="105"/>
          <w:sz w:val="24"/>
        </w:rPr>
        <w:t xml:space="preserve"> </w:t>
      </w:r>
      <w:r>
        <w:rPr>
          <w:w w:val="105"/>
          <w:sz w:val="24"/>
        </w:rPr>
        <w:t>a</w:t>
      </w:r>
      <w:r>
        <w:rPr>
          <w:spacing w:val="-10"/>
          <w:w w:val="105"/>
          <w:sz w:val="24"/>
        </w:rPr>
        <w:t xml:space="preserve"> </w:t>
      </w:r>
      <w:r>
        <w:rPr>
          <w:w w:val="105"/>
          <w:sz w:val="24"/>
        </w:rPr>
        <w:t>future</w:t>
      </w:r>
      <w:r>
        <w:rPr>
          <w:spacing w:val="-9"/>
          <w:w w:val="105"/>
          <w:sz w:val="24"/>
        </w:rPr>
        <w:t xml:space="preserve"> </w:t>
      </w:r>
      <w:r>
        <w:rPr>
          <w:w w:val="105"/>
          <w:sz w:val="24"/>
        </w:rPr>
        <w:t>time</w:t>
      </w:r>
      <w:r>
        <w:rPr>
          <w:spacing w:val="-7"/>
          <w:w w:val="105"/>
          <w:sz w:val="24"/>
        </w:rPr>
        <w:t xml:space="preserve"> </w:t>
      </w:r>
      <w:r>
        <w:rPr>
          <w:w w:val="105"/>
          <w:sz w:val="24"/>
        </w:rPr>
        <w:t>period</w:t>
      </w:r>
      <w:r>
        <w:rPr>
          <w:spacing w:val="-10"/>
          <w:w w:val="105"/>
          <w:sz w:val="24"/>
        </w:rPr>
        <w:t xml:space="preserve"> </w:t>
      </w:r>
      <w:r>
        <w:rPr>
          <w:w w:val="105"/>
          <w:sz w:val="24"/>
        </w:rPr>
        <w:t>of</w:t>
      </w:r>
      <w:r>
        <w:rPr>
          <w:spacing w:val="-5"/>
          <w:w w:val="105"/>
          <w:sz w:val="24"/>
        </w:rPr>
        <w:t xml:space="preserve"> </w:t>
      </w:r>
      <w:r>
        <w:rPr>
          <w:w w:val="105"/>
          <w:sz w:val="24"/>
        </w:rPr>
        <w:t>a</w:t>
      </w:r>
      <w:r>
        <w:rPr>
          <w:spacing w:val="-10"/>
          <w:w w:val="105"/>
          <w:sz w:val="24"/>
        </w:rPr>
        <w:t xml:space="preserve"> </w:t>
      </w:r>
      <w:r>
        <w:rPr>
          <w:w w:val="105"/>
          <w:sz w:val="24"/>
        </w:rPr>
        <w:t>minimum</w:t>
      </w:r>
      <w:r>
        <w:rPr>
          <w:spacing w:val="-8"/>
          <w:w w:val="105"/>
          <w:sz w:val="24"/>
        </w:rPr>
        <w:t xml:space="preserve"> </w:t>
      </w:r>
      <w:r>
        <w:rPr>
          <w:w w:val="105"/>
          <w:sz w:val="24"/>
        </w:rPr>
        <w:t>of</w:t>
      </w:r>
      <w:r>
        <w:rPr>
          <w:spacing w:val="-10"/>
          <w:w w:val="105"/>
          <w:sz w:val="24"/>
        </w:rPr>
        <w:t xml:space="preserve"> </w:t>
      </w:r>
      <w:r>
        <w:rPr>
          <w:w w:val="105"/>
          <w:sz w:val="24"/>
        </w:rPr>
        <w:t>sixteen</w:t>
      </w:r>
      <w:r>
        <w:rPr>
          <w:spacing w:val="-8"/>
          <w:w w:val="105"/>
          <w:sz w:val="24"/>
        </w:rPr>
        <w:t xml:space="preserve"> </w:t>
      </w:r>
      <w:r>
        <w:rPr>
          <w:w w:val="105"/>
          <w:sz w:val="24"/>
        </w:rPr>
        <w:t>(16)</w:t>
      </w:r>
      <w:r>
        <w:rPr>
          <w:spacing w:val="-8"/>
          <w:w w:val="105"/>
          <w:sz w:val="24"/>
        </w:rPr>
        <w:t xml:space="preserve"> </w:t>
      </w:r>
      <w:r>
        <w:rPr>
          <w:w w:val="105"/>
          <w:sz w:val="24"/>
        </w:rPr>
        <w:t>years</w:t>
      </w:r>
      <w:r>
        <w:rPr>
          <w:spacing w:val="-8"/>
          <w:w w:val="105"/>
          <w:sz w:val="24"/>
        </w:rPr>
        <w:t xml:space="preserve"> </w:t>
      </w:r>
      <w:r>
        <w:rPr>
          <w:w w:val="105"/>
          <w:sz w:val="24"/>
        </w:rPr>
        <w:t>from the electric utility’s IRP filing year over which the costs and benefits of alternative resource plans are evaluated.</w:t>
      </w:r>
    </w:p>
    <w:p w14:paraId="69C2945F" w14:textId="77777777" w:rsidR="00E543CD" w:rsidRDefault="00E543CD">
      <w:pPr>
        <w:pStyle w:val="BodyText"/>
        <w:ind w:left="0" w:firstLine="0"/>
      </w:pPr>
    </w:p>
    <w:p w14:paraId="69C29460" w14:textId="77777777" w:rsidR="00E543CD" w:rsidRDefault="00AD08BA" w:rsidP="00A1449B">
      <w:pPr>
        <w:pStyle w:val="ListParagraph"/>
        <w:numPr>
          <w:ilvl w:val="0"/>
          <w:numId w:val="15"/>
        </w:numPr>
        <w:tabs>
          <w:tab w:val="left" w:pos="1258"/>
          <w:tab w:val="left" w:pos="1260"/>
        </w:tabs>
        <w:ind w:right="447"/>
        <w:jc w:val="both"/>
        <w:rPr>
          <w:sz w:val="24"/>
        </w:rPr>
        <w:pPrChange w:id="281" w:author="Author">
          <w:pPr>
            <w:pStyle w:val="ListParagraph"/>
            <w:numPr>
              <w:numId w:val="39"/>
            </w:numPr>
            <w:tabs>
              <w:tab w:val="left" w:pos="1258"/>
              <w:tab w:val="left" w:pos="1260"/>
            </w:tabs>
            <w:ind w:left="1260" w:right="447" w:hanging="524"/>
            <w:jc w:val="both"/>
          </w:pPr>
        </w:pPrChange>
      </w:pPr>
      <w:r>
        <w:rPr>
          <w:w w:val="105"/>
          <w:sz w:val="24"/>
        </w:rPr>
        <w:t>Planning reserve margin means the capacity determined by the appropriate RTO/ISO for</w:t>
      </w:r>
      <w:r>
        <w:rPr>
          <w:spacing w:val="-7"/>
          <w:w w:val="105"/>
          <w:sz w:val="24"/>
        </w:rPr>
        <w:t xml:space="preserve"> </w:t>
      </w:r>
      <w:r>
        <w:rPr>
          <w:w w:val="105"/>
          <w:sz w:val="24"/>
        </w:rPr>
        <w:t>which</w:t>
      </w:r>
      <w:r>
        <w:rPr>
          <w:spacing w:val="-6"/>
          <w:w w:val="105"/>
          <w:sz w:val="24"/>
        </w:rPr>
        <w:t xml:space="preserve"> </w:t>
      </w:r>
      <w:r>
        <w:rPr>
          <w:w w:val="105"/>
          <w:sz w:val="24"/>
        </w:rPr>
        <w:t>an</w:t>
      </w:r>
      <w:r>
        <w:rPr>
          <w:spacing w:val="-3"/>
          <w:w w:val="105"/>
          <w:sz w:val="24"/>
        </w:rPr>
        <w:t xml:space="preserve"> </w:t>
      </w:r>
      <w:r>
        <w:rPr>
          <w:w w:val="105"/>
          <w:sz w:val="24"/>
        </w:rPr>
        <w:t>electric</w:t>
      </w:r>
      <w:r>
        <w:rPr>
          <w:spacing w:val="-3"/>
          <w:w w:val="105"/>
          <w:sz w:val="24"/>
        </w:rPr>
        <w:t xml:space="preserve"> </w:t>
      </w:r>
      <w:r>
        <w:rPr>
          <w:w w:val="105"/>
          <w:sz w:val="24"/>
        </w:rPr>
        <w:t>utility</w:t>
      </w:r>
      <w:r>
        <w:rPr>
          <w:spacing w:val="-6"/>
          <w:w w:val="105"/>
          <w:sz w:val="24"/>
        </w:rPr>
        <w:t xml:space="preserve"> </w:t>
      </w:r>
      <w:r>
        <w:rPr>
          <w:w w:val="105"/>
          <w:sz w:val="24"/>
        </w:rPr>
        <w:t>must</w:t>
      </w:r>
      <w:r>
        <w:rPr>
          <w:spacing w:val="-7"/>
          <w:w w:val="105"/>
          <w:sz w:val="24"/>
        </w:rPr>
        <w:t xml:space="preserve"> </w:t>
      </w:r>
      <w:r>
        <w:rPr>
          <w:w w:val="105"/>
          <w:sz w:val="24"/>
        </w:rPr>
        <w:t>have</w:t>
      </w:r>
      <w:r>
        <w:rPr>
          <w:spacing w:val="-5"/>
          <w:w w:val="105"/>
          <w:sz w:val="24"/>
        </w:rPr>
        <w:t xml:space="preserve"> </w:t>
      </w:r>
      <w:r>
        <w:rPr>
          <w:w w:val="105"/>
          <w:sz w:val="24"/>
        </w:rPr>
        <w:t>equal</w:t>
      </w:r>
      <w:r>
        <w:rPr>
          <w:spacing w:val="-6"/>
          <w:w w:val="105"/>
          <w:sz w:val="24"/>
        </w:rPr>
        <w:t xml:space="preserve"> </w:t>
      </w:r>
      <w:r>
        <w:rPr>
          <w:w w:val="105"/>
          <w:sz w:val="24"/>
        </w:rPr>
        <w:t>to</w:t>
      </w:r>
      <w:r>
        <w:rPr>
          <w:spacing w:val="-3"/>
          <w:w w:val="105"/>
          <w:sz w:val="24"/>
        </w:rPr>
        <w:t xml:space="preserve"> </w:t>
      </w:r>
      <w:r>
        <w:rPr>
          <w:w w:val="105"/>
          <w:sz w:val="24"/>
        </w:rPr>
        <w:t>or</w:t>
      </w:r>
      <w:r>
        <w:rPr>
          <w:spacing w:val="-7"/>
          <w:w w:val="105"/>
          <w:sz w:val="24"/>
        </w:rPr>
        <w:t xml:space="preserve"> </w:t>
      </w:r>
      <w:r>
        <w:rPr>
          <w:w w:val="105"/>
          <w:sz w:val="24"/>
        </w:rPr>
        <w:t>greater</w:t>
      </w:r>
      <w:r>
        <w:rPr>
          <w:spacing w:val="-4"/>
          <w:w w:val="105"/>
          <w:sz w:val="24"/>
        </w:rPr>
        <w:t xml:space="preserve"> </w:t>
      </w:r>
      <w:r>
        <w:rPr>
          <w:w w:val="105"/>
          <w:sz w:val="24"/>
        </w:rPr>
        <w:t>than</w:t>
      </w:r>
      <w:r>
        <w:rPr>
          <w:spacing w:val="-4"/>
          <w:w w:val="105"/>
          <w:sz w:val="24"/>
        </w:rPr>
        <w:t xml:space="preserve"> </w:t>
      </w:r>
      <w:r>
        <w:rPr>
          <w:w w:val="105"/>
          <w:sz w:val="24"/>
        </w:rPr>
        <w:t>accredited</w:t>
      </w:r>
      <w:r>
        <w:rPr>
          <w:spacing w:val="-5"/>
          <w:w w:val="105"/>
          <w:sz w:val="24"/>
        </w:rPr>
        <w:t xml:space="preserve"> </w:t>
      </w:r>
      <w:r>
        <w:rPr>
          <w:w w:val="105"/>
          <w:sz w:val="24"/>
        </w:rPr>
        <w:t>capacity</w:t>
      </w:r>
      <w:r>
        <w:rPr>
          <w:spacing w:val="-6"/>
          <w:w w:val="105"/>
          <w:sz w:val="24"/>
        </w:rPr>
        <w:t xml:space="preserve"> </w:t>
      </w:r>
      <w:r>
        <w:rPr>
          <w:w w:val="105"/>
          <w:sz w:val="24"/>
        </w:rPr>
        <w:t>for the applicable time period.</w:t>
      </w:r>
    </w:p>
    <w:p w14:paraId="69C29461" w14:textId="77777777" w:rsidR="00E543CD" w:rsidRDefault="00E543CD">
      <w:pPr>
        <w:pStyle w:val="BodyText"/>
        <w:spacing w:before="2"/>
        <w:ind w:left="0" w:firstLine="0"/>
      </w:pPr>
    </w:p>
    <w:p w14:paraId="69C29462" w14:textId="77777777" w:rsidR="00E543CD" w:rsidRDefault="00AD08BA" w:rsidP="00A1449B">
      <w:pPr>
        <w:pStyle w:val="ListParagraph"/>
        <w:numPr>
          <w:ilvl w:val="0"/>
          <w:numId w:val="15"/>
        </w:numPr>
        <w:tabs>
          <w:tab w:val="left" w:pos="1258"/>
          <w:tab w:val="left" w:pos="1260"/>
        </w:tabs>
        <w:ind w:right="419"/>
        <w:rPr>
          <w:sz w:val="24"/>
        </w:rPr>
        <w:pPrChange w:id="282" w:author="Author">
          <w:pPr>
            <w:pStyle w:val="ListParagraph"/>
            <w:numPr>
              <w:numId w:val="39"/>
            </w:numPr>
            <w:tabs>
              <w:tab w:val="left" w:pos="1258"/>
              <w:tab w:val="left" w:pos="1260"/>
            </w:tabs>
            <w:ind w:left="1260" w:right="419" w:hanging="524"/>
          </w:pPr>
        </w:pPrChange>
      </w:pPr>
      <w:r>
        <w:rPr>
          <w:w w:val="105"/>
          <w:sz w:val="24"/>
        </w:rPr>
        <w:t>Preferred resource plan means the alternative resource plan that is contained in the integrated</w:t>
      </w:r>
      <w:r>
        <w:rPr>
          <w:spacing w:val="-3"/>
          <w:w w:val="105"/>
          <w:sz w:val="24"/>
        </w:rPr>
        <w:t xml:space="preserve"> </w:t>
      </w:r>
      <w:r>
        <w:rPr>
          <w:w w:val="105"/>
          <w:sz w:val="24"/>
        </w:rPr>
        <w:t>resource</w:t>
      </w:r>
      <w:r>
        <w:rPr>
          <w:spacing w:val="-5"/>
          <w:w w:val="105"/>
          <w:sz w:val="24"/>
        </w:rPr>
        <w:t xml:space="preserve"> </w:t>
      </w:r>
      <w:r>
        <w:rPr>
          <w:w w:val="105"/>
          <w:sz w:val="24"/>
        </w:rPr>
        <w:t>plan</w:t>
      </w:r>
      <w:r>
        <w:rPr>
          <w:spacing w:val="-5"/>
          <w:w w:val="105"/>
          <w:sz w:val="24"/>
        </w:rPr>
        <w:t xml:space="preserve"> </w:t>
      </w:r>
      <w:r>
        <w:rPr>
          <w:w w:val="105"/>
          <w:sz w:val="24"/>
        </w:rPr>
        <w:t>that</w:t>
      </w:r>
      <w:r>
        <w:rPr>
          <w:spacing w:val="-4"/>
          <w:w w:val="105"/>
          <w:sz w:val="24"/>
        </w:rPr>
        <w:t xml:space="preserve"> </w:t>
      </w:r>
      <w:r>
        <w:rPr>
          <w:w w:val="105"/>
          <w:sz w:val="24"/>
        </w:rPr>
        <w:t>has</w:t>
      </w:r>
      <w:r>
        <w:rPr>
          <w:spacing w:val="-5"/>
          <w:w w:val="105"/>
          <w:sz w:val="24"/>
        </w:rPr>
        <w:t xml:space="preserve"> </w:t>
      </w:r>
      <w:r>
        <w:rPr>
          <w:w w:val="105"/>
          <w:sz w:val="24"/>
        </w:rPr>
        <w:t>been</w:t>
      </w:r>
      <w:r>
        <w:rPr>
          <w:spacing w:val="-5"/>
          <w:w w:val="105"/>
          <w:sz w:val="24"/>
        </w:rPr>
        <w:t xml:space="preserve"> </w:t>
      </w:r>
      <w:r>
        <w:rPr>
          <w:w w:val="105"/>
          <w:sz w:val="24"/>
        </w:rPr>
        <w:t>selected</w:t>
      </w:r>
      <w:r>
        <w:rPr>
          <w:spacing w:val="-7"/>
          <w:w w:val="105"/>
          <w:sz w:val="24"/>
        </w:rPr>
        <w:t xml:space="preserve"> </w:t>
      </w:r>
      <w:r>
        <w:rPr>
          <w:w w:val="105"/>
          <w:sz w:val="24"/>
        </w:rPr>
        <w:t>by</w:t>
      </w:r>
      <w:r>
        <w:rPr>
          <w:spacing w:val="-7"/>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w:t>
      </w:r>
      <w:r>
        <w:rPr>
          <w:spacing w:val="-3"/>
          <w:w w:val="105"/>
          <w:sz w:val="24"/>
        </w:rPr>
        <w:t xml:space="preserve"> </w:t>
      </w:r>
      <w:r>
        <w:rPr>
          <w:w w:val="105"/>
          <w:sz w:val="24"/>
        </w:rPr>
        <w:t>to</w:t>
      </w:r>
      <w:r>
        <w:rPr>
          <w:spacing w:val="-7"/>
          <w:w w:val="105"/>
          <w:sz w:val="24"/>
        </w:rPr>
        <w:t xml:space="preserve"> </w:t>
      </w:r>
      <w:r>
        <w:rPr>
          <w:w w:val="105"/>
          <w:sz w:val="24"/>
        </w:rPr>
        <w:t>represent</w:t>
      </w:r>
      <w:r>
        <w:rPr>
          <w:spacing w:val="-7"/>
          <w:w w:val="105"/>
          <w:sz w:val="24"/>
        </w:rPr>
        <w:t xml:space="preserve"> </w:t>
      </w:r>
      <w:r>
        <w:rPr>
          <w:w w:val="105"/>
          <w:sz w:val="24"/>
        </w:rPr>
        <w:t xml:space="preserve">the most prudent and reasonable alternative resource plan to meet its load serving </w:t>
      </w:r>
      <w:r>
        <w:rPr>
          <w:spacing w:val="-2"/>
          <w:w w:val="105"/>
          <w:sz w:val="24"/>
        </w:rPr>
        <w:t>obligations.</w:t>
      </w:r>
    </w:p>
    <w:p w14:paraId="69C29463" w14:textId="0E7AC574" w:rsidR="00E543CD" w:rsidRDefault="00AD08BA" w:rsidP="00A1449B">
      <w:pPr>
        <w:pStyle w:val="ListParagraph"/>
        <w:numPr>
          <w:ilvl w:val="0"/>
          <w:numId w:val="15"/>
        </w:numPr>
        <w:tabs>
          <w:tab w:val="left" w:pos="1258"/>
          <w:tab w:val="left" w:pos="1260"/>
        </w:tabs>
        <w:spacing w:before="292"/>
        <w:ind w:right="558" w:hanging="540"/>
        <w:rPr>
          <w:sz w:val="24"/>
        </w:rPr>
        <w:pPrChange w:id="283" w:author="Author">
          <w:pPr>
            <w:pStyle w:val="ListParagraph"/>
            <w:numPr>
              <w:numId w:val="39"/>
            </w:numPr>
            <w:tabs>
              <w:tab w:val="left" w:pos="1258"/>
              <w:tab w:val="left" w:pos="1260"/>
            </w:tabs>
            <w:spacing w:before="292"/>
            <w:ind w:left="1260" w:right="558" w:hanging="540"/>
          </w:pPr>
        </w:pPrChange>
      </w:pPr>
      <w:r>
        <w:rPr>
          <w:w w:val="105"/>
          <w:sz w:val="24"/>
        </w:rPr>
        <w:t>Pre-IRP proceeding means the proceeding</w:t>
      </w:r>
      <w:r>
        <w:rPr>
          <w:spacing w:val="-1"/>
          <w:w w:val="105"/>
          <w:sz w:val="24"/>
        </w:rPr>
        <w:t xml:space="preserve"> </w:t>
      </w:r>
      <w:r>
        <w:rPr>
          <w:w w:val="105"/>
          <w:sz w:val="24"/>
        </w:rPr>
        <w:t>initiated when</w:t>
      </w:r>
      <w:r>
        <w:rPr>
          <w:spacing w:val="-1"/>
          <w:w w:val="105"/>
          <w:sz w:val="24"/>
        </w:rPr>
        <w:t xml:space="preserve"> </w:t>
      </w:r>
      <w:r>
        <w:rPr>
          <w:w w:val="105"/>
          <w:sz w:val="24"/>
        </w:rPr>
        <w:t xml:space="preserve">the electric utility files the pre-IRP minimum filing requirements and concludes with a commission order specifying the alternative resource plans, scenarios, sensitivities, </w:t>
      </w:r>
      <w:commentRangeStart w:id="284"/>
      <w:ins w:id="285" w:author="Author">
        <w:r w:rsidR="001F3081">
          <w:rPr>
            <w:w w:val="105"/>
            <w:sz w:val="24"/>
          </w:rPr>
          <w:t xml:space="preserve">and </w:t>
        </w:r>
      </w:ins>
      <w:r>
        <w:rPr>
          <w:w w:val="105"/>
          <w:sz w:val="24"/>
        </w:rPr>
        <w:t>relevant emerging</w:t>
      </w:r>
      <w:del w:id="286" w:author="Author">
        <w:r w:rsidR="004878D8">
          <w:rPr>
            <w:w w:val="105"/>
            <w:sz w:val="24"/>
          </w:rPr>
          <w:delText xml:space="preserve"> factors and any other</w:delText>
        </w:r>
      </w:del>
      <w:r>
        <w:rPr>
          <w:w w:val="105"/>
          <w:sz w:val="24"/>
        </w:rPr>
        <w:t xml:space="preserve"> factors.</w:t>
      </w:r>
      <w:commentRangeEnd w:id="284"/>
      <w:r w:rsidR="00D866D8">
        <w:rPr>
          <w:rStyle w:val="CommentReference"/>
          <w:sz w:val="24"/>
          <w:szCs w:val="22"/>
        </w:rPr>
        <w:commentReference w:id="284"/>
      </w:r>
    </w:p>
    <w:p w14:paraId="69C29464" w14:textId="77777777" w:rsidR="00E543CD" w:rsidRDefault="00E543CD">
      <w:pPr>
        <w:pStyle w:val="BodyText"/>
        <w:ind w:left="0" w:firstLine="0"/>
      </w:pPr>
    </w:p>
    <w:p w14:paraId="69C29465" w14:textId="77777777" w:rsidR="00E543CD" w:rsidRDefault="00AD08BA" w:rsidP="00A1449B">
      <w:pPr>
        <w:pStyle w:val="ListParagraph"/>
        <w:numPr>
          <w:ilvl w:val="0"/>
          <w:numId w:val="15"/>
        </w:numPr>
        <w:tabs>
          <w:tab w:val="left" w:pos="1258"/>
          <w:tab w:val="left" w:pos="1260"/>
        </w:tabs>
        <w:ind w:right="557"/>
        <w:rPr>
          <w:sz w:val="24"/>
        </w:rPr>
        <w:pPrChange w:id="287" w:author="Author">
          <w:pPr>
            <w:pStyle w:val="ListParagraph"/>
            <w:numPr>
              <w:numId w:val="39"/>
            </w:numPr>
            <w:tabs>
              <w:tab w:val="left" w:pos="1258"/>
              <w:tab w:val="left" w:pos="1260"/>
            </w:tabs>
            <w:ind w:left="1260" w:right="557" w:hanging="524"/>
          </w:pPr>
        </w:pPrChange>
      </w:pPr>
      <w:r>
        <w:rPr>
          <w:w w:val="105"/>
          <w:sz w:val="24"/>
        </w:rPr>
        <w:t>Probable environmental compliance cost means the expected cost to the electric utility of complying with new or additional environmental legal mandates, taxes, or other</w:t>
      </w:r>
      <w:r>
        <w:rPr>
          <w:spacing w:val="-6"/>
          <w:w w:val="105"/>
          <w:sz w:val="24"/>
        </w:rPr>
        <w:t xml:space="preserve"> </w:t>
      </w:r>
      <w:r>
        <w:rPr>
          <w:w w:val="105"/>
          <w:sz w:val="24"/>
        </w:rPr>
        <w:t>requirements</w:t>
      </w:r>
      <w:r>
        <w:rPr>
          <w:spacing w:val="-7"/>
          <w:w w:val="105"/>
          <w:sz w:val="24"/>
        </w:rPr>
        <w:t xml:space="preserve"> </w:t>
      </w:r>
      <w:r>
        <w:rPr>
          <w:w w:val="105"/>
          <w:sz w:val="24"/>
        </w:rPr>
        <w:t>that,</w:t>
      </w:r>
      <w:r>
        <w:rPr>
          <w:spacing w:val="-7"/>
          <w:w w:val="105"/>
          <w:sz w:val="24"/>
        </w:rPr>
        <w:t xml:space="preserve"> </w:t>
      </w:r>
      <w:r>
        <w:rPr>
          <w:w w:val="105"/>
          <w:sz w:val="24"/>
        </w:rPr>
        <w:t>in</w:t>
      </w:r>
      <w:r>
        <w:rPr>
          <w:spacing w:val="-8"/>
          <w:w w:val="105"/>
          <w:sz w:val="24"/>
        </w:rPr>
        <w:t xml:space="preserve"> </w:t>
      </w:r>
      <w:r>
        <w:rPr>
          <w:w w:val="105"/>
          <w:sz w:val="24"/>
        </w:rPr>
        <w:t>the</w:t>
      </w:r>
      <w:r>
        <w:rPr>
          <w:spacing w:val="-7"/>
          <w:w w:val="105"/>
          <w:sz w:val="24"/>
        </w:rPr>
        <w:t xml:space="preserve"> </w:t>
      </w:r>
      <w:r>
        <w:rPr>
          <w:w w:val="105"/>
          <w:sz w:val="24"/>
        </w:rPr>
        <w:t>judgment</w:t>
      </w:r>
      <w:r>
        <w:rPr>
          <w:spacing w:val="-8"/>
          <w:w w:val="105"/>
          <w:sz w:val="24"/>
        </w:rPr>
        <w:t xml:space="preserve"> </w:t>
      </w:r>
      <w:r>
        <w:rPr>
          <w:w w:val="105"/>
          <w:sz w:val="24"/>
        </w:rPr>
        <w:t>of</w:t>
      </w:r>
      <w:r>
        <w:rPr>
          <w:spacing w:val="-6"/>
          <w:w w:val="105"/>
          <w:sz w:val="24"/>
        </w:rPr>
        <w:t xml:space="preserve"> </w:t>
      </w:r>
      <w:r>
        <w:rPr>
          <w:w w:val="105"/>
          <w:sz w:val="24"/>
        </w:rPr>
        <w:t>the</w:t>
      </w:r>
      <w:r>
        <w:rPr>
          <w:spacing w:val="-2"/>
          <w:w w:val="105"/>
          <w:sz w:val="24"/>
        </w:rPr>
        <w:t xml:space="preserve"> </w:t>
      </w:r>
      <w:r>
        <w:rPr>
          <w:w w:val="105"/>
          <w:sz w:val="24"/>
        </w:rPr>
        <w:t>electric</w:t>
      </w:r>
      <w:r>
        <w:rPr>
          <w:spacing w:val="-6"/>
          <w:w w:val="105"/>
          <w:sz w:val="24"/>
        </w:rPr>
        <w:t xml:space="preserve"> </w:t>
      </w:r>
      <w:r>
        <w:rPr>
          <w:w w:val="105"/>
          <w:sz w:val="24"/>
        </w:rPr>
        <w:t>utility</w:t>
      </w:r>
      <w:r>
        <w:rPr>
          <w:spacing w:val="-8"/>
          <w:w w:val="105"/>
          <w:sz w:val="24"/>
        </w:rPr>
        <w:t xml:space="preserve"> </w:t>
      </w:r>
      <w:r>
        <w:rPr>
          <w:w w:val="105"/>
          <w:sz w:val="24"/>
        </w:rPr>
        <w:t>decision-makers,</w:t>
      </w:r>
      <w:r>
        <w:rPr>
          <w:spacing w:val="-6"/>
          <w:w w:val="105"/>
          <w:sz w:val="24"/>
        </w:rPr>
        <w:t xml:space="preserve"> </w:t>
      </w:r>
      <w:r>
        <w:rPr>
          <w:w w:val="105"/>
          <w:sz w:val="24"/>
        </w:rPr>
        <w:t>may be imposed at some point within the planning horizon which would result in compliance costs that could have a significant impact on electric utility rates.</w:t>
      </w:r>
    </w:p>
    <w:p w14:paraId="69C29466" w14:textId="77777777" w:rsidR="00E543CD" w:rsidRDefault="00E543CD">
      <w:pPr>
        <w:pStyle w:val="BodyText"/>
        <w:spacing w:before="1"/>
        <w:ind w:left="0" w:firstLine="0"/>
      </w:pPr>
    </w:p>
    <w:p w14:paraId="69C29467" w14:textId="77777777" w:rsidR="00E543CD" w:rsidRDefault="00AD08BA" w:rsidP="00A1449B">
      <w:pPr>
        <w:pStyle w:val="ListParagraph"/>
        <w:numPr>
          <w:ilvl w:val="0"/>
          <w:numId w:val="15"/>
        </w:numPr>
        <w:tabs>
          <w:tab w:val="left" w:pos="1258"/>
          <w:tab w:val="left" w:pos="1260"/>
        </w:tabs>
        <w:ind w:right="577"/>
        <w:jc w:val="both"/>
        <w:rPr>
          <w:sz w:val="24"/>
        </w:rPr>
        <w:pPrChange w:id="288" w:author="Author">
          <w:pPr>
            <w:pStyle w:val="ListParagraph"/>
            <w:numPr>
              <w:numId w:val="39"/>
            </w:numPr>
            <w:tabs>
              <w:tab w:val="left" w:pos="1258"/>
              <w:tab w:val="left" w:pos="1260"/>
            </w:tabs>
            <w:ind w:left="1260" w:right="577" w:hanging="524"/>
            <w:jc w:val="both"/>
          </w:pPr>
        </w:pPrChange>
      </w:pPr>
      <w:r>
        <w:rPr>
          <w:w w:val="105"/>
          <w:sz w:val="24"/>
        </w:rPr>
        <w:lastRenderedPageBreak/>
        <w:t>Production</w:t>
      </w:r>
      <w:r>
        <w:rPr>
          <w:spacing w:val="-4"/>
          <w:w w:val="105"/>
          <w:sz w:val="24"/>
        </w:rPr>
        <w:t xml:space="preserve"> </w:t>
      </w:r>
      <w:r>
        <w:rPr>
          <w:w w:val="105"/>
          <w:sz w:val="24"/>
        </w:rPr>
        <w:t>cost</w:t>
      </w:r>
      <w:r>
        <w:rPr>
          <w:spacing w:val="-4"/>
          <w:w w:val="105"/>
          <w:sz w:val="24"/>
        </w:rPr>
        <w:t xml:space="preserve"> </w:t>
      </w:r>
      <w:r>
        <w:rPr>
          <w:w w:val="105"/>
          <w:sz w:val="24"/>
        </w:rPr>
        <w:t>model</w:t>
      </w:r>
      <w:r>
        <w:rPr>
          <w:spacing w:val="-2"/>
          <w:w w:val="105"/>
          <w:sz w:val="24"/>
        </w:rPr>
        <w:t xml:space="preserve"> </w:t>
      </w:r>
      <w:r>
        <w:rPr>
          <w:w w:val="105"/>
          <w:sz w:val="24"/>
        </w:rPr>
        <w:t>means</w:t>
      </w:r>
      <w:r>
        <w:rPr>
          <w:spacing w:val="-2"/>
          <w:w w:val="105"/>
          <w:sz w:val="24"/>
        </w:rPr>
        <w:t xml:space="preserve"> </w:t>
      </w:r>
      <w:r>
        <w:rPr>
          <w:w w:val="105"/>
          <w:sz w:val="24"/>
        </w:rPr>
        <w:t>a</w:t>
      </w:r>
      <w:r>
        <w:rPr>
          <w:spacing w:val="-4"/>
          <w:w w:val="105"/>
          <w:sz w:val="24"/>
        </w:rPr>
        <w:t xml:space="preserve"> </w:t>
      </w:r>
      <w:r>
        <w:rPr>
          <w:w w:val="105"/>
          <w:sz w:val="24"/>
        </w:rPr>
        <w:t>software</w:t>
      </w:r>
      <w:r>
        <w:rPr>
          <w:spacing w:val="-1"/>
          <w:w w:val="105"/>
          <w:sz w:val="24"/>
        </w:rPr>
        <w:t xml:space="preserve"> </w:t>
      </w:r>
      <w:r>
        <w:rPr>
          <w:w w:val="105"/>
          <w:sz w:val="24"/>
        </w:rPr>
        <w:t>tool used</w:t>
      </w:r>
      <w:r>
        <w:rPr>
          <w:spacing w:val="-3"/>
          <w:w w:val="105"/>
          <w:sz w:val="24"/>
        </w:rPr>
        <w:t xml:space="preserve"> </w:t>
      </w:r>
      <w:r>
        <w:rPr>
          <w:w w:val="105"/>
          <w:sz w:val="24"/>
        </w:rPr>
        <w:t>to</w:t>
      </w:r>
      <w:r>
        <w:rPr>
          <w:spacing w:val="-4"/>
          <w:w w:val="105"/>
          <w:sz w:val="24"/>
        </w:rPr>
        <w:t xml:space="preserve"> </w:t>
      </w:r>
      <w:r>
        <w:rPr>
          <w:w w:val="105"/>
          <w:sz w:val="24"/>
        </w:rPr>
        <w:t>simulate</w:t>
      </w:r>
      <w:r>
        <w:rPr>
          <w:spacing w:val="-3"/>
          <w:w w:val="105"/>
          <w:sz w:val="24"/>
        </w:rPr>
        <w:t xml:space="preserve"> </w:t>
      </w:r>
      <w:r>
        <w:rPr>
          <w:w w:val="105"/>
          <w:sz w:val="24"/>
        </w:rPr>
        <w:t>the</w:t>
      </w:r>
      <w:r>
        <w:rPr>
          <w:spacing w:val="-3"/>
          <w:w w:val="105"/>
          <w:sz w:val="24"/>
        </w:rPr>
        <w:t xml:space="preserve"> </w:t>
      </w:r>
      <w:r>
        <w:rPr>
          <w:w w:val="105"/>
          <w:sz w:val="24"/>
        </w:rPr>
        <w:t>hourly</w:t>
      </w:r>
      <w:r>
        <w:rPr>
          <w:spacing w:val="-4"/>
          <w:w w:val="105"/>
          <w:sz w:val="24"/>
        </w:rPr>
        <w:t xml:space="preserve"> </w:t>
      </w:r>
      <w:r>
        <w:rPr>
          <w:w w:val="105"/>
          <w:sz w:val="24"/>
        </w:rPr>
        <w:t>operation of electric systems to determine the costs associated with electricity production</w:t>
      </w:r>
    </w:p>
    <w:p w14:paraId="69C29468" w14:textId="77777777" w:rsidR="00E543CD" w:rsidRDefault="00E543CD">
      <w:pPr>
        <w:pStyle w:val="ListParagraph"/>
        <w:jc w:val="both"/>
        <w:rPr>
          <w:sz w:val="24"/>
        </w:rPr>
        <w:sectPr w:rsidR="00E543CD">
          <w:pgSz w:w="12240" w:h="15840"/>
          <w:pgMar w:top="1360" w:right="1080" w:bottom="1000" w:left="720" w:header="0" w:footer="810" w:gutter="0"/>
          <w:cols w:space="720"/>
        </w:sectPr>
      </w:pPr>
    </w:p>
    <w:p w14:paraId="69C29469" w14:textId="77777777" w:rsidR="00E543CD" w:rsidRDefault="00AD08BA" w:rsidP="00A1449B">
      <w:pPr>
        <w:pStyle w:val="BodyText"/>
        <w:spacing w:before="77"/>
        <w:ind w:left="1260" w:right="488" w:firstLine="0"/>
        <w:pPrChange w:id="289" w:author="Author">
          <w:pPr>
            <w:pStyle w:val="BodyText"/>
            <w:spacing w:before="77"/>
            <w:ind w:left="1260" w:right="1140" w:firstLine="0"/>
          </w:pPr>
        </w:pPrChange>
      </w:pPr>
      <w:r>
        <w:rPr>
          <w:spacing w:val="-2"/>
          <w:w w:val="110"/>
        </w:rPr>
        <w:lastRenderedPageBreak/>
        <w:t>based</w:t>
      </w:r>
      <w:r>
        <w:rPr>
          <w:spacing w:val="-8"/>
          <w:w w:val="110"/>
        </w:rPr>
        <w:t xml:space="preserve"> </w:t>
      </w:r>
      <w:r>
        <w:rPr>
          <w:spacing w:val="-2"/>
          <w:w w:val="110"/>
        </w:rPr>
        <w:t>on</w:t>
      </w:r>
      <w:r>
        <w:rPr>
          <w:spacing w:val="-9"/>
          <w:w w:val="110"/>
        </w:rPr>
        <w:t xml:space="preserve"> </w:t>
      </w:r>
      <w:r>
        <w:rPr>
          <w:spacing w:val="-2"/>
          <w:w w:val="110"/>
        </w:rPr>
        <w:t>various</w:t>
      </w:r>
      <w:r>
        <w:rPr>
          <w:spacing w:val="-6"/>
          <w:w w:val="110"/>
        </w:rPr>
        <w:t xml:space="preserve"> </w:t>
      </w:r>
      <w:r>
        <w:rPr>
          <w:spacing w:val="-2"/>
          <w:w w:val="110"/>
        </w:rPr>
        <w:t>inputs</w:t>
      </w:r>
      <w:r>
        <w:rPr>
          <w:spacing w:val="-5"/>
          <w:w w:val="110"/>
        </w:rPr>
        <w:t xml:space="preserve"> </w:t>
      </w:r>
      <w:r>
        <w:rPr>
          <w:spacing w:val="-2"/>
          <w:w w:val="110"/>
        </w:rPr>
        <w:t>such</w:t>
      </w:r>
      <w:r>
        <w:rPr>
          <w:spacing w:val="-8"/>
          <w:w w:val="110"/>
        </w:rPr>
        <w:t xml:space="preserve"> </w:t>
      </w:r>
      <w:r>
        <w:rPr>
          <w:spacing w:val="-2"/>
          <w:w w:val="110"/>
        </w:rPr>
        <w:t>as</w:t>
      </w:r>
      <w:r>
        <w:rPr>
          <w:spacing w:val="-7"/>
          <w:w w:val="110"/>
        </w:rPr>
        <w:t xml:space="preserve"> </w:t>
      </w:r>
      <w:r>
        <w:rPr>
          <w:spacing w:val="-2"/>
          <w:w w:val="110"/>
        </w:rPr>
        <w:t>supply-side</w:t>
      </w:r>
      <w:r>
        <w:rPr>
          <w:spacing w:val="-6"/>
          <w:w w:val="110"/>
        </w:rPr>
        <w:t xml:space="preserve"> </w:t>
      </w:r>
      <w:r>
        <w:rPr>
          <w:spacing w:val="-2"/>
          <w:w w:val="110"/>
        </w:rPr>
        <w:t>resources,</w:t>
      </w:r>
      <w:r>
        <w:rPr>
          <w:spacing w:val="-6"/>
          <w:w w:val="110"/>
        </w:rPr>
        <w:t xml:space="preserve"> </w:t>
      </w:r>
      <w:r>
        <w:rPr>
          <w:spacing w:val="-2"/>
          <w:w w:val="110"/>
        </w:rPr>
        <w:t>load</w:t>
      </w:r>
      <w:r>
        <w:rPr>
          <w:spacing w:val="-8"/>
          <w:w w:val="110"/>
        </w:rPr>
        <w:t xml:space="preserve"> </w:t>
      </w:r>
      <w:r>
        <w:rPr>
          <w:spacing w:val="-2"/>
          <w:w w:val="110"/>
        </w:rPr>
        <w:t>forecasts,</w:t>
      </w:r>
      <w:r>
        <w:rPr>
          <w:spacing w:val="-6"/>
          <w:w w:val="110"/>
        </w:rPr>
        <w:t xml:space="preserve"> </w:t>
      </w:r>
      <w:r>
        <w:rPr>
          <w:spacing w:val="-2"/>
          <w:w w:val="110"/>
        </w:rPr>
        <w:t xml:space="preserve">and </w:t>
      </w:r>
      <w:r>
        <w:rPr>
          <w:w w:val="110"/>
        </w:rPr>
        <w:t>operational constraints.</w:t>
      </w:r>
    </w:p>
    <w:p w14:paraId="69C2946A" w14:textId="16F5BB73" w:rsidR="00E543CD" w:rsidRDefault="004878D8" w:rsidP="00A1449B">
      <w:pPr>
        <w:pStyle w:val="ListParagraph"/>
        <w:numPr>
          <w:ilvl w:val="0"/>
          <w:numId w:val="15"/>
        </w:numPr>
        <w:tabs>
          <w:tab w:val="left" w:pos="1258"/>
          <w:tab w:val="left" w:pos="1260"/>
        </w:tabs>
        <w:spacing w:before="293"/>
        <w:ind w:right="990"/>
        <w:rPr>
          <w:sz w:val="24"/>
        </w:rPr>
        <w:pPrChange w:id="290" w:author="Author">
          <w:pPr>
            <w:pStyle w:val="ListParagraph"/>
            <w:numPr>
              <w:numId w:val="39"/>
            </w:numPr>
            <w:tabs>
              <w:tab w:val="left" w:pos="1258"/>
              <w:tab w:val="left" w:pos="1260"/>
            </w:tabs>
            <w:spacing w:before="293"/>
            <w:ind w:left="1260" w:right="990" w:hanging="524"/>
          </w:pPr>
        </w:pPrChange>
      </w:pPr>
      <w:del w:id="291" w:author="Author">
        <w:r>
          <w:rPr>
            <w:noProof/>
            <w:sz w:val="24"/>
          </w:rPr>
          <w:drawing>
            <wp:anchor distT="0" distB="0" distL="0" distR="0" simplePos="0" relativeHeight="251760640" behindDoc="1" locked="0" layoutInCell="1" allowOverlap="1" wp14:anchorId="47ABAF37" wp14:editId="47ABAF38">
              <wp:simplePos x="0" y="0"/>
              <wp:positionH relativeFrom="page">
                <wp:posOffset>556094</wp:posOffset>
              </wp:positionH>
              <wp:positionV relativeFrom="paragraph">
                <wp:posOffset>565824</wp:posOffset>
              </wp:positionV>
              <wp:extent cx="6507264" cy="6358382"/>
              <wp:effectExtent l="0" t="0" r="0" b="0"/>
              <wp:wrapNone/>
              <wp:docPr id="249301233"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6507264" cy="6358382"/>
                      </a:xfrm>
                      <a:prstGeom prst="rect">
                        <a:avLst/>
                      </a:prstGeom>
                    </pic:spPr>
                  </pic:pic>
                </a:graphicData>
              </a:graphic>
            </wp:anchor>
          </w:drawing>
        </w:r>
      </w:del>
      <w:ins w:id="292" w:author="Author">
        <w:r w:rsidR="00AD08BA">
          <w:rPr>
            <w:noProof/>
            <w:sz w:val="24"/>
          </w:rPr>
          <w:drawing>
            <wp:anchor distT="0" distB="0" distL="0" distR="0" simplePos="0" relativeHeight="251621376" behindDoc="1" locked="0" layoutInCell="1" allowOverlap="1" wp14:anchorId="69C297F1" wp14:editId="69C297F2">
              <wp:simplePos x="0" y="0"/>
              <wp:positionH relativeFrom="page">
                <wp:posOffset>556094</wp:posOffset>
              </wp:positionH>
              <wp:positionV relativeFrom="paragraph">
                <wp:posOffset>565824</wp:posOffset>
              </wp:positionV>
              <wp:extent cx="6507264" cy="6358382"/>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Public counsel means the Office of Public Counsel of the state of Missouri or its designated</w:t>
      </w:r>
      <w:r w:rsidR="00AD08BA">
        <w:rPr>
          <w:spacing w:val="-1"/>
          <w:w w:val="105"/>
          <w:sz w:val="24"/>
        </w:rPr>
        <w:t xml:space="preserve"> </w:t>
      </w:r>
      <w:r w:rsidR="00AD08BA">
        <w:rPr>
          <w:w w:val="105"/>
          <w:sz w:val="24"/>
        </w:rPr>
        <w:t>representative.</w:t>
      </w:r>
    </w:p>
    <w:p w14:paraId="69C2946B" w14:textId="77777777" w:rsidR="00E543CD" w:rsidRDefault="00E543CD">
      <w:pPr>
        <w:pStyle w:val="BodyText"/>
        <w:spacing w:before="119"/>
        <w:ind w:left="0" w:firstLine="0"/>
      </w:pPr>
    </w:p>
    <w:p w14:paraId="69C2946C" w14:textId="77777777" w:rsidR="00E543CD" w:rsidRDefault="00AD08BA" w:rsidP="00A1449B">
      <w:pPr>
        <w:pStyle w:val="ListParagraph"/>
        <w:numPr>
          <w:ilvl w:val="0"/>
          <w:numId w:val="15"/>
        </w:numPr>
        <w:tabs>
          <w:tab w:val="left" w:pos="1258"/>
          <w:tab w:val="left" w:pos="1260"/>
        </w:tabs>
        <w:ind w:right="429"/>
        <w:rPr>
          <w:sz w:val="24"/>
        </w:rPr>
        <w:pPrChange w:id="293" w:author="Author">
          <w:pPr>
            <w:pStyle w:val="ListParagraph"/>
            <w:numPr>
              <w:numId w:val="39"/>
            </w:numPr>
            <w:tabs>
              <w:tab w:val="left" w:pos="1258"/>
              <w:tab w:val="left" w:pos="1260"/>
            </w:tabs>
            <w:ind w:left="1260" w:right="429" w:hanging="524"/>
          </w:pPr>
        </w:pPrChange>
      </w:pPr>
      <w:r>
        <w:rPr>
          <w:w w:val="105"/>
          <w:sz w:val="24"/>
        </w:rPr>
        <w:t>Rate class or customer class means as those terms are defined in an electric utility’s tariff. Generally, rate classes or customer classes include residential, small general service, large general service, and large power service, but may include additional classes. Each rate class includes all customers served under all variations of the rate schedules available to that class.</w:t>
      </w:r>
    </w:p>
    <w:p w14:paraId="69C2946D" w14:textId="77777777" w:rsidR="00E543CD" w:rsidRDefault="00E543CD">
      <w:pPr>
        <w:pStyle w:val="BodyText"/>
        <w:spacing w:before="2"/>
        <w:ind w:left="0" w:firstLine="0"/>
      </w:pPr>
    </w:p>
    <w:p w14:paraId="69C2946E" w14:textId="77777777" w:rsidR="00E543CD" w:rsidRDefault="00AD08BA" w:rsidP="00A1449B">
      <w:pPr>
        <w:pStyle w:val="ListParagraph"/>
        <w:numPr>
          <w:ilvl w:val="0"/>
          <w:numId w:val="15"/>
        </w:numPr>
        <w:tabs>
          <w:tab w:val="left" w:pos="1258"/>
          <w:tab w:val="left" w:pos="1260"/>
        </w:tabs>
        <w:ind w:right="473"/>
        <w:rPr>
          <w:sz w:val="24"/>
        </w:rPr>
        <w:pPrChange w:id="294" w:author="Author">
          <w:pPr>
            <w:pStyle w:val="ListParagraph"/>
            <w:numPr>
              <w:numId w:val="39"/>
            </w:numPr>
            <w:tabs>
              <w:tab w:val="left" w:pos="1258"/>
              <w:tab w:val="left" w:pos="1260"/>
            </w:tabs>
            <w:ind w:left="1260" w:right="473" w:hanging="524"/>
          </w:pPr>
        </w:pPrChange>
      </w:pPr>
      <w:r>
        <w:rPr>
          <w:w w:val="105"/>
          <w:sz w:val="24"/>
        </w:rPr>
        <w:t>Realistic achievable potential means energy savings and demand savings relative to an electric utility’s baseline energy forecast and baseline demand forecast, respectively, resulting from expected program participation and realistic implementation conditions. Realistic achievable potential establishes a realistic target for demand-side savings that an electric utility can expect to achieve through its</w:t>
      </w:r>
      <w:r>
        <w:rPr>
          <w:spacing w:val="-3"/>
          <w:w w:val="105"/>
          <w:sz w:val="24"/>
        </w:rPr>
        <w:t xml:space="preserve"> </w:t>
      </w:r>
      <w:r>
        <w:rPr>
          <w:w w:val="105"/>
          <w:sz w:val="24"/>
        </w:rPr>
        <w:t>demand-side</w:t>
      </w:r>
      <w:r>
        <w:rPr>
          <w:spacing w:val="-3"/>
          <w:w w:val="105"/>
          <w:sz w:val="24"/>
        </w:rPr>
        <w:t xml:space="preserve"> </w:t>
      </w:r>
      <w:r>
        <w:rPr>
          <w:w w:val="105"/>
          <w:sz w:val="24"/>
        </w:rPr>
        <w:t>programs</w:t>
      </w:r>
      <w:r>
        <w:rPr>
          <w:spacing w:val="-2"/>
          <w:w w:val="105"/>
          <w:sz w:val="24"/>
        </w:rPr>
        <w:t xml:space="preserve"> </w:t>
      </w:r>
      <w:r>
        <w:rPr>
          <w:w w:val="105"/>
          <w:sz w:val="24"/>
        </w:rPr>
        <w:t>and</w:t>
      </w:r>
      <w:r>
        <w:rPr>
          <w:spacing w:val="-4"/>
          <w:w w:val="105"/>
          <w:sz w:val="24"/>
        </w:rPr>
        <w:t xml:space="preserve"> </w:t>
      </w:r>
      <w:r>
        <w:rPr>
          <w:w w:val="105"/>
          <w:sz w:val="24"/>
        </w:rPr>
        <w:t>involves</w:t>
      </w:r>
      <w:r>
        <w:rPr>
          <w:spacing w:val="-2"/>
          <w:w w:val="105"/>
          <w:sz w:val="24"/>
        </w:rPr>
        <w:t xml:space="preserve"> </w:t>
      </w:r>
      <w:r>
        <w:rPr>
          <w:w w:val="105"/>
          <w:sz w:val="24"/>
        </w:rPr>
        <w:t>incentives</w:t>
      </w:r>
      <w:r>
        <w:rPr>
          <w:spacing w:val="-2"/>
          <w:w w:val="105"/>
          <w:sz w:val="24"/>
        </w:rPr>
        <w:t xml:space="preserve"> </w:t>
      </w:r>
      <w:r>
        <w:rPr>
          <w:w w:val="105"/>
          <w:sz w:val="24"/>
        </w:rPr>
        <w:t>that</w:t>
      </w:r>
      <w:r>
        <w:rPr>
          <w:spacing w:val="-4"/>
          <w:w w:val="105"/>
          <w:sz w:val="24"/>
        </w:rPr>
        <w:t xml:space="preserve"> </w:t>
      </w:r>
      <w:r>
        <w:rPr>
          <w:w w:val="105"/>
          <w:sz w:val="24"/>
        </w:rPr>
        <w:t>represent</w:t>
      </w:r>
      <w:r>
        <w:rPr>
          <w:spacing w:val="-4"/>
          <w:w w:val="105"/>
          <w:sz w:val="24"/>
        </w:rPr>
        <w:t xml:space="preserve"> </w:t>
      </w:r>
      <w:r>
        <w:rPr>
          <w:w w:val="105"/>
          <w:sz w:val="24"/>
        </w:rPr>
        <w:t>a</w:t>
      </w:r>
      <w:r>
        <w:rPr>
          <w:spacing w:val="-4"/>
          <w:w w:val="105"/>
          <w:sz w:val="24"/>
        </w:rPr>
        <w:t xml:space="preserve"> </w:t>
      </w:r>
      <w:r>
        <w:rPr>
          <w:w w:val="105"/>
          <w:sz w:val="24"/>
        </w:rPr>
        <w:t>moderate</w:t>
      </w:r>
      <w:r>
        <w:rPr>
          <w:spacing w:val="-3"/>
          <w:w w:val="105"/>
          <w:sz w:val="24"/>
        </w:rPr>
        <w:t xml:space="preserve"> </w:t>
      </w:r>
      <w:r>
        <w:rPr>
          <w:w w:val="105"/>
          <w:sz w:val="24"/>
        </w:rPr>
        <w:t>portion of total program costs and longer customer payback periods when compared to those associated with maximum achievable potential.</w:t>
      </w:r>
    </w:p>
    <w:p w14:paraId="69C2946F" w14:textId="5A57A824" w:rsidR="00E543CD" w:rsidRDefault="00AD08BA" w:rsidP="00A1449B">
      <w:pPr>
        <w:pStyle w:val="ListParagraph"/>
        <w:numPr>
          <w:ilvl w:val="0"/>
          <w:numId w:val="15"/>
        </w:numPr>
        <w:tabs>
          <w:tab w:val="left" w:pos="1258"/>
          <w:tab w:val="left" w:pos="1260"/>
        </w:tabs>
        <w:spacing w:before="292"/>
        <w:ind w:right="783"/>
        <w:rPr>
          <w:sz w:val="24"/>
        </w:rPr>
        <w:pPrChange w:id="295" w:author="Author">
          <w:pPr>
            <w:pStyle w:val="ListParagraph"/>
            <w:numPr>
              <w:numId w:val="39"/>
            </w:numPr>
            <w:tabs>
              <w:tab w:val="left" w:pos="1258"/>
              <w:tab w:val="left" w:pos="1260"/>
            </w:tabs>
            <w:spacing w:before="292"/>
            <w:ind w:left="1260" w:right="783" w:hanging="524"/>
          </w:pPr>
        </w:pPrChange>
      </w:pPr>
      <w:commentRangeStart w:id="296"/>
      <w:r>
        <w:rPr>
          <w:w w:val="105"/>
          <w:sz w:val="24"/>
        </w:rPr>
        <w:t xml:space="preserve">Relevant emerging factors means a list of new or evolving topics where the commission </w:t>
      </w:r>
      <w:ins w:id="297" w:author="Author">
        <w:r w:rsidR="007E5B98">
          <w:rPr>
            <w:w w:val="105"/>
            <w:sz w:val="24"/>
          </w:rPr>
          <w:t xml:space="preserve">in the pre-IRP proceeding </w:t>
        </w:r>
      </w:ins>
      <w:r>
        <w:rPr>
          <w:w w:val="105"/>
          <w:sz w:val="24"/>
        </w:rPr>
        <w:t xml:space="preserve">has determined that additional research and knowledge is needed </w:t>
      </w:r>
      <w:del w:id="298" w:author="Author">
        <w:r w:rsidR="004878D8">
          <w:rPr>
            <w:w w:val="105"/>
            <w:sz w:val="24"/>
          </w:rPr>
          <w:delText>to support decisions in an</w:delText>
        </w:r>
      </w:del>
      <w:ins w:id="299" w:author="Author">
        <w:r w:rsidR="00890B03">
          <w:rPr>
            <w:w w:val="105"/>
            <w:sz w:val="24"/>
          </w:rPr>
          <w:t>and that should therefore be addressed in the</w:t>
        </w:r>
      </w:ins>
      <w:r w:rsidR="00890B03">
        <w:rPr>
          <w:w w:val="105"/>
          <w:sz w:val="24"/>
        </w:rPr>
        <w:t xml:space="preserve"> electric </w:t>
      </w:r>
      <w:del w:id="300" w:author="Author">
        <w:r w:rsidR="004878D8">
          <w:rPr>
            <w:w w:val="105"/>
            <w:sz w:val="24"/>
          </w:rPr>
          <w:delText>utility</w:delText>
        </w:r>
      </w:del>
      <w:ins w:id="301" w:author="Author">
        <w:r w:rsidR="00890B03">
          <w:rPr>
            <w:w w:val="105"/>
            <w:sz w:val="24"/>
          </w:rPr>
          <w:t>utility's</w:t>
        </w:r>
      </w:ins>
      <w:r w:rsidR="00890B03">
        <w:rPr>
          <w:w w:val="105"/>
          <w:sz w:val="24"/>
        </w:rPr>
        <w:t xml:space="preserve"> IRP</w:t>
      </w:r>
      <w:del w:id="302" w:author="Author">
        <w:r w:rsidR="004878D8">
          <w:rPr>
            <w:w w:val="105"/>
            <w:sz w:val="24"/>
          </w:rPr>
          <w:delText xml:space="preserve"> filing</w:delText>
        </w:r>
      </w:del>
      <w:r>
        <w:rPr>
          <w:w w:val="105"/>
          <w:sz w:val="24"/>
        </w:rPr>
        <w:t>.</w:t>
      </w:r>
      <w:commentRangeEnd w:id="296"/>
      <w:r w:rsidR="00312AF9">
        <w:rPr>
          <w:rStyle w:val="CommentReference"/>
          <w:sz w:val="24"/>
          <w:szCs w:val="22"/>
        </w:rPr>
        <w:commentReference w:id="296"/>
      </w:r>
    </w:p>
    <w:p w14:paraId="69C29470" w14:textId="77777777" w:rsidR="00E543CD" w:rsidRDefault="00E543CD">
      <w:pPr>
        <w:pStyle w:val="BodyText"/>
        <w:spacing w:before="2"/>
        <w:ind w:left="0" w:firstLine="0"/>
      </w:pPr>
    </w:p>
    <w:p w14:paraId="69C29471" w14:textId="6FDA4F28" w:rsidR="00E543CD" w:rsidRDefault="00AD08BA" w:rsidP="00A1449B">
      <w:pPr>
        <w:pStyle w:val="ListParagraph"/>
        <w:numPr>
          <w:ilvl w:val="0"/>
          <w:numId w:val="15"/>
        </w:numPr>
        <w:tabs>
          <w:tab w:val="left" w:pos="1259"/>
        </w:tabs>
        <w:ind w:left="1259" w:hanging="522"/>
        <w:rPr>
          <w:sz w:val="24"/>
        </w:rPr>
        <w:pPrChange w:id="303" w:author="Author">
          <w:pPr>
            <w:pStyle w:val="ListParagraph"/>
            <w:numPr>
              <w:numId w:val="39"/>
            </w:numPr>
            <w:tabs>
              <w:tab w:val="left" w:pos="1259"/>
            </w:tabs>
            <w:ind w:left="1259" w:hanging="522"/>
          </w:pPr>
        </w:pPrChange>
      </w:pPr>
      <w:commentRangeStart w:id="304"/>
      <w:r>
        <w:rPr>
          <w:w w:val="105"/>
          <w:sz w:val="24"/>
        </w:rPr>
        <w:t>Relevant</w:t>
      </w:r>
      <w:r>
        <w:rPr>
          <w:spacing w:val="-12"/>
          <w:w w:val="105"/>
          <w:sz w:val="24"/>
        </w:rPr>
        <w:t xml:space="preserve"> </w:t>
      </w:r>
      <w:r>
        <w:rPr>
          <w:w w:val="105"/>
          <w:sz w:val="24"/>
        </w:rPr>
        <w:t>future</w:t>
      </w:r>
      <w:r>
        <w:rPr>
          <w:spacing w:val="-10"/>
          <w:w w:val="105"/>
          <w:sz w:val="24"/>
        </w:rPr>
        <w:t xml:space="preserve"> </w:t>
      </w:r>
      <w:r>
        <w:rPr>
          <w:w w:val="105"/>
          <w:sz w:val="24"/>
        </w:rPr>
        <w:t>timeframe</w:t>
      </w:r>
      <w:r>
        <w:rPr>
          <w:spacing w:val="-9"/>
          <w:w w:val="105"/>
          <w:sz w:val="24"/>
        </w:rPr>
        <w:t xml:space="preserve"> </w:t>
      </w:r>
      <w:r>
        <w:rPr>
          <w:w w:val="105"/>
          <w:sz w:val="24"/>
        </w:rPr>
        <w:t>means</w:t>
      </w:r>
      <w:r>
        <w:rPr>
          <w:spacing w:val="-9"/>
          <w:w w:val="105"/>
          <w:sz w:val="24"/>
        </w:rPr>
        <w:t xml:space="preserve"> </w:t>
      </w:r>
      <w:r>
        <w:rPr>
          <w:w w:val="105"/>
          <w:sz w:val="24"/>
        </w:rPr>
        <w:t>the</w:t>
      </w:r>
      <w:r>
        <w:rPr>
          <w:spacing w:val="-10"/>
          <w:w w:val="105"/>
          <w:sz w:val="24"/>
        </w:rPr>
        <w:t xml:space="preserve"> </w:t>
      </w:r>
      <w:r>
        <w:rPr>
          <w:w w:val="105"/>
          <w:sz w:val="24"/>
        </w:rPr>
        <w:t>planning</w:t>
      </w:r>
      <w:r>
        <w:rPr>
          <w:spacing w:val="-10"/>
          <w:w w:val="105"/>
          <w:sz w:val="24"/>
        </w:rPr>
        <w:t xml:space="preserve"> </w:t>
      </w:r>
      <w:r>
        <w:rPr>
          <w:w w:val="105"/>
          <w:sz w:val="24"/>
        </w:rPr>
        <w:t>horizon</w:t>
      </w:r>
      <w:r>
        <w:rPr>
          <w:spacing w:val="-10"/>
          <w:w w:val="105"/>
          <w:sz w:val="24"/>
        </w:rPr>
        <w:t xml:space="preserve"> </w:t>
      </w:r>
      <w:r>
        <w:rPr>
          <w:w w:val="105"/>
          <w:sz w:val="24"/>
        </w:rPr>
        <w:t>defined</w:t>
      </w:r>
      <w:r>
        <w:rPr>
          <w:spacing w:val="-11"/>
          <w:w w:val="105"/>
          <w:sz w:val="24"/>
        </w:rPr>
        <w:t xml:space="preserve"> </w:t>
      </w:r>
      <w:r>
        <w:rPr>
          <w:w w:val="105"/>
          <w:sz w:val="24"/>
        </w:rPr>
        <w:t>in</w:t>
      </w:r>
      <w:r>
        <w:rPr>
          <w:spacing w:val="-9"/>
          <w:w w:val="105"/>
          <w:sz w:val="24"/>
        </w:rPr>
        <w:t xml:space="preserve"> </w:t>
      </w:r>
      <w:r>
        <w:rPr>
          <w:w w:val="105"/>
          <w:sz w:val="24"/>
        </w:rPr>
        <w:t>section</w:t>
      </w:r>
      <w:r>
        <w:rPr>
          <w:spacing w:val="-11"/>
          <w:w w:val="105"/>
          <w:sz w:val="24"/>
        </w:rPr>
        <w:t xml:space="preserve"> </w:t>
      </w:r>
      <w:r>
        <w:rPr>
          <w:spacing w:val="-4"/>
          <w:w w:val="105"/>
          <w:sz w:val="24"/>
        </w:rPr>
        <w:t>(6</w:t>
      </w:r>
      <w:r w:rsidR="00F26A39">
        <w:rPr>
          <w:spacing w:val="-4"/>
          <w:w w:val="105"/>
          <w:sz w:val="24"/>
        </w:rPr>
        <w:t>9</w:t>
      </w:r>
      <w:r>
        <w:rPr>
          <w:spacing w:val="-4"/>
          <w:w w:val="105"/>
          <w:sz w:val="24"/>
        </w:rPr>
        <w:t>).</w:t>
      </w:r>
      <w:commentRangeEnd w:id="304"/>
      <w:r w:rsidR="00616F92">
        <w:rPr>
          <w:rStyle w:val="CommentReference"/>
          <w:sz w:val="24"/>
          <w:szCs w:val="22"/>
        </w:rPr>
        <w:commentReference w:id="304"/>
      </w:r>
    </w:p>
    <w:p w14:paraId="69C29472" w14:textId="77777777" w:rsidR="00E543CD" w:rsidRDefault="00AD08BA" w:rsidP="00A1449B">
      <w:pPr>
        <w:pStyle w:val="ListParagraph"/>
        <w:numPr>
          <w:ilvl w:val="0"/>
          <w:numId w:val="15"/>
        </w:numPr>
        <w:tabs>
          <w:tab w:val="left" w:pos="1258"/>
          <w:tab w:val="left" w:pos="1260"/>
        </w:tabs>
        <w:spacing w:before="292"/>
        <w:ind w:right="677"/>
        <w:rPr>
          <w:sz w:val="24"/>
        </w:rPr>
        <w:pPrChange w:id="305" w:author="Author">
          <w:pPr>
            <w:pStyle w:val="ListParagraph"/>
            <w:numPr>
              <w:numId w:val="39"/>
            </w:numPr>
            <w:tabs>
              <w:tab w:val="left" w:pos="1258"/>
              <w:tab w:val="left" w:pos="1260"/>
            </w:tabs>
            <w:spacing w:before="292"/>
            <w:ind w:left="1260" w:right="677" w:hanging="524"/>
          </w:pPr>
        </w:pPrChange>
      </w:pPr>
      <w:r>
        <w:rPr>
          <w:w w:val="105"/>
          <w:sz w:val="24"/>
        </w:rPr>
        <w:t>Renewable energy means electricity generated from a source that is classified as a renewable energy source under a state or federal renewable energy standard to which the electric utility is subject.</w:t>
      </w:r>
    </w:p>
    <w:p w14:paraId="69C29473" w14:textId="77777777" w:rsidR="00E543CD" w:rsidRDefault="00AD08BA" w:rsidP="00A1449B">
      <w:pPr>
        <w:pStyle w:val="ListParagraph"/>
        <w:numPr>
          <w:ilvl w:val="0"/>
          <w:numId w:val="15"/>
        </w:numPr>
        <w:tabs>
          <w:tab w:val="left" w:pos="1259"/>
        </w:tabs>
        <w:spacing w:before="293"/>
        <w:ind w:left="1259" w:hanging="522"/>
        <w:rPr>
          <w:sz w:val="24"/>
        </w:rPr>
        <w:pPrChange w:id="306" w:author="Author">
          <w:pPr>
            <w:pStyle w:val="ListParagraph"/>
            <w:numPr>
              <w:numId w:val="39"/>
            </w:numPr>
            <w:tabs>
              <w:tab w:val="left" w:pos="1259"/>
            </w:tabs>
            <w:spacing w:before="293"/>
            <w:ind w:left="1259" w:hanging="522"/>
          </w:pPr>
        </w:pPrChange>
      </w:pPr>
      <w:r>
        <w:rPr>
          <w:spacing w:val="4"/>
          <w:sz w:val="24"/>
        </w:rPr>
        <w:t>Resource</w:t>
      </w:r>
      <w:r>
        <w:rPr>
          <w:spacing w:val="33"/>
          <w:sz w:val="24"/>
        </w:rPr>
        <w:t xml:space="preserve"> </w:t>
      </w:r>
      <w:r>
        <w:rPr>
          <w:spacing w:val="4"/>
          <w:sz w:val="24"/>
        </w:rPr>
        <w:t>means</w:t>
      </w:r>
      <w:r>
        <w:rPr>
          <w:spacing w:val="35"/>
          <w:sz w:val="24"/>
        </w:rPr>
        <w:t xml:space="preserve"> </w:t>
      </w:r>
      <w:r>
        <w:rPr>
          <w:spacing w:val="4"/>
          <w:sz w:val="24"/>
        </w:rPr>
        <w:t>supply-side</w:t>
      </w:r>
      <w:r>
        <w:rPr>
          <w:spacing w:val="33"/>
          <w:sz w:val="24"/>
        </w:rPr>
        <w:t xml:space="preserve"> </w:t>
      </w:r>
      <w:r>
        <w:rPr>
          <w:spacing w:val="4"/>
          <w:sz w:val="24"/>
        </w:rPr>
        <w:t>resources</w:t>
      </w:r>
      <w:r>
        <w:rPr>
          <w:spacing w:val="33"/>
          <w:sz w:val="24"/>
        </w:rPr>
        <w:t xml:space="preserve"> </w:t>
      </w:r>
      <w:r>
        <w:rPr>
          <w:spacing w:val="4"/>
          <w:sz w:val="24"/>
        </w:rPr>
        <w:t>and</w:t>
      </w:r>
      <w:r>
        <w:rPr>
          <w:spacing w:val="31"/>
          <w:sz w:val="24"/>
        </w:rPr>
        <w:t xml:space="preserve"> </w:t>
      </w:r>
      <w:r>
        <w:rPr>
          <w:spacing w:val="4"/>
          <w:sz w:val="24"/>
        </w:rPr>
        <w:t>demand-side</w:t>
      </w:r>
      <w:r>
        <w:rPr>
          <w:spacing w:val="33"/>
          <w:sz w:val="24"/>
        </w:rPr>
        <w:t xml:space="preserve"> </w:t>
      </w:r>
      <w:r>
        <w:rPr>
          <w:spacing w:val="-2"/>
          <w:sz w:val="24"/>
        </w:rPr>
        <w:t>resources.</w:t>
      </w:r>
    </w:p>
    <w:p w14:paraId="69C29474" w14:textId="77777777" w:rsidR="00E543CD" w:rsidRDefault="00AD08BA" w:rsidP="00A1449B">
      <w:pPr>
        <w:pStyle w:val="ListParagraph"/>
        <w:numPr>
          <w:ilvl w:val="0"/>
          <w:numId w:val="15"/>
        </w:numPr>
        <w:tabs>
          <w:tab w:val="left" w:pos="1258"/>
          <w:tab w:val="left" w:pos="1260"/>
        </w:tabs>
        <w:spacing w:before="292"/>
        <w:ind w:right="993"/>
        <w:rPr>
          <w:sz w:val="24"/>
        </w:rPr>
        <w:pPrChange w:id="307" w:author="Author">
          <w:pPr>
            <w:pStyle w:val="ListParagraph"/>
            <w:numPr>
              <w:numId w:val="39"/>
            </w:numPr>
            <w:tabs>
              <w:tab w:val="left" w:pos="1258"/>
              <w:tab w:val="left" w:pos="1260"/>
            </w:tabs>
            <w:spacing w:before="292"/>
            <w:ind w:left="1260" w:right="993" w:hanging="524"/>
          </w:pPr>
        </w:pPrChange>
      </w:pPr>
      <w:r>
        <w:rPr>
          <w:w w:val="105"/>
          <w:sz w:val="24"/>
        </w:rPr>
        <w:t>Resource planning means the process by which an electric utility evaluates and chooses the appropriate mix and schedule of supply-side, demand-side, and distribution</w:t>
      </w:r>
      <w:r>
        <w:rPr>
          <w:spacing w:val="-5"/>
          <w:w w:val="105"/>
          <w:sz w:val="24"/>
        </w:rPr>
        <w:t xml:space="preserve"> </w:t>
      </w:r>
      <w:r>
        <w:rPr>
          <w:w w:val="105"/>
          <w:sz w:val="24"/>
        </w:rPr>
        <w:t>and</w:t>
      </w:r>
      <w:r>
        <w:rPr>
          <w:spacing w:val="-2"/>
          <w:w w:val="105"/>
          <w:sz w:val="24"/>
        </w:rPr>
        <w:t xml:space="preserve"> </w:t>
      </w:r>
      <w:r>
        <w:rPr>
          <w:w w:val="105"/>
          <w:sz w:val="24"/>
        </w:rPr>
        <w:t>transmission</w:t>
      </w:r>
      <w:r>
        <w:rPr>
          <w:spacing w:val="-5"/>
          <w:w w:val="105"/>
          <w:sz w:val="24"/>
        </w:rPr>
        <w:t xml:space="preserve"> </w:t>
      </w:r>
      <w:r>
        <w:rPr>
          <w:w w:val="105"/>
          <w:sz w:val="24"/>
        </w:rPr>
        <w:t>resource</w:t>
      </w:r>
      <w:r>
        <w:rPr>
          <w:spacing w:val="-4"/>
          <w:w w:val="105"/>
          <w:sz w:val="24"/>
        </w:rPr>
        <w:t xml:space="preserve"> </w:t>
      </w:r>
      <w:r>
        <w:rPr>
          <w:w w:val="105"/>
          <w:sz w:val="24"/>
        </w:rPr>
        <w:t>additions</w:t>
      </w:r>
      <w:r>
        <w:rPr>
          <w:spacing w:val="-3"/>
          <w:w w:val="105"/>
          <w:sz w:val="24"/>
        </w:rPr>
        <w:t xml:space="preserve"> </w:t>
      </w:r>
      <w:r>
        <w:rPr>
          <w:w w:val="105"/>
          <w:sz w:val="24"/>
        </w:rPr>
        <w:t>and</w:t>
      </w:r>
      <w:r>
        <w:rPr>
          <w:spacing w:val="-5"/>
          <w:w w:val="105"/>
          <w:sz w:val="24"/>
        </w:rPr>
        <w:t xml:space="preserve"> </w:t>
      </w:r>
      <w:r>
        <w:rPr>
          <w:w w:val="105"/>
          <w:sz w:val="24"/>
        </w:rPr>
        <w:t>retirements</w:t>
      </w:r>
      <w:r>
        <w:rPr>
          <w:spacing w:val="-4"/>
          <w:w w:val="105"/>
          <w:sz w:val="24"/>
        </w:rPr>
        <w:t xml:space="preserve"> </w:t>
      </w:r>
      <w:r>
        <w:rPr>
          <w:w w:val="105"/>
          <w:sz w:val="24"/>
        </w:rPr>
        <w:t>to</w:t>
      </w:r>
      <w:r>
        <w:rPr>
          <w:spacing w:val="-5"/>
          <w:w w:val="105"/>
          <w:sz w:val="24"/>
        </w:rPr>
        <w:t xml:space="preserve"> </w:t>
      </w:r>
      <w:r>
        <w:rPr>
          <w:w w:val="105"/>
          <w:sz w:val="24"/>
        </w:rPr>
        <w:t>provide</w:t>
      </w:r>
      <w:r>
        <w:rPr>
          <w:spacing w:val="-4"/>
          <w:w w:val="105"/>
          <w:sz w:val="24"/>
        </w:rPr>
        <w:t xml:space="preserve"> </w:t>
      </w:r>
      <w:r>
        <w:rPr>
          <w:w w:val="105"/>
          <w:sz w:val="24"/>
        </w:rPr>
        <w:t>the public with an adequate level, quality, and variety of end-use energy services.</w:t>
      </w:r>
    </w:p>
    <w:p w14:paraId="69C29475" w14:textId="77777777" w:rsidR="00E543CD" w:rsidRDefault="00E543CD">
      <w:pPr>
        <w:pStyle w:val="BodyText"/>
        <w:spacing w:before="2"/>
        <w:ind w:left="0" w:firstLine="0"/>
      </w:pPr>
    </w:p>
    <w:p w14:paraId="69C29476" w14:textId="77777777" w:rsidR="00E543CD" w:rsidRDefault="00AD08BA" w:rsidP="00A1449B">
      <w:pPr>
        <w:pStyle w:val="ListParagraph"/>
        <w:numPr>
          <w:ilvl w:val="0"/>
          <w:numId w:val="15"/>
        </w:numPr>
        <w:tabs>
          <w:tab w:val="left" w:pos="1258"/>
          <w:tab w:val="left" w:pos="1260"/>
        </w:tabs>
        <w:ind w:right="438"/>
        <w:rPr>
          <w:sz w:val="24"/>
        </w:rPr>
        <w:pPrChange w:id="308" w:author="Author">
          <w:pPr>
            <w:pStyle w:val="ListParagraph"/>
            <w:numPr>
              <w:numId w:val="39"/>
            </w:numPr>
            <w:tabs>
              <w:tab w:val="left" w:pos="1258"/>
              <w:tab w:val="left" w:pos="1260"/>
            </w:tabs>
            <w:ind w:left="1260" w:right="438" w:hanging="524"/>
          </w:pPr>
        </w:pPrChange>
      </w:pPr>
      <w:r>
        <w:rPr>
          <w:w w:val="105"/>
          <w:sz w:val="24"/>
        </w:rPr>
        <w:t>Resource</w:t>
      </w:r>
      <w:r>
        <w:rPr>
          <w:spacing w:val="-5"/>
          <w:w w:val="105"/>
          <w:sz w:val="24"/>
        </w:rPr>
        <w:t xml:space="preserve"> </w:t>
      </w:r>
      <w:r>
        <w:rPr>
          <w:w w:val="105"/>
          <w:sz w:val="24"/>
        </w:rPr>
        <w:t>type</w:t>
      </w:r>
      <w:r>
        <w:rPr>
          <w:spacing w:val="-5"/>
          <w:w w:val="105"/>
          <w:sz w:val="24"/>
        </w:rPr>
        <w:t xml:space="preserve"> </w:t>
      </w:r>
      <w:r>
        <w:rPr>
          <w:w w:val="105"/>
          <w:sz w:val="24"/>
        </w:rPr>
        <w:t>means</w:t>
      </w:r>
      <w:r>
        <w:rPr>
          <w:spacing w:val="-4"/>
          <w:w w:val="105"/>
          <w:sz w:val="24"/>
        </w:rPr>
        <w:t xml:space="preserve"> </w:t>
      </w:r>
      <w:r>
        <w:rPr>
          <w:w w:val="105"/>
          <w:sz w:val="24"/>
        </w:rPr>
        <w:t>the</w:t>
      </w:r>
      <w:r>
        <w:rPr>
          <w:spacing w:val="-5"/>
          <w:w w:val="105"/>
          <w:sz w:val="24"/>
        </w:rPr>
        <w:t xml:space="preserve"> </w:t>
      </w:r>
      <w:r>
        <w:rPr>
          <w:w w:val="105"/>
          <w:sz w:val="24"/>
        </w:rPr>
        <w:t>fuel</w:t>
      </w:r>
      <w:r>
        <w:rPr>
          <w:spacing w:val="-5"/>
          <w:w w:val="105"/>
          <w:sz w:val="24"/>
        </w:rPr>
        <w:t xml:space="preserve"> </w:t>
      </w:r>
      <w:r>
        <w:rPr>
          <w:w w:val="105"/>
          <w:sz w:val="24"/>
        </w:rPr>
        <w:t>or</w:t>
      </w:r>
      <w:r>
        <w:rPr>
          <w:spacing w:val="-6"/>
          <w:w w:val="105"/>
          <w:sz w:val="24"/>
        </w:rPr>
        <w:t xml:space="preserve"> </w:t>
      </w:r>
      <w:r>
        <w:rPr>
          <w:w w:val="105"/>
          <w:sz w:val="24"/>
        </w:rPr>
        <w:t>source</w:t>
      </w:r>
      <w:r>
        <w:rPr>
          <w:spacing w:val="-1"/>
          <w:w w:val="105"/>
          <w:sz w:val="24"/>
        </w:rPr>
        <w:t xml:space="preserve"> </w:t>
      </w:r>
      <w:r>
        <w:rPr>
          <w:w w:val="105"/>
          <w:sz w:val="24"/>
        </w:rPr>
        <w:t>used</w:t>
      </w:r>
      <w:r>
        <w:rPr>
          <w:spacing w:val="-5"/>
          <w:w w:val="105"/>
          <w:sz w:val="24"/>
        </w:rPr>
        <w:t xml:space="preserve"> </w:t>
      </w:r>
      <w:r>
        <w:rPr>
          <w:w w:val="105"/>
          <w:sz w:val="24"/>
        </w:rPr>
        <w:t>for</w:t>
      </w:r>
      <w:r>
        <w:rPr>
          <w:spacing w:val="-6"/>
          <w:w w:val="105"/>
          <w:sz w:val="24"/>
        </w:rPr>
        <w:t xml:space="preserve"> </w:t>
      </w:r>
      <w:r>
        <w:rPr>
          <w:w w:val="105"/>
          <w:sz w:val="24"/>
        </w:rPr>
        <w:t>energy</w:t>
      </w:r>
      <w:r>
        <w:rPr>
          <w:spacing w:val="-6"/>
          <w:w w:val="105"/>
          <w:sz w:val="24"/>
        </w:rPr>
        <w:t xml:space="preserve"> </w:t>
      </w:r>
      <w:r>
        <w:rPr>
          <w:w w:val="105"/>
          <w:sz w:val="24"/>
        </w:rPr>
        <w:t>generation,</w:t>
      </w:r>
      <w:r>
        <w:rPr>
          <w:spacing w:val="-4"/>
          <w:w w:val="105"/>
          <w:sz w:val="24"/>
        </w:rPr>
        <w:t xml:space="preserve"> </w:t>
      </w:r>
      <w:r>
        <w:rPr>
          <w:w w:val="105"/>
          <w:sz w:val="24"/>
        </w:rPr>
        <w:t>including</w:t>
      </w:r>
      <w:r>
        <w:rPr>
          <w:spacing w:val="-6"/>
          <w:w w:val="105"/>
          <w:sz w:val="24"/>
        </w:rPr>
        <w:t xml:space="preserve"> </w:t>
      </w:r>
      <w:r>
        <w:rPr>
          <w:w w:val="105"/>
          <w:sz w:val="24"/>
        </w:rPr>
        <w:t>but</w:t>
      </w:r>
      <w:r>
        <w:rPr>
          <w:spacing w:val="-6"/>
          <w:w w:val="105"/>
          <w:sz w:val="24"/>
        </w:rPr>
        <w:t xml:space="preserve"> </w:t>
      </w:r>
      <w:r>
        <w:rPr>
          <w:w w:val="105"/>
          <w:sz w:val="24"/>
        </w:rPr>
        <w:t>not limited to natural gas, coal, oil, solar, wind, nuclear, hydroelectric, geothermal, and pumped storage hydroelectric system.</w:t>
      </w:r>
    </w:p>
    <w:p w14:paraId="69C29477" w14:textId="77777777" w:rsidR="00E543CD" w:rsidRDefault="00E543CD">
      <w:pPr>
        <w:pStyle w:val="ListParagraph"/>
        <w:rPr>
          <w:sz w:val="24"/>
        </w:rPr>
        <w:sectPr w:rsidR="00E543CD">
          <w:pgSz w:w="12240" w:h="15840"/>
          <w:pgMar w:top="1360" w:right="1080" w:bottom="1000" w:left="720" w:header="0" w:footer="810" w:gutter="0"/>
          <w:cols w:space="720"/>
        </w:sectPr>
      </w:pPr>
    </w:p>
    <w:p w14:paraId="69C29478" w14:textId="251BA8D2" w:rsidR="00E543CD" w:rsidRDefault="004878D8" w:rsidP="00A1449B">
      <w:pPr>
        <w:pStyle w:val="ListParagraph"/>
        <w:numPr>
          <w:ilvl w:val="0"/>
          <w:numId w:val="15"/>
        </w:numPr>
        <w:tabs>
          <w:tab w:val="left" w:pos="1258"/>
          <w:tab w:val="left" w:pos="1260"/>
        </w:tabs>
        <w:spacing w:before="77"/>
        <w:ind w:right="396"/>
        <w:rPr>
          <w:sz w:val="24"/>
        </w:rPr>
        <w:pPrChange w:id="309" w:author="Author">
          <w:pPr>
            <w:pStyle w:val="ListParagraph"/>
            <w:numPr>
              <w:numId w:val="39"/>
            </w:numPr>
            <w:tabs>
              <w:tab w:val="left" w:pos="1258"/>
              <w:tab w:val="left" w:pos="1260"/>
            </w:tabs>
            <w:spacing w:before="77"/>
            <w:ind w:left="1260" w:right="396" w:hanging="524"/>
          </w:pPr>
        </w:pPrChange>
      </w:pPr>
      <w:del w:id="310" w:author="Author">
        <w:r>
          <w:rPr>
            <w:noProof/>
            <w:sz w:val="24"/>
          </w:rPr>
          <w:lastRenderedPageBreak/>
          <w:drawing>
            <wp:anchor distT="0" distB="0" distL="0" distR="0" simplePos="0" relativeHeight="251762688" behindDoc="1" locked="0" layoutInCell="1" allowOverlap="1" wp14:anchorId="47ABAF39" wp14:editId="47ABAF3A">
              <wp:simplePos x="0" y="0"/>
              <wp:positionH relativeFrom="page">
                <wp:posOffset>556094</wp:posOffset>
              </wp:positionH>
              <wp:positionV relativeFrom="paragraph">
                <wp:posOffset>986789</wp:posOffset>
              </wp:positionV>
              <wp:extent cx="6507264" cy="6358382"/>
              <wp:effectExtent l="0" t="0" r="0" b="0"/>
              <wp:wrapNone/>
              <wp:docPr id="1871499689" name="Image 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 name="Image 22"/>
                      <pic:cNvPicPr/>
                    </pic:nvPicPr>
                    <pic:blipFill>
                      <a:blip r:embed="rId15" cstate="print"/>
                      <a:stretch>
                        <a:fillRect/>
                      </a:stretch>
                    </pic:blipFill>
                    <pic:spPr>
                      <a:xfrm>
                        <a:off x="0" y="0"/>
                        <a:ext cx="6507264" cy="6358382"/>
                      </a:xfrm>
                      <a:prstGeom prst="rect">
                        <a:avLst/>
                      </a:prstGeom>
                    </pic:spPr>
                  </pic:pic>
                </a:graphicData>
              </a:graphic>
            </wp:anchor>
          </w:drawing>
        </w:r>
      </w:del>
      <w:ins w:id="311" w:author="Author">
        <w:r w:rsidR="00AD08BA">
          <w:rPr>
            <w:noProof/>
            <w:sz w:val="24"/>
          </w:rPr>
          <w:drawing>
            <wp:anchor distT="0" distB="0" distL="0" distR="0" simplePos="0" relativeHeight="251623424" behindDoc="1" locked="0" layoutInCell="1" allowOverlap="1" wp14:anchorId="69C297F3" wp14:editId="69C297F4">
              <wp:simplePos x="0" y="0"/>
              <wp:positionH relativeFrom="page">
                <wp:posOffset>556094</wp:posOffset>
              </wp:positionH>
              <wp:positionV relativeFrom="paragraph">
                <wp:posOffset>986789</wp:posOffset>
              </wp:positionV>
              <wp:extent cx="6507264" cy="6358382"/>
              <wp:effectExtent l="0" t="0" r="0" b="0"/>
              <wp:wrapNone/>
              <wp:docPr id="20" name="Image 2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 name="Image 20"/>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Seasonal coincident peak means the total electric demand of the electric utility system, a customer class, or a specific zone, that occurs at the exact hour of the highest overall system demand within a defined seasonal period (typically Summer, Fall,</w:t>
      </w:r>
      <w:r w:rsidR="00AD08BA">
        <w:rPr>
          <w:spacing w:val="-4"/>
          <w:w w:val="105"/>
          <w:sz w:val="24"/>
        </w:rPr>
        <w:t xml:space="preserve"> </w:t>
      </w:r>
      <w:r w:rsidR="00AD08BA">
        <w:rPr>
          <w:w w:val="105"/>
          <w:sz w:val="24"/>
        </w:rPr>
        <w:t>Winter,</w:t>
      </w:r>
      <w:r w:rsidR="00AD08BA">
        <w:rPr>
          <w:spacing w:val="-4"/>
          <w:w w:val="105"/>
          <w:sz w:val="24"/>
        </w:rPr>
        <w:t xml:space="preserve"> </w:t>
      </w:r>
      <w:r w:rsidR="00AD08BA">
        <w:rPr>
          <w:w w:val="105"/>
          <w:sz w:val="24"/>
        </w:rPr>
        <w:t>or</w:t>
      </w:r>
      <w:r w:rsidR="00AD08BA">
        <w:rPr>
          <w:spacing w:val="-5"/>
          <w:w w:val="105"/>
          <w:sz w:val="24"/>
        </w:rPr>
        <w:t xml:space="preserve"> </w:t>
      </w:r>
      <w:r w:rsidR="00AD08BA">
        <w:rPr>
          <w:w w:val="105"/>
          <w:sz w:val="24"/>
        </w:rPr>
        <w:t>Spring).</w:t>
      </w:r>
      <w:r w:rsidR="00AD08BA">
        <w:rPr>
          <w:spacing w:val="-1"/>
          <w:w w:val="105"/>
          <w:sz w:val="24"/>
        </w:rPr>
        <w:t xml:space="preserve"> </w:t>
      </w:r>
      <w:r w:rsidR="00AD08BA">
        <w:rPr>
          <w:w w:val="105"/>
          <w:sz w:val="24"/>
        </w:rPr>
        <w:t>It</w:t>
      </w:r>
      <w:r w:rsidR="00AD08BA">
        <w:rPr>
          <w:spacing w:val="-6"/>
          <w:w w:val="105"/>
          <w:sz w:val="24"/>
        </w:rPr>
        <w:t xml:space="preserve"> </w:t>
      </w:r>
      <w:r w:rsidR="00AD08BA">
        <w:rPr>
          <w:w w:val="105"/>
          <w:sz w:val="24"/>
        </w:rPr>
        <w:t>is</w:t>
      </w:r>
      <w:r w:rsidR="00AD08BA">
        <w:rPr>
          <w:spacing w:val="-2"/>
          <w:w w:val="105"/>
          <w:sz w:val="24"/>
        </w:rPr>
        <w:t xml:space="preserve"> </w:t>
      </w:r>
      <w:r w:rsidR="00AD08BA">
        <w:rPr>
          <w:w w:val="105"/>
          <w:sz w:val="24"/>
        </w:rPr>
        <w:t>a</w:t>
      </w:r>
      <w:r w:rsidR="00AD08BA">
        <w:rPr>
          <w:spacing w:val="-5"/>
          <w:w w:val="105"/>
          <w:sz w:val="24"/>
        </w:rPr>
        <w:t xml:space="preserve"> </w:t>
      </w:r>
      <w:r w:rsidR="00AD08BA">
        <w:rPr>
          <w:w w:val="105"/>
          <w:sz w:val="24"/>
        </w:rPr>
        <w:t>time-differentiated</w:t>
      </w:r>
      <w:r w:rsidR="00AD08BA">
        <w:rPr>
          <w:spacing w:val="-5"/>
          <w:w w:val="105"/>
          <w:sz w:val="24"/>
        </w:rPr>
        <w:t xml:space="preserve"> </w:t>
      </w:r>
      <w:r w:rsidR="00AD08BA">
        <w:rPr>
          <w:w w:val="105"/>
          <w:sz w:val="24"/>
        </w:rPr>
        <w:t>measure</w:t>
      </w:r>
      <w:r w:rsidR="00AD08BA">
        <w:rPr>
          <w:spacing w:val="-4"/>
          <w:w w:val="105"/>
          <w:sz w:val="24"/>
        </w:rPr>
        <w:t xml:space="preserve"> </w:t>
      </w:r>
      <w:r w:rsidR="00AD08BA">
        <w:rPr>
          <w:w w:val="105"/>
          <w:sz w:val="24"/>
        </w:rPr>
        <w:t>used</w:t>
      </w:r>
      <w:r w:rsidR="00AD08BA">
        <w:rPr>
          <w:spacing w:val="-4"/>
          <w:w w:val="105"/>
          <w:sz w:val="24"/>
        </w:rPr>
        <w:t xml:space="preserve"> </w:t>
      </w:r>
      <w:r w:rsidR="00AD08BA">
        <w:rPr>
          <w:w w:val="105"/>
          <w:sz w:val="24"/>
        </w:rPr>
        <w:t>to</w:t>
      </w:r>
      <w:r w:rsidR="00AD08BA">
        <w:rPr>
          <w:spacing w:val="-5"/>
          <w:w w:val="105"/>
          <w:sz w:val="24"/>
        </w:rPr>
        <w:t xml:space="preserve"> </w:t>
      </w:r>
      <w:r w:rsidR="00AD08BA">
        <w:rPr>
          <w:w w:val="105"/>
          <w:sz w:val="24"/>
        </w:rPr>
        <w:t>determine</w:t>
      </w:r>
      <w:r w:rsidR="00AD08BA">
        <w:rPr>
          <w:spacing w:val="-4"/>
          <w:w w:val="105"/>
          <w:sz w:val="24"/>
        </w:rPr>
        <w:t xml:space="preserve"> </w:t>
      </w:r>
      <w:r w:rsidR="00AD08BA">
        <w:rPr>
          <w:w w:val="105"/>
          <w:sz w:val="24"/>
        </w:rPr>
        <w:t>capacity obligations and to allocate fixed costs.</w:t>
      </w:r>
    </w:p>
    <w:p w14:paraId="69C29479" w14:textId="54F70804" w:rsidR="00E543CD" w:rsidRDefault="00AD08BA" w:rsidP="00A1449B">
      <w:pPr>
        <w:pStyle w:val="ListParagraph"/>
        <w:numPr>
          <w:ilvl w:val="0"/>
          <w:numId w:val="15"/>
        </w:numPr>
        <w:tabs>
          <w:tab w:val="left" w:pos="1258"/>
          <w:tab w:val="left" w:pos="1260"/>
        </w:tabs>
        <w:spacing w:before="292"/>
        <w:ind w:right="1643"/>
        <w:rPr>
          <w:sz w:val="24"/>
        </w:rPr>
        <w:pPrChange w:id="312" w:author="Author">
          <w:pPr>
            <w:pStyle w:val="ListParagraph"/>
            <w:numPr>
              <w:numId w:val="39"/>
            </w:numPr>
            <w:tabs>
              <w:tab w:val="left" w:pos="1258"/>
              <w:tab w:val="left" w:pos="1260"/>
            </w:tabs>
            <w:spacing w:before="292"/>
            <w:ind w:left="1260" w:right="1643" w:hanging="524"/>
          </w:pPr>
        </w:pPrChange>
      </w:pPr>
      <w:commentRangeStart w:id="313"/>
      <w:r>
        <w:rPr>
          <w:sz w:val="24"/>
        </w:rPr>
        <w:t>Scenario</w:t>
      </w:r>
      <w:r>
        <w:rPr>
          <w:spacing w:val="33"/>
          <w:sz w:val="24"/>
        </w:rPr>
        <w:t xml:space="preserve"> </w:t>
      </w:r>
      <w:r>
        <w:rPr>
          <w:sz w:val="24"/>
        </w:rPr>
        <w:t>means</w:t>
      </w:r>
      <w:r>
        <w:rPr>
          <w:spacing w:val="37"/>
          <w:sz w:val="24"/>
        </w:rPr>
        <w:t xml:space="preserve"> </w:t>
      </w:r>
      <w:r>
        <w:rPr>
          <w:sz w:val="24"/>
        </w:rPr>
        <w:t>a</w:t>
      </w:r>
      <w:del w:id="314" w:author="Author">
        <w:r w:rsidR="004878D8">
          <w:rPr>
            <w:spacing w:val="33"/>
            <w:sz w:val="24"/>
          </w:rPr>
          <w:delText xml:space="preserve"> </w:delText>
        </w:r>
        <w:r w:rsidR="004878D8">
          <w:rPr>
            <w:sz w:val="24"/>
          </w:rPr>
          <w:delText>model</w:delText>
        </w:r>
        <w:r w:rsidR="004878D8">
          <w:rPr>
            <w:spacing w:val="35"/>
            <w:sz w:val="24"/>
          </w:rPr>
          <w:delText xml:space="preserve"> </w:delText>
        </w:r>
        <w:r w:rsidR="004878D8">
          <w:rPr>
            <w:sz w:val="24"/>
          </w:rPr>
          <w:delText>run</w:delText>
        </w:r>
        <w:r w:rsidR="004878D8">
          <w:rPr>
            <w:spacing w:val="35"/>
            <w:sz w:val="24"/>
          </w:rPr>
          <w:delText xml:space="preserve"> </w:delText>
        </w:r>
        <w:r w:rsidR="004878D8">
          <w:rPr>
            <w:sz w:val="24"/>
          </w:rPr>
          <w:delText>with</w:delText>
        </w:r>
        <w:r w:rsidR="004878D8">
          <w:rPr>
            <w:spacing w:val="37"/>
            <w:sz w:val="24"/>
          </w:rPr>
          <w:delText xml:space="preserve"> </w:delText>
        </w:r>
        <w:r w:rsidR="004878D8">
          <w:rPr>
            <w:sz w:val="24"/>
          </w:rPr>
          <w:delText>a</w:delText>
        </w:r>
        <w:r w:rsidR="004878D8">
          <w:rPr>
            <w:spacing w:val="33"/>
            <w:sz w:val="24"/>
          </w:rPr>
          <w:delText xml:space="preserve"> </w:delText>
        </w:r>
        <w:r w:rsidR="004878D8">
          <w:rPr>
            <w:sz w:val="24"/>
          </w:rPr>
          <w:delText>specific</w:delText>
        </w:r>
      </w:del>
      <w:r w:rsidRPr="00A1449B">
        <w:rPr>
          <w:spacing w:val="33"/>
          <w:sz w:val="24"/>
          <w:rPrChange w:id="315" w:author="Author">
            <w:rPr>
              <w:spacing w:val="37"/>
              <w:sz w:val="24"/>
            </w:rPr>
          </w:rPrChange>
        </w:rPr>
        <w:t xml:space="preserve"> </w:t>
      </w:r>
      <w:r>
        <w:rPr>
          <w:sz w:val="24"/>
        </w:rPr>
        <w:t>set</w:t>
      </w:r>
      <w:r>
        <w:rPr>
          <w:spacing w:val="31"/>
          <w:sz w:val="24"/>
        </w:rPr>
        <w:t xml:space="preserve"> </w:t>
      </w:r>
      <w:r>
        <w:rPr>
          <w:sz w:val="24"/>
        </w:rPr>
        <w:t>of</w:t>
      </w:r>
      <w:r>
        <w:rPr>
          <w:spacing w:val="31"/>
          <w:sz w:val="24"/>
        </w:rPr>
        <w:t xml:space="preserve"> </w:t>
      </w:r>
      <w:r>
        <w:rPr>
          <w:sz w:val="24"/>
        </w:rPr>
        <w:t>input</w:t>
      </w:r>
      <w:r>
        <w:rPr>
          <w:spacing w:val="31"/>
          <w:sz w:val="24"/>
        </w:rPr>
        <w:t xml:space="preserve"> </w:t>
      </w:r>
      <w:r>
        <w:rPr>
          <w:sz w:val="24"/>
        </w:rPr>
        <w:t>assumptions</w:t>
      </w:r>
      <w:r>
        <w:rPr>
          <w:spacing w:val="39"/>
          <w:sz w:val="24"/>
        </w:rPr>
        <w:t xml:space="preserve"> </w:t>
      </w:r>
      <w:r>
        <w:rPr>
          <w:sz w:val="24"/>
        </w:rPr>
        <w:t xml:space="preserve">and </w:t>
      </w:r>
      <w:r>
        <w:rPr>
          <w:spacing w:val="-2"/>
          <w:w w:val="110"/>
          <w:sz w:val="24"/>
        </w:rPr>
        <w:t>constraints.</w:t>
      </w:r>
      <w:commentRangeEnd w:id="313"/>
      <w:r w:rsidR="00CA3959">
        <w:rPr>
          <w:rStyle w:val="CommentReference"/>
          <w:sz w:val="24"/>
          <w:szCs w:val="22"/>
        </w:rPr>
        <w:commentReference w:id="313"/>
      </w:r>
    </w:p>
    <w:p w14:paraId="69C2947A" w14:textId="77777777" w:rsidR="00E543CD" w:rsidRDefault="00E543CD">
      <w:pPr>
        <w:pStyle w:val="BodyText"/>
        <w:spacing w:before="2"/>
        <w:ind w:left="0" w:firstLine="0"/>
      </w:pPr>
    </w:p>
    <w:p w14:paraId="69C2947B" w14:textId="77777777" w:rsidR="00E543CD" w:rsidRDefault="00AD08BA" w:rsidP="00A1449B">
      <w:pPr>
        <w:pStyle w:val="ListParagraph"/>
        <w:numPr>
          <w:ilvl w:val="0"/>
          <w:numId w:val="15"/>
        </w:numPr>
        <w:tabs>
          <w:tab w:val="left" w:pos="1258"/>
          <w:tab w:val="left" w:pos="1260"/>
        </w:tabs>
        <w:ind w:right="422"/>
        <w:rPr>
          <w:sz w:val="24"/>
        </w:rPr>
        <w:pPrChange w:id="316" w:author="Author">
          <w:pPr>
            <w:pStyle w:val="ListParagraph"/>
            <w:numPr>
              <w:numId w:val="39"/>
            </w:numPr>
            <w:tabs>
              <w:tab w:val="left" w:pos="1258"/>
              <w:tab w:val="left" w:pos="1260"/>
            </w:tabs>
            <w:ind w:left="1260" w:right="422" w:hanging="524"/>
          </w:pPr>
        </w:pPrChange>
      </w:pPr>
      <w:r>
        <w:rPr>
          <w:w w:val="105"/>
          <w:sz w:val="24"/>
        </w:rPr>
        <w:t>Sensitivity</w:t>
      </w:r>
      <w:r>
        <w:rPr>
          <w:spacing w:val="-5"/>
          <w:w w:val="105"/>
          <w:sz w:val="24"/>
        </w:rPr>
        <w:t xml:space="preserve"> </w:t>
      </w:r>
      <w:r>
        <w:rPr>
          <w:w w:val="105"/>
          <w:sz w:val="24"/>
        </w:rPr>
        <w:t>means</w:t>
      </w:r>
      <w:r>
        <w:rPr>
          <w:spacing w:val="-2"/>
          <w:w w:val="105"/>
          <w:sz w:val="24"/>
        </w:rPr>
        <w:t xml:space="preserve"> </w:t>
      </w:r>
      <w:r>
        <w:rPr>
          <w:w w:val="105"/>
          <w:sz w:val="24"/>
        </w:rPr>
        <w:t>a</w:t>
      </w:r>
      <w:r>
        <w:rPr>
          <w:spacing w:val="-5"/>
          <w:w w:val="105"/>
          <w:sz w:val="24"/>
        </w:rPr>
        <w:t xml:space="preserve"> </w:t>
      </w:r>
      <w:r>
        <w:rPr>
          <w:w w:val="105"/>
          <w:sz w:val="24"/>
        </w:rPr>
        <w:t>model</w:t>
      </w:r>
      <w:r>
        <w:rPr>
          <w:spacing w:val="-3"/>
          <w:w w:val="105"/>
          <w:sz w:val="24"/>
        </w:rPr>
        <w:t xml:space="preserve"> </w:t>
      </w:r>
      <w:r>
        <w:rPr>
          <w:w w:val="105"/>
          <w:sz w:val="24"/>
        </w:rPr>
        <w:t>run</w:t>
      </w:r>
      <w:r>
        <w:rPr>
          <w:spacing w:val="-3"/>
          <w:w w:val="105"/>
          <w:sz w:val="24"/>
        </w:rPr>
        <w:t xml:space="preserve"> </w:t>
      </w:r>
      <w:r>
        <w:rPr>
          <w:w w:val="105"/>
          <w:sz w:val="24"/>
        </w:rPr>
        <w:t>that</w:t>
      </w:r>
      <w:r>
        <w:rPr>
          <w:spacing w:val="-5"/>
          <w:w w:val="105"/>
          <w:sz w:val="24"/>
        </w:rPr>
        <w:t xml:space="preserve"> </w:t>
      </w:r>
      <w:r>
        <w:rPr>
          <w:w w:val="105"/>
          <w:sz w:val="24"/>
        </w:rPr>
        <w:t>changes</w:t>
      </w:r>
      <w:r>
        <w:rPr>
          <w:spacing w:val="-2"/>
          <w:w w:val="105"/>
          <w:sz w:val="24"/>
        </w:rPr>
        <w:t xml:space="preserve"> </w:t>
      </w:r>
      <w:r>
        <w:rPr>
          <w:w w:val="105"/>
          <w:sz w:val="24"/>
        </w:rPr>
        <w:t>a</w:t>
      </w:r>
      <w:r>
        <w:rPr>
          <w:spacing w:val="-5"/>
          <w:w w:val="105"/>
          <w:sz w:val="24"/>
        </w:rPr>
        <w:t xml:space="preserve"> </w:t>
      </w:r>
      <w:r>
        <w:rPr>
          <w:w w:val="105"/>
          <w:sz w:val="24"/>
        </w:rPr>
        <w:t>single</w:t>
      </w:r>
      <w:r>
        <w:rPr>
          <w:spacing w:val="-3"/>
          <w:w w:val="105"/>
          <w:sz w:val="24"/>
        </w:rPr>
        <w:t xml:space="preserve"> </w:t>
      </w:r>
      <w:r>
        <w:rPr>
          <w:w w:val="105"/>
          <w:sz w:val="24"/>
        </w:rPr>
        <w:t>key</w:t>
      </w:r>
      <w:r>
        <w:rPr>
          <w:spacing w:val="-5"/>
          <w:w w:val="105"/>
          <w:sz w:val="24"/>
        </w:rPr>
        <w:t xml:space="preserve"> </w:t>
      </w:r>
      <w:r>
        <w:rPr>
          <w:w w:val="105"/>
          <w:sz w:val="24"/>
        </w:rPr>
        <w:t>input</w:t>
      </w:r>
      <w:r>
        <w:rPr>
          <w:spacing w:val="-5"/>
          <w:w w:val="105"/>
          <w:sz w:val="24"/>
        </w:rPr>
        <w:t xml:space="preserve"> </w:t>
      </w:r>
      <w:r>
        <w:rPr>
          <w:w w:val="105"/>
          <w:sz w:val="24"/>
        </w:rPr>
        <w:t>to</w:t>
      </w:r>
      <w:r>
        <w:rPr>
          <w:spacing w:val="-5"/>
          <w:w w:val="105"/>
          <w:sz w:val="24"/>
        </w:rPr>
        <w:t xml:space="preserve"> </w:t>
      </w:r>
      <w:r>
        <w:rPr>
          <w:w w:val="105"/>
          <w:sz w:val="24"/>
        </w:rPr>
        <w:t>understand</w:t>
      </w:r>
      <w:r>
        <w:rPr>
          <w:spacing w:val="-5"/>
          <w:w w:val="105"/>
          <w:sz w:val="24"/>
        </w:rPr>
        <w:t xml:space="preserve"> </w:t>
      </w:r>
      <w:r>
        <w:rPr>
          <w:w w:val="105"/>
          <w:sz w:val="24"/>
        </w:rPr>
        <w:t>how</w:t>
      </w:r>
      <w:r>
        <w:rPr>
          <w:spacing w:val="-2"/>
          <w:w w:val="105"/>
          <w:sz w:val="24"/>
        </w:rPr>
        <w:t xml:space="preserve"> </w:t>
      </w:r>
      <w:r>
        <w:rPr>
          <w:w w:val="105"/>
          <w:sz w:val="24"/>
        </w:rPr>
        <w:t>that input affects or drives results across scenarios.</w:t>
      </w:r>
    </w:p>
    <w:p w14:paraId="69C2947C" w14:textId="77777777" w:rsidR="00E543CD" w:rsidRDefault="00E543CD">
      <w:pPr>
        <w:pStyle w:val="BodyText"/>
        <w:ind w:left="0" w:firstLine="0"/>
      </w:pPr>
    </w:p>
    <w:p w14:paraId="69C2947D" w14:textId="77777777" w:rsidR="00E543CD" w:rsidRDefault="00AD08BA" w:rsidP="00A1449B">
      <w:pPr>
        <w:pStyle w:val="ListParagraph"/>
        <w:numPr>
          <w:ilvl w:val="0"/>
          <w:numId w:val="15"/>
        </w:numPr>
        <w:tabs>
          <w:tab w:val="left" w:pos="1258"/>
          <w:tab w:val="left" w:pos="1260"/>
        </w:tabs>
        <w:ind w:right="448"/>
        <w:rPr>
          <w:sz w:val="24"/>
        </w:rPr>
        <w:pPrChange w:id="317" w:author="Author">
          <w:pPr>
            <w:pStyle w:val="ListParagraph"/>
            <w:numPr>
              <w:numId w:val="39"/>
            </w:numPr>
            <w:tabs>
              <w:tab w:val="left" w:pos="1258"/>
              <w:tab w:val="left" w:pos="1260"/>
            </w:tabs>
            <w:ind w:left="1260" w:right="448" w:hanging="524"/>
          </w:pPr>
        </w:pPrChange>
      </w:pPr>
      <w:r>
        <w:rPr>
          <w:w w:val="105"/>
          <w:sz w:val="24"/>
        </w:rPr>
        <w:t>Service</w:t>
      </w:r>
      <w:r>
        <w:rPr>
          <w:spacing w:val="-7"/>
          <w:w w:val="105"/>
          <w:sz w:val="24"/>
        </w:rPr>
        <w:t xml:space="preserve"> </w:t>
      </w:r>
      <w:r>
        <w:rPr>
          <w:w w:val="105"/>
          <w:sz w:val="24"/>
        </w:rPr>
        <w:t>territory</w:t>
      </w:r>
      <w:r>
        <w:rPr>
          <w:spacing w:val="-5"/>
          <w:w w:val="105"/>
          <w:sz w:val="24"/>
        </w:rPr>
        <w:t xml:space="preserve"> </w:t>
      </w:r>
      <w:r>
        <w:rPr>
          <w:w w:val="105"/>
          <w:sz w:val="24"/>
        </w:rPr>
        <w:t>means</w:t>
      </w:r>
      <w:r>
        <w:rPr>
          <w:spacing w:val="-5"/>
          <w:w w:val="105"/>
          <w:sz w:val="24"/>
        </w:rPr>
        <w:t xml:space="preserve"> </w:t>
      </w:r>
      <w:r>
        <w:rPr>
          <w:w w:val="105"/>
          <w:sz w:val="24"/>
        </w:rPr>
        <w:t>the</w:t>
      </w:r>
      <w:r>
        <w:rPr>
          <w:spacing w:val="-7"/>
          <w:w w:val="105"/>
          <w:sz w:val="24"/>
        </w:rPr>
        <w:t xml:space="preserve"> </w:t>
      </w:r>
      <w:r>
        <w:rPr>
          <w:w w:val="105"/>
          <w:sz w:val="24"/>
        </w:rPr>
        <w:t>area</w:t>
      </w:r>
      <w:r>
        <w:rPr>
          <w:spacing w:val="-7"/>
          <w:w w:val="105"/>
          <w:sz w:val="24"/>
        </w:rPr>
        <w:t xml:space="preserve"> </w:t>
      </w:r>
      <w:r>
        <w:rPr>
          <w:w w:val="105"/>
          <w:sz w:val="24"/>
        </w:rPr>
        <w:t>in</w:t>
      </w:r>
      <w:r>
        <w:rPr>
          <w:spacing w:val="-6"/>
          <w:w w:val="105"/>
          <w:sz w:val="24"/>
        </w:rPr>
        <w:t xml:space="preserve"> </w:t>
      </w:r>
      <w:r>
        <w:rPr>
          <w:w w:val="105"/>
          <w:sz w:val="24"/>
        </w:rPr>
        <w:t>which</w:t>
      </w:r>
      <w:r>
        <w:rPr>
          <w:spacing w:val="-8"/>
          <w:w w:val="105"/>
          <w:sz w:val="24"/>
        </w:rPr>
        <w:t xml:space="preserve"> </w:t>
      </w:r>
      <w:r>
        <w:rPr>
          <w:w w:val="105"/>
          <w:sz w:val="24"/>
        </w:rPr>
        <w:t>the</w:t>
      </w:r>
      <w:r>
        <w:rPr>
          <w:spacing w:val="-7"/>
          <w:w w:val="105"/>
          <w:sz w:val="24"/>
        </w:rPr>
        <w:t xml:space="preserve"> </w:t>
      </w:r>
      <w:r>
        <w:rPr>
          <w:w w:val="105"/>
          <w:sz w:val="24"/>
        </w:rPr>
        <w:t>electric</w:t>
      </w:r>
      <w:r>
        <w:rPr>
          <w:spacing w:val="-3"/>
          <w:w w:val="105"/>
          <w:sz w:val="24"/>
        </w:rPr>
        <w:t xml:space="preserve"> </w:t>
      </w:r>
      <w:r>
        <w:rPr>
          <w:w w:val="105"/>
          <w:sz w:val="24"/>
        </w:rPr>
        <w:t>utility</w:t>
      </w:r>
      <w:r>
        <w:rPr>
          <w:spacing w:val="-8"/>
          <w:w w:val="105"/>
          <w:sz w:val="24"/>
        </w:rPr>
        <w:t xml:space="preserve"> </w:t>
      </w:r>
      <w:r>
        <w:rPr>
          <w:w w:val="105"/>
          <w:sz w:val="24"/>
        </w:rPr>
        <w:t>has</w:t>
      </w:r>
      <w:r>
        <w:rPr>
          <w:spacing w:val="-7"/>
          <w:w w:val="105"/>
          <w:sz w:val="24"/>
        </w:rPr>
        <w:t xml:space="preserve"> </w:t>
      </w:r>
      <w:r>
        <w:rPr>
          <w:w w:val="105"/>
          <w:sz w:val="24"/>
        </w:rPr>
        <w:t>been</w:t>
      </w:r>
      <w:r>
        <w:rPr>
          <w:spacing w:val="-8"/>
          <w:w w:val="105"/>
          <w:sz w:val="24"/>
        </w:rPr>
        <w:t xml:space="preserve"> </w:t>
      </w:r>
      <w:r>
        <w:rPr>
          <w:w w:val="105"/>
          <w:sz w:val="24"/>
        </w:rPr>
        <w:t>approved</w:t>
      </w:r>
      <w:r>
        <w:rPr>
          <w:spacing w:val="-7"/>
          <w:w w:val="105"/>
          <w:sz w:val="24"/>
        </w:rPr>
        <w:t xml:space="preserve"> </w:t>
      </w:r>
      <w:r>
        <w:rPr>
          <w:w w:val="105"/>
          <w:sz w:val="24"/>
        </w:rPr>
        <w:t>by</w:t>
      </w:r>
      <w:r>
        <w:rPr>
          <w:spacing w:val="-6"/>
          <w:w w:val="105"/>
          <w:sz w:val="24"/>
        </w:rPr>
        <w:t xml:space="preserve"> </w:t>
      </w:r>
      <w:r>
        <w:rPr>
          <w:w w:val="105"/>
          <w:sz w:val="24"/>
        </w:rPr>
        <w:t>the commission to provide electrical service to customers.</w:t>
      </w:r>
    </w:p>
    <w:p w14:paraId="69C2947E" w14:textId="77777777" w:rsidR="00E543CD" w:rsidRDefault="00AD08BA" w:rsidP="00A1449B">
      <w:pPr>
        <w:pStyle w:val="ListParagraph"/>
        <w:numPr>
          <w:ilvl w:val="0"/>
          <w:numId w:val="15"/>
        </w:numPr>
        <w:tabs>
          <w:tab w:val="left" w:pos="1259"/>
        </w:tabs>
        <w:spacing w:before="293"/>
        <w:ind w:left="1259" w:hanging="522"/>
        <w:rPr>
          <w:sz w:val="24"/>
        </w:rPr>
        <w:pPrChange w:id="318" w:author="Author">
          <w:pPr>
            <w:pStyle w:val="ListParagraph"/>
            <w:numPr>
              <w:numId w:val="39"/>
            </w:numPr>
            <w:tabs>
              <w:tab w:val="left" w:pos="1259"/>
            </w:tabs>
            <w:spacing w:before="293"/>
            <w:ind w:left="1259" w:hanging="522"/>
          </w:pPr>
        </w:pPrChange>
      </w:pPr>
      <w:r>
        <w:rPr>
          <w:w w:val="105"/>
          <w:sz w:val="24"/>
        </w:rPr>
        <w:t>Staff</w:t>
      </w:r>
      <w:r>
        <w:rPr>
          <w:spacing w:val="-4"/>
          <w:w w:val="105"/>
          <w:sz w:val="24"/>
        </w:rPr>
        <w:t xml:space="preserve"> </w:t>
      </w:r>
      <w:r>
        <w:rPr>
          <w:w w:val="105"/>
          <w:sz w:val="24"/>
        </w:rPr>
        <w:t>means</w:t>
      </w:r>
      <w:r>
        <w:rPr>
          <w:spacing w:val="-1"/>
          <w:w w:val="105"/>
          <w:sz w:val="24"/>
        </w:rPr>
        <w:t xml:space="preserve"> </w:t>
      </w:r>
      <w:r>
        <w:rPr>
          <w:w w:val="105"/>
          <w:sz w:val="24"/>
        </w:rPr>
        <w:t>the</w:t>
      </w:r>
      <w:r>
        <w:rPr>
          <w:spacing w:val="-2"/>
          <w:w w:val="105"/>
          <w:sz w:val="24"/>
        </w:rPr>
        <w:t xml:space="preserve"> </w:t>
      </w:r>
      <w:r>
        <w:rPr>
          <w:w w:val="105"/>
          <w:sz w:val="24"/>
        </w:rPr>
        <w:t>staff</w:t>
      </w:r>
      <w:r>
        <w:rPr>
          <w:spacing w:val="-3"/>
          <w:w w:val="105"/>
          <w:sz w:val="24"/>
        </w:rPr>
        <w:t xml:space="preserve"> </w:t>
      </w:r>
      <w:r>
        <w:rPr>
          <w:w w:val="105"/>
          <w:sz w:val="24"/>
        </w:rPr>
        <w:t>of</w:t>
      </w:r>
      <w:r>
        <w:rPr>
          <w:spacing w:val="-2"/>
          <w:w w:val="105"/>
          <w:sz w:val="24"/>
        </w:rPr>
        <w:t xml:space="preserve"> </w:t>
      </w:r>
      <w:r>
        <w:rPr>
          <w:w w:val="105"/>
          <w:sz w:val="24"/>
        </w:rPr>
        <w:t>the</w:t>
      </w:r>
      <w:r>
        <w:rPr>
          <w:spacing w:val="-2"/>
          <w:w w:val="105"/>
          <w:sz w:val="24"/>
        </w:rPr>
        <w:t xml:space="preserve"> </w:t>
      </w:r>
      <w:r>
        <w:rPr>
          <w:w w:val="105"/>
          <w:sz w:val="24"/>
        </w:rPr>
        <w:t>Missouri</w:t>
      </w:r>
      <w:r>
        <w:rPr>
          <w:spacing w:val="-2"/>
          <w:w w:val="105"/>
          <w:sz w:val="24"/>
        </w:rPr>
        <w:t xml:space="preserve"> </w:t>
      </w:r>
      <w:r>
        <w:rPr>
          <w:w w:val="105"/>
          <w:sz w:val="24"/>
        </w:rPr>
        <w:t>Public</w:t>
      </w:r>
      <w:r>
        <w:rPr>
          <w:spacing w:val="-1"/>
          <w:w w:val="105"/>
          <w:sz w:val="24"/>
        </w:rPr>
        <w:t xml:space="preserve"> </w:t>
      </w:r>
      <w:r>
        <w:rPr>
          <w:w w:val="105"/>
          <w:sz w:val="24"/>
        </w:rPr>
        <w:t>Service</w:t>
      </w:r>
      <w:r>
        <w:rPr>
          <w:spacing w:val="-2"/>
          <w:w w:val="105"/>
          <w:sz w:val="24"/>
        </w:rPr>
        <w:t xml:space="preserve"> Commission.</w:t>
      </w:r>
    </w:p>
    <w:p w14:paraId="69C2947F" w14:textId="77777777" w:rsidR="00E543CD" w:rsidRDefault="00AD08BA" w:rsidP="00A1449B">
      <w:pPr>
        <w:pStyle w:val="ListParagraph"/>
        <w:numPr>
          <w:ilvl w:val="0"/>
          <w:numId w:val="15"/>
        </w:numPr>
        <w:tabs>
          <w:tab w:val="left" w:pos="1258"/>
          <w:tab w:val="left" w:pos="1260"/>
        </w:tabs>
        <w:spacing w:before="292"/>
        <w:ind w:right="1574"/>
        <w:rPr>
          <w:sz w:val="24"/>
        </w:rPr>
        <w:pPrChange w:id="319" w:author="Author">
          <w:pPr>
            <w:pStyle w:val="ListParagraph"/>
            <w:numPr>
              <w:numId w:val="39"/>
            </w:numPr>
            <w:tabs>
              <w:tab w:val="left" w:pos="1258"/>
              <w:tab w:val="left" w:pos="1260"/>
            </w:tabs>
            <w:spacing w:before="292"/>
            <w:ind w:left="1260" w:right="1574" w:hanging="524"/>
          </w:pPr>
        </w:pPrChange>
      </w:pPr>
      <w:r>
        <w:rPr>
          <w:w w:val="105"/>
          <w:sz w:val="24"/>
        </w:rPr>
        <w:t>Stakeholder means staff, public counsel, and any person</w:t>
      </w:r>
      <w:r>
        <w:rPr>
          <w:spacing w:val="-1"/>
          <w:w w:val="105"/>
          <w:sz w:val="24"/>
        </w:rPr>
        <w:t xml:space="preserve"> </w:t>
      </w:r>
      <w:r>
        <w:rPr>
          <w:w w:val="105"/>
          <w:sz w:val="24"/>
        </w:rPr>
        <w:t>or entity granted intervention in the pre-IRP proceeding or IRP filing at issue.</w:t>
      </w:r>
    </w:p>
    <w:p w14:paraId="69C29480" w14:textId="77777777" w:rsidR="00E543CD" w:rsidRDefault="00E543CD">
      <w:pPr>
        <w:pStyle w:val="BodyText"/>
        <w:ind w:left="0" w:firstLine="0"/>
      </w:pPr>
    </w:p>
    <w:p w14:paraId="69C29481" w14:textId="77777777" w:rsidR="00E543CD" w:rsidRDefault="00AD08BA" w:rsidP="00A1449B">
      <w:pPr>
        <w:pStyle w:val="ListParagraph"/>
        <w:numPr>
          <w:ilvl w:val="0"/>
          <w:numId w:val="15"/>
        </w:numPr>
        <w:tabs>
          <w:tab w:val="left" w:pos="1258"/>
          <w:tab w:val="left" w:pos="1260"/>
        </w:tabs>
        <w:ind w:right="404"/>
        <w:rPr>
          <w:sz w:val="24"/>
        </w:rPr>
        <w:pPrChange w:id="320" w:author="Author">
          <w:pPr>
            <w:pStyle w:val="ListParagraph"/>
            <w:numPr>
              <w:numId w:val="39"/>
            </w:numPr>
            <w:tabs>
              <w:tab w:val="left" w:pos="1258"/>
              <w:tab w:val="left" w:pos="1260"/>
            </w:tabs>
            <w:ind w:left="1260" w:right="404" w:hanging="524"/>
          </w:pPr>
        </w:pPrChange>
      </w:pPr>
      <w:r>
        <w:rPr>
          <w:w w:val="105"/>
          <w:sz w:val="24"/>
        </w:rPr>
        <w:t>Subjective</w:t>
      </w:r>
      <w:r>
        <w:rPr>
          <w:spacing w:val="-2"/>
          <w:w w:val="105"/>
          <w:sz w:val="24"/>
        </w:rPr>
        <w:t xml:space="preserve"> </w:t>
      </w:r>
      <w:r>
        <w:rPr>
          <w:w w:val="105"/>
          <w:sz w:val="24"/>
        </w:rPr>
        <w:t>probability</w:t>
      </w:r>
      <w:r>
        <w:rPr>
          <w:spacing w:val="-2"/>
          <w:w w:val="105"/>
          <w:sz w:val="24"/>
        </w:rPr>
        <w:t xml:space="preserve"> </w:t>
      </w:r>
      <w:r>
        <w:rPr>
          <w:w w:val="105"/>
          <w:sz w:val="24"/>
        </w:rPr>
        <w:t>means</w:t>
      </w:r>
      <w:r>
        <w:rPr>
          <w:spacing w:val="-1"/>
          <w:w w:val="105"/>
          <w:sz w:val="24"/>
        </w:rPr>
        <w:t xml:space="preserve"> </w:t>
      </w:r>
      <w:r>
        <w:rPr>
          <w:w w:val="105"/>
          <w:sz w:val="24"/>
        </w:rPr>
        <w:t>the</w:t>
      </w:r>
      <w:r>
        <w:rPr>
          <w:spacing w:val="-2"/>
          <w:w w:val="105"/>
          <w:sz w:val="24"/>
        </w:rPr>
        <w:t xml:space="preserve"> </w:t>
      </w:r>
      <w:r>
        <w:rPr>
          <w:w w:val="105"/>
          <w:sz w:val="24"/>
        </w:rPr>
        <w:t>judgmental likelihood</w:t>
      </w:r>
      <w:r>
        <w:rPr>
          <w:spacing w:val="-3"/>
          <w:w w:val="105"/>
          <w:sz w:val="24"/>
        </w:rPr>
        <w:t xml:space="preserve"> </w:t>
      </w:r>
      <w:r>
        <w:rPr>
          <w:w w:val="105"/>
          <w:sz w:val="24"/>
        </w:rPr>
        <w:t>that</w:t>
      </w:r>
      <w:r>
        <w:rPr>
          <w:spacing w:val="-2"/>
          <w:w w:val="105"/>
          <w:sz w:val="24"/>
        </w:rPr>
        <w:t xml:space="preserve"> </w:t>
      </w:r>
      <w:r>
        <w:rPr>
          <w:w w:val="105"/>
          <w:sz w:val="24"/>
        </w:rPr>
        <w:t>the</w:t>
      </w:r>
      <w:r>
        <w:rPr>
          <w:spacing w:val="-2"/>
          <w:w w:val="105"/>
          <w:sz w:val="24"/>
        </w:rPr>
        <w:t xml:space="preserve"> </w:t>
      </w:r>
      <w:r>
        <w:rPr>
          <w:w w:val="105"/>
          <w:sz w:val="24"/>
        </w:rPr>
        <w:t>outcome</w:t>
      </w:r>
      <w:r>
        <w:rPr>
          <w:spacing w:val="-2"/>
          <w:w w:val="105"/>
          <w:sz w:val="24"/>
        </w:rPr>
        <w:t xml:space="preserve"> </w:t>
      </w:r>
      <w:r>
        <w:rPr>
          <w:w w:val="105"/>
          <w:sz w:val="24"/>
        </w:rPr>
        <w:t>will</w:t>
      </w:r>
      <w:r>
        <w:rPr>
          <w:spacing w:val="-3"/>
          <w:w w:val="105"/>
          <w:sz w:val="24"/>
        </w:rPr>
        <w:t xml:space="preserve"> </w:t>
      </w:r>
      <w:r>
        <w:rPr>
          <w:w w:val="105"/>
          <w:sz w:val="24"/>
        </w:rPr>
        <w:t xml:space="preserve">actually </w:t>
      </w:r>
      <w:r>
        <w:rPr>
          <w:spacing w:val="-2"/>
          <w:w w:val="105"/>
          <w:sz w:val="24"/>
        </w:rPr>
        <w:t>occur.</w:t>
      </w:r>
    </w:p>
    <w:p w14:paraId="69C29482" w14:textId="77777777" w:rsidR="00E543CD" w:rsidRDefault="00E543CD">
      <w:pPr>
        <w:pStyle w:val="BodyText"/>
        <w:spacing w:before="2"/>
        <w:ind w:left="0" w:firstLine="0"/>
      </w:pPr>
    </w:p>
    <w:p w14:paraId="69C29483" w14:textId="77777777" w:rsidR="00E543CD" w:rsidRDefault="00AD08BA" w:rsidP="00A1449B">
      <w:pPr>
        <w:pStyle w:val="ListParagraph"/>
        <w:numPr>
          <w:ilvl w:val="0"/>
          <w:numId w:val="15"/>
        </w:numPr>
        <w:tabs>
          <w:tab w:val="left" w:pos="1258"/>
          <w:tab w:val="left" w:pos="1260"/>
        </w:tabs>
        <w:ind w:right="505"/>
        <w:rPr>
          <w:sz w:val="24"/>
        </w:rPr>
        <w:pPrChange w:id="321" w:author="Author">
          <w:pPr>
            <w:pStyle w:val="ListParagraph"/>
            <w:numPr>
              <w:numId w:val="39"/>
            </w:numPr>
            <w:tabs>
              <w:tab w:val="left" w:pos="1258"/>
              <w:tab w:val="left" w:pos="1260"/>
            </w:tabs>
            <w:ind w:left="1260" w:right="505" w:hanging="524"/>
          </w:pPr>
        </w:pPrChange>
      </w:pPr>
      <w:r>
        <w:rPr>
          <w:w w:val="105"/>
          <w:sz w:val="24"/>
        </w:rPr>
        <w:t>Sufficient capacity means owned or contracted-for capacity that meets the planning reserve margin or successor metric established by the appropriate RTO/ISO or established by the commission if the electric utility is not a participant in a regional transmission organization or independent system operator.</w:t>
      </w:r>
    </w:p>
    <w:p w14:paraId="69C29484" w14:textId="77777777" w:rsidR="00E543CD" w:rsidRDefault="00AD08BA" w:rsidP="00A1449B">
      <w:pPr>
        <w:pStyle w:val="ListParagraph"/>
        <w:numPr>
          <w:ilvl w:val="0"/>
          <w:numId w:val="15"/>
        </w:numPr>
        <w:tabs>
          <w:tab w:val="left" w:pos="1258"/>
          <w:tab w:val="left" w:pos="1260"/>
        </w:tabs>
        <w:spacing w:before="292"/>
        <w:ind w:right="801"/>
        <w:rPr>
          <w:sz w:val="24"/>
        </w:rPr>
        <w:pPrChange w:id="322" w:author="Author">
          <w:pPr>
            <w:pStyle w:val="ListParagraph"/>
            <w:numPr>
              <w:numId w:val="39"/>
            </w:numPr>
            <w:tabs>
              <w:tab w:val="left" w:pos="1258"/>
              <w:tab w:val="left" w:pos="1260"/>
            </w:tabs>
            <w:spacing w:before="292"/>
            <w:ind w:left="1260" w:right="801" w:hanging="524"/>
          </w:pPr>
        </w:pPrChange>
      </w:pPr>
      <w:r>
        <w:rPr>
          <w:w w:val="105"/>
          <w:sz w:val="24"/>
        </w:rPr>
        <w:t>Supply-side resource means any device or method by which an electric utility can provide to its customers an adequate level and quality of electric power supply, including distributed energy resources.</w:t>
      </w:r>
    </w:p>
    <w:p w14:paraId="69C29485" w14:textId="77777777" w:rsidR="00E543CD" w:rsidRDefault="00AD08BA" w:rsidP="00A1449B">
      <w:pPr>
        <w:pStyle w:val="ListParagraph"/>
        <w:numPr>
          <w:ilvl w:val="0"/>
          <w:numId w:val="15"/>
        </w:numPr>
        <w:tabs>
          <w:tab w:val="left" w:pos="1258"/>
          <w:tab w:val="left" w:pos="1260"/>
        </w:tabs>
        <w:spacing w:before="292"/>
        <w:ind w:right="539"/>
        <w:rPr>
          <w:sz w:val="24"/>
        </w:rPr>
        <w:pPrChange w:id="323" w:author="Author">
          <w:pPr>
            <w:pStyle w:val="ListParagraph"/>
            <w:numPr>
              <w:numId w:val="39"/>
            </w:numPr>
            <w:tabs>
              <w:tab w:val="left" w:pos="1258"/>
              <w:tab w:val="left" w:pos="1260"/>
            </w:tabs>
            <w:spacing w:before="292"/>
            <w:ind w:left="1260" w:right="539" w:hanging="524"/>
          </w:pPr>
        </w:pPrChange>
      </w:pPr>
      <w:r>
        <w:rPr>
          <w:w w:val="105"/>
          <w:sz w:val="24"/>
        </w:rPr>
        <w:t>System needs means, but is not limited to, peak capacity, energy requirements, and reserve-margin requirements; regulatory compliance, reliability, environmental or renewable-energy standards compliance, and system flexibility.</w:t>
      </w:r>
    </w:p>
    <w:p w14:paraId="69C29486" w14:textId="77777777" w:rsidR="00E543CD" w:rsidRDefault="00E543CD">
      <w:pPr>
        <w:pStyle w:val="BodyText"/>
        <w:spacing w:before="3"/>
        <w:ind w:left="0" w:firstLine="0"/>
      </w:pPr>
    </w:p>
    <w:p w14:paraId="69C29487" w14:textId="4ECF4647" w:rsidR="00E543CD" w:rsidRPr="00CD4265" w:rsidRDefault="00AD08BA" w:rsidP="00A1449B">
      <w:pPr>
        <w:pStyle w:val="ListParagraph"/>
        <w:numPr>
          <w:ilvl w:val="0"/>
          <w:numId w:val="15"/>
        </w:numPr>
        <w:tabs>
          <w:tab w:val="left" w:pos="1258"/>
          <w:tab w:val="left" w:pos="1260"/>
        </w:tabs>
        <w:ind w:right="487"/>
        <w:rPr>
          <w:sz w:val="24"/>
        </w:rPr>
        <w:pPrChange w:id="324" w:author="Author">
          <w:pPr>
            <w:pStyle w:val="ListParagraph"/>
            <w:numPr>
              <w:numId w:val="39"/>
            </w:numPr>
            <w:tabs>
              <w:tab w:val="left" w:pos="1258"/>
              <w:tab w:val="left" w:pos="1260"/>
            </w:tabs>
            <w:ind w:left="1260" w:right="487" w:hanging="524"/>
          </w:pPr>
        </w:pPrChange>
      </w:pPr>
      <w:r>
        <w:rPr>
          <w:w w:val="105"/>
          <w:sz w:val="24"/>
        </w:rPr>
        <w:t xml:space="preserve">Technical potential means energy savings and demand savings relative to an electric utility’s baseline </w:t>
      </w:r>
      <w:commentRangeStart w:id="325"/>
      <w:r>
        <w:rPr>
          <w:w w:val="105"/>
          <w:sz w:val="24"/>
        </w:rPr>
        <w:t>energy</w:t>
      </w:r>
      <w:commentRangeEnd w:id="325"/>
      <w:r w:rsidR="004C2256">
        <w:rPr>
          <w:rStyle w:val="CommentReference"/>
          <w:w w:val="105"/>
          <w:sz w:val="24"/>
          <w:szCs w:val="22"/>
        </w:rPr>
        <w:commentReference w:id="325"/>
      </w:r>
      <w:r>
        <w:rPr>
          <w:w w:val="105"/>
          <w:sz w:val="24"/>
        </w:rPr>
        <w:t xml:space="preserve"> forecast and baseline demand forecast, respectively, resulting from a theoretical construct that assumes all feasible measures are adopted by customers of the electric utility regardless of cost or customer </w:t>
      </w:r>
      <w:r>
        <w:rPr>
          <w:spacing w:val="-2"/>
          <w:w w:val="105"/>
          <w:sz w:val="24"/>
        </w:rPr>
        <w:t>preference.</w:t>
      </w:r>
    </w:p>
    <w:p w14:paraId="04474368" w14:textId="77777777" w:rsidR="00397245" w:rsidRPr="00CD4265" w:rsidRDefault="00397245" w:rsidP="00CD4265">
      <w:pPr>
        <w:pStyle w:val="ListParagraph"/>
        <w:rPr>
          <w:ins w:id="326" w:author="Author"/>
          <w:sz w:val="24"/>
        </w:rPr>
      </w:pPr>
    </w:p>
    <w:p w14:paraId="5BBBC031" w14:textId="77777777" w:rsidR="00397245" w:rsidRPr="00397245" w:rsidRDefault="00397245" w:rsidP="00397245">
      <w:pPr>
        <w:pStyle w:val="ListParagraph"/>
        <w:numPr>
          <w:ilvl w:val="0"/>
          <w:numId w:val="15"/>
        </w:numPr>
        <w:tabs>
          <w:tab w:val="left" w:pos="1258"/>
          <w:tab w:val="left" w:pos="1260"/>
        </w:tabs>
        <w:ind w:right="487"/>
        <w:rPr>
          <w:ins w:id="327" w:author="Author"/>
          <w:sz w:val="24"/>
        </w:rPr>
      </w:pPr>
      <w:commentRangeStart w:id="328"/>
      <w:ins w:id="329" w:author="Author">
        <w:r w:rsidRPr="00397245">
          <w:rPr>
            <w:sz w:val="24"/>
          </w:rPr>
          <w:t xml:space="preserve">Total resource cost test means a test of the cost-effectiveness of demand-side programs  that compares the sum of avoided utility costs plus avoided probable environmental costs to the sum of all incremental costs related to the end-use measures </w:t>
        </w:r>
        <w:r w:rsidRPr="00397245">
          <w:rPr>
            <w:sz w:val="24"/>
          </w:rPr>
          <w:lastRenderedPageBreak/>
          <w:t>that are implemented due to the program or related to the rates (including both electric utility and participant contributions), plus utility costs to administer, deliver, and evaluate each demand-side program to quantify the net savings obtained by substituting the demand-side program for supply-side resources. </w:t>
        </w:r>
        <w:commentRangeEnd w:id="328"/>
        <w:r w:rsidR="005849E4" w:rsidRPr="00397245">
          <w:rPr>
            <w:rStyle w:val="CommentReference"/>
            <w:sz w:val="24"/>
            <w:szCs w:val="22"/>
          </w:rPr>
          <w:commentReference w:id="328"/>
        </w:r>
      </w:ins>
    </w:p>
    <w:p w14:paraId="4CC8F83C" w14:textId="77777777" w:rsidR="00397245" w:rsidRPr="00397245" w:rsidRDefault="00397245" w:rsidP="00CD4265">
      <w:pPr>
        <w:pStyle w:val="ListParagraph"/>
        <w:tabs>
          <w:tab w:val="left" w:pos="1258"/>
          <w:tab w:val="left" w:pos="1260"/>
        </w:tabs>
        <w:ind w:left="1260" w:right="487" w:firstLine="0"/>
        <w:rPr>
          <w:ins w:id="330" w:author="Author"/>
          <w:sz w:val="24"/>
        </w:rPr>
      </w:pPr>
      <w:ins w:id="331" w:author="Author">
        <w:r w:rsidRPr="00397245">
          <w:rPr>
            <w:sz w:val="24"/>
          </w:rPr>
          <w:t> </w:t>
        </w:r>
      </w:ins>
    </w:p>
    <w:p w14:paraId="0002BE32" w14:textId="77777777" w:rsidR="00397245" w:rsidRDefault="00397245" w:rsidP="00CD4265">
      <w:pPr>
        <w:pStyle w:val="ListParagraph"/>
        <w:tabs>
          <w:tab w:val="left" w:pos="1258"/>
          <w:tab w:val="left" w:pos="1260"/>
        </w:tabs>
        <w:ind w:left="1260" w:right="487" w:firstLine="0"/>
        <w:rPr>
          <w:ins w:id="332" w:author="Author"/>
          <w:sz w:val="24"/>
        </w:rPr>
      </w:pPr>
    </w:p>
    <w:p w14:paraId="69C29488" w14:textId="77777777" w:rsidR="00E543CD" w:rsidRDefault="00AD08BA" w:rsidP="00A1449B">
      <w:pPr>
        <w:pStyle w:val="ListParagraph"/>
        <w:numPr>
          <w:ilvl w:val="0"/>
          <w:numId w:val="15"/>
        </w:numPr>
        <w:tabs>
          <w:tab w:val="left" w:pos="1258"/>
          <w:tab w:val="left" w:pos="1260"/>
        </w:tabs>
        <w:spacing w:before="292"/>
        <w:ind w:right="730"/>
        <w:rPr>
          <w:sz w:val="24"/>
        </w:rPr>
        <w:pPrChange w:id="333" w:author="Author">
          <w:pPr>
            <w:pStyle w:val="ListParagraph"/>
            <w:numPr>
              <w:numId w:val="39"/>
            </w:numPr>
            <w:tabs>
              <w:tab w:val="left" w:pos="1258"/>
              <w:tab w:val="left" w:pos="1260"/>
            </w:tabs>
            <w:spacing w:before="292"/>
            <w:ind w:left="1260" w:right="730" w:hanging="524"/>
          </w:pPr>
        </w:pPrChange>
      </w:pPr>
      <w:r>
        <w:rPr>
          <w:sz w:val="24"/>
        </w:rPr>
        <w:t>Transmission</w:t>
      </w:r>
      <w:r>
        <w:rPr>
          <w:spacing w:val="36"/>
          <w:sz w:val="24"/>
        </w:rPr>
        <w:t xml:space="preserve"> </w:t>
      </w:r>
      <w:r>
        <w:rPr>
          <w:sz w:val="24"/>
        </w:rPr>
        <w:t>losses</w:t>
      </w:r>
      <w:r>
        <w:rPr>
          <w:spacing w:val="40"/>
          <w:sz w:val="24"/>
        </w:rPr>
        <w:t xml:space="preserve"> </w:t>
      </w:r>
      <w:r>
        <w:rPr>
          <w:sz w:val="24"/>
        </w:rPr>
        <w:t>means</w:t>
      </w:r>
      <w:r>
        <w:rPr>
          <w:spacing w:val="40"/>
          <w:sz w:val="24"/>
        </w:rPr>
        <w:t xml:space="preserve"> </w:t>
      </w:r>
      <w:r>
        <w:rPr>
          <w:sz w:val="24"/>
        </w:rPr>
        <w:t>the</w:t>
      </w:r>
      <w:r>
        <w:rPr>
          <w:spacing w:val="38"/>
          <w:sz w:val="24"/>
        </w:rPr>
        <w:t xml:space="preserve"> </w:t>
      </w:r>
      <w:r>
        <w:rPr>
          <w:sz w:val="24"/>
        </w:rPr>
        <w:t>amount</w:t>
      </w:r>
      <w:r>
        <w:rPr>
          <w:spacing w:val="40"/>
          <w:sz w:val="24"/>
        </w:rPr>
        <w:t xml:space="preserve"> </w:t>
      </w:r>
      <w:r>
        <w:rPr>
          <w:sz w:val="24"/>
        </w:rPr>
        <w:t>of</w:t>
      </w:r>
      <w:r>
        <w:rPr>
          <w:spacing w:val="40"/>
          <w:sz w:val="24"/>
        </w:rPr>
        <w:t xml:space="preserve"> </w:t>
      </w:r>
      <w:r>
        <w:rPr>
          <w:sz w:val="24"/>
        </w:rPr>
        <w:t>real</w:t>
      </w:r>
      <w:r>
        <w:rPr>
          <w:spacing w:val="38"/>
          <w:sz w:val="24"/>
        </w:rPr>
        <w:t xml:space="preserve"> </w:t>
      </w:r>
      <w:r>
        <w:rPr>
          <w:sz w:val="24"/>
        </w:rPr>
        <w:t>power,</w:t>
      </w:r>
      <w:r>
        <w:rPr>
          <w:spacing w:val="38"/>
          <w:sz w:val="24"/>
        </w:rPr>
        <w:t xml:space="preserve"> </w:t>
      </w:r>
      <w:r>
        <w:rPr>
          <w:sz w:val="24"/>
        </w:rPr>
        <w:t>expressed</w:t>
      </w:r>
      <w:r>
        <w:rPr>
          <w:spacing w:val="38"/>
          <w:sz w:val="24"/>
        </w:rPr>
        <w:t xml:space="preserve"> </w:t>
      </w:r>
      <w:r>
        <w:rPr>
          <w:sz w:val="24"/>
        </w:rPr>
        <w:t>as</w:t>
      </w:r>
      <w:r>
        <w:rPr>
          <w:spacing w:val="38"/>
          <w:sz w:val="24"/>
        </w:rPr>
        <w:t xml:space="preserve"> </w:t>
      </w:r>
      <w:r>
        <w:rPr>
          <w:sz w:val="24"/>
        </w:rPr>
        <w:t>a</w:t>
      </w:r>
      <w:r>
        <w:rPr>
          <w:spacing w:val="40"/>
          <w:sz w:val="24"/>
        </w:rPr>
        <w:t xml:space="preserve"> </w:t>
      </w:r>
      <w:r>
        <w:rPr>
          <w:sz w:val="24"/>
        </w:rPr>
        <w:t xml:space="preserve">percentage, </w:t>
      </w:r>
      <w:r>
        <w:rPr>
          <w:spacing w:val="-2"/>
          <w:w w:val="110"/>
          <w:sz w:val="24"/>
        </w:rPr>
        <w:t>that</w:t>
      </w:r>
      <w:r>
        <w:rPr>
          <w:spacing w:val="-7"/>
          <w:w w:val="110"/>
          <w:sz w:val="24"/>
        </w:rPr>
        <w:t xml:space="preserve"> </w:t>
      </w:r>
      <w:r>
        <w:rPr>
          <w:spacing w:val="-2"/>
          <w:w w:val="110"/>
          <w:sz w:val="24"/>
        </w:rPr>
        <w:t>is</w:t>
      </w:r>
      <w:r>
        <w:rPr>
          <w:spacing w:val="-6"/>
          <w:w w:val="110"/>
          <w:sz w:val="24"/>
        </w:rPr>
        <w:t xml:space="preserve"> </w:t>
      </w:r>
      <w:r>
        <w:rPr>
          <w:spacing w:val="-2"/>
          <w:w w:val="110"/>
          <w:sz w:val="24"/>
        </w:rPr>
        <w:t>lost</w:t>
      </w:r>
      <w:r>
        <w:rPr>
          <w:spacing w:val="-7"/>
          <w:w w:val="110"/>
          <w:sz w:val="24"/>
        </w:rPr>
        <w:t xml:space="preserve"> </w:t>
      </w:r>
      <w:r>
        <w:rPr>
          <w:spacing w:val="-2"/>
          <w:w w:val="110"/>
          <w:sz w:val="24"/>
        </w:rPr>
        <w:t>in</w:t>
      </w:r>
      <w:r>
        <w:rPr>
          <w:spacing w:val="-5"/>
          <w:w w:val="110"/>
          <w:sz w:val="24"/>
        </w:rPr>
        <w:t xml:space="preserve"> </w:t>
      </w:r>
      <w:r>
        <w:rPr>
          <w:spacing w:val="-2"/>
          <w:w w:val="110"/>
          <w:sz w:val="24"/>
        </w:rPr>
        <w:t>transmission</w:t>
      </w:r>
      <w:r>
        <w:rPr>
          <w:spacing w:val="-6"/>
          <w:w w:val="110"/>
          <w:sz w:val="24"/>
        </w:rPr>
        <w:t xml:space="preserve"> </w:t>
      </w:r>
      <w:r>
        <w:rPr>
          <w:spacing w:val="-2"/>
          <w:w w:val="110"/>
          <w:sz w:val="24"/>
        </w:rPr>
        <w:t>facilities,</w:t>
      </w:r>
      <w:r>
        <w:rPr>
          <w:spacing w:val="-5"/>
          <w:w w:val="110"/>
          <w:sz w:val="24"/>
        </w:rPr>
        <w:t xml:space="preserve"> </w:t>
      </w:r>
      <w:r>
        <w:rPr>
          <w:spacing w:val="-2"/>
          <w:w w:val="110"/>
          <w:sz w:val="24"/>
        </w:rPr>
        <w:t>when</w:t>
      </w:r>
      <w:r>
        <w:rPr>
          <w:spacing w:val="-6"/>
          <w:w w:val="110"/>
          <w:sz w:val="24"/>
        </w:rPr>
        <w:t xml:space="preserve"> </w:t>
      </w:r>
      <w:r>
        <w:rPr>
          <w:spacing w:val="-2"/>
          <w:w w:val="110"/>
          <w:sz w:val="24"/>
        </w:rPr>
        <w:t>delivering</w:t>
      </w:r>
      <w:r>
        <w:rPr>
          <w:spacing w:val="-8"/>
          <w:w w:val="110"/>
          <w:sz w:val="24"/>
        </w:rPr>
        <w:t xml:space="preserve"> </w:t>
      </w:r>
      <w:r>
        <w:rPr>
          <w:spacing w:val="-2"/>
          <w:w w:val="110"/>
          <w:sz w:val="24"/>
        </w:rPr>
        <w:t>energy</w:t>
      </w:r>
      <w:r>
        <w:rPr>
          <w:spacing w:val="-7"/>
          <w:w w:val="110"/>
          <w:sz w:val="24"/>
        </w:rPr>
        <w:t xml:space="preserve"> </w:t>
      </w:r>
      <w:r>
        <w:rPr>
          <w:spacing w:val="-2"/>
          <w:w w:val="110"/>
          <w:sz w:val="24"/>
        </w:rPr>
        <w:t>to</w:t>
      </w:r>
      <w:r>
        <w:rPr>
          <w:spacing w:val="-5"/>
          <w:w w:val="110"/>
          <w:sz w:val="24"/>
        </w:rPr>
        <w:t xml:space="preserve"> </w:t>
      </w:r>
      <w:r>
        <w:rPr>
          <w:spacing w:val="-2"/>
          <w:w w:val="110"/>
          <w:sz w:val="24"/>
        </w:rPr>
        <w:t>load.</w:t>
      </w:r>
    </w:p>
    <w:p w14:paraId="69C29489" w14:textId="77777777" w:rsidR="00E543CD" w:rsidRDefault="00E543CD">
      <w:pPr>
        <w:pStyle w:val="ListParagraph"/>
        <w:rPr>
          <w:sz w:val="24"/>
        </w:rPr>
        <w:sectPr w:rsidR="00E543CD">
          <w:pgSz w:w="12240" w:h="15840"/>
          <w:pgMar w:top="1360" w:right="1080" w:bottom="1000" w:left="720" w:header="0" w:footer="810" w:gutter="0"/>
          <w:cols w:space="720"/>
        </w:sectPr>
      </w:pPr>
    </w:p>
    <w:p w14:paraId="69C2948A" w14:textId="23FB6BA1" w:rsidR="00E543CD" w:rsidRDefault="004878D8" w:rsidP="00A1449B">
      <w:pPr>
        <w:pStyle w:val="ListParagraph"/>
        <w:numPr>
          <w:ilvl w:val="0"/>
          <w:numId w:val="15"/>
        </w:numPr>
        <w:tabs>
          <w:tab w:val="left" w:pos="1258"/>
          <w:tab w:val="left" w:pos="1260"/>
        </w:tabs>
        <w:spacing w:before="70"/>
        <w:ind w:right="452"/>
        <w:rPr>
          <w:sz w:val="24"/>
        </w:rPr>
        <w:pPrChange w:id="334" w:author="Author">
          <w:pPr>
            <w:pStyle w:val="ListParagraph"/>
            <w:numPr>
              <w:numId w:val="39"/>
            </w:numPr>
            <w:tabs>
              <w:tab w:val="left" w:pos="1258"/>
              <w:tab w:val="left" w:pos="1260"/>
            </w:tabs>
            <w:spacing w:before="70"/>
            <w:ind w:left="1260" w:right="452" w:hanging="524"/>
          </w:pPr>
        </w:pPrChange>
      </w:pPr>
      <w:del w:id="335" w:author="Author">
        <w:r>
          <w:rPr>
            <w:noProof/>
            <w:sz w:val="24"/>
          </w:rPr>
          <w:lastRenderedPageBreak/>
          <w:drawing>
            <wp:anchor distT="0" distB="0" distL="0" distR="0" simplePos="0" relativeHeight="251764736" behindDoc="1" locked="0" layoutInCell="1" allowOverlap="1" wp14:anchorId="47ABAF3B" wp14:editId="47ABAF3C">
              <wp:simplePos x="0" y="0"/>
              <wp:positionH relativeFrom="page">
                <wp:posOffset>556094</wp:posOffset>
              </wp:positionH>
              <wp:positionV relativeFrom="paragraph">
                <wp:posOffset>720090</wp:posOffset>
              </wp:positionV>
              <wp:extent cx="6507264" cy="6358382"/>
              <wp:effectExtent l="0" t="0" r="0" b="0"/>
              <wp:wrapNone/>
              <wp:docPr id="454432650"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6507264" cy="6358382"/>
                      </a:xfrm>
                      <a:prstGeom prst="rect">
                        <a:avLst/>
                      </a:prstGeom>
                    </pic:spPr>
                  </pic:pic>
                </a:graphicData>
              </a:graphic>
            </wp:anchor>
          </w:drawing>
        </w:r>
      </w:del>
      <w:ins w:id="336" w:author="Author">
        <w:r w:rsidR="00AD08BA">
          <w:rPr>
            <w:noProof/>
            <w:sz w:val="24"/>
          </w:rPr>
          <w:drawing>
            <wp:anchor distT="0" distB="0" distL="0" distR="0" simplePos="0" relativeHeight="251625472" behindDoc="1" locked="0" layoutInCell="1" allowOverlap="1" wp14:anchorId="69C297F5" wp14:editId="69C297F6">
              <wp:simplePos x="0" y="0"/>
              <wp:positionH relativeFrom="page">
                <wp:posOffset>556094</wp:posOffset>
              </wp:positionH>
              <wp:positionV relativeFrom="paragraph">
                <wp:posOffset>720090</wp:posOffset>
              </wp:positionV>
              <wp:extent cx="6507264" cy="6358382"/>
              <wp:effectExtent l="0" t="0" r="0" b="0"/>
              <wp:wrapNone/>
              <wp:docPr id="21" name="Image 2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 name="Image 21"/>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Uncertain factor means any event, circumstance, situation, relationship, causal linkage, price, cost, value, response, or other relevant quantity which can materially affect the outcome of resource planning decisions, about which electric utility planners</w:t>
      </w:r>
      <w:r w:rsidR="00AD08BA">
        <w:rPr>
          <w:spacing w:val="-2"/>
          <w:w w:val="105"/>
          <w:sz w:val="24"/>
        </w:rPr>
        <w:t xml:space="preserve"> </w:t>
      </w:r>
      <w:r w:rsidR="00AD08BA">
        <w:rPr>
          <w:w w:val="105"/>
          <w:sz w:val="24"/>
        </w:rPr>
        <w:t>and</w:t>
      </w:r>
      <w:r w:rsidR="00AD08BA">
        <w:rPr>
          <w:spacing w:val="-3"/>
          <w:w w:val="105"/>
          <w:sz w:val="24"/>
        </w:rPr>
        <w:t xml:space="preserve"> </w:t>
      </w:r>
      <w:r w:rsidR="00AD08BA">
        <w:rPr>
          <w:w w:val="105"/>
          <w:sz w:val="24"/>
        </w:rPr>
        <w:t>decisionmakers</w:t>
      </w:r>
      <w:r w:rsidR="00AD08BA">
        <w:rPr>
          <w:spacing w:val="-1"/>
          <w:w w:val="105"/>
          <w:sz w:val="24"/>
        </w:rPr>
        <w:t xml:space="preserve"> </w:t>
      </w:r>
      <w:r w:rsidR="00AD08BA">
        <w:rPr>
          <w:w w:val="105"/>
          <w:sz w:val="24"/>
        </w:rPr>
        <w:t>have</w:t>
      </w:r>
      <w:r w:rsidR="00AD08BA">
        <w:rPr>
          <w:spacing w:val="-2"/>
          <w:w w:val="105"/>
          <w:sz w:val="24"/>
        </w:rPr>
        <w:t xml:space="preserve"> </w:t>
      </w:r>
      <w:r w:rsidR="00AD08BA">
        <w:rPr>
          <w:w w:val="105"/>
          <w:sz w:val="24"/>
        </w:rPr>
        <w:t>incomplete</w:t>
      </w:r>
      <w:r w:rsidR="00AD08BA">
        <w:rPr>
          <w:spacing w:val="-2"/>
          <w:w w:val="105"/>
          <w:sz w:val="24"/>
        </w:rPr>
        <w:t xml:space="preserve"> </w:t>
      </w:r>
      <w:r w:rsidR="00AD08BA">
        <w:rPr>
          <w:w w:val="105"/>
          <w:sz w:val="24"/>
        </w:rPr>
        <w:t>or</w:t>
      </w:r>
      <w:r w:rsidR="00AD08BA">
        <w:rPr>
          <w:spacing w:val="-4"/>
          <w:w w:val="105"/>
          <w:sz w:val="24"/>
        </w:rPr>
        <w:t xml:space="preserve"> </w:t>
      </w:r>
      <w:r w:rsidR="00AD08BA">
        <w:rPr>
          <w:w w:val="105"/>
          <w:sz w:val="24"/>
        </w:rPr>
        <w:t>inadequate</w:t>
      </w:r>
      <w:r w:rsidR="00AD08BA">
        <w:rPr>
          <w:spacing w:val="-2"/>
          <w:w w:val="105"/>
          <w:sz w:val="24"/>
        </w:rPr>
        <w:t xml:space="preserve"> </w:t>
      </w:r>
      <w:r w:rsidR="00AD08BA">
        <w:rPr>
          <w:w w:val="105"/>
          <w:sz w:val="24"/>
        </w:rPr>
        <w:t>information</w:t>
      </w:r>
      <w:r w:rsidR="00AD08BA">
        <w:rPr>
          <w:spacing w:val="-3"/>
          <w:w w:val="105"/>
          <w:sz w:val="24"/>
        </w:rPr>
        <w:t xml:space="preserve"> </w:t>
      </w:r>
      <w:r w:rsidR="00AD08BA">
        <w:rPr>
          <w:w w:val="105"/>
          <w:sz w:val="24"/>
        </w:rPr>
        <w:t>at</w:t>
      </w:r>
      <w:r w:rsidR="00AD08BA">
        <w:rPr>
          <w:spacing w:val="-1"/>
          <w:w w:val="105"/>
          <w:sz w:val="24"/>
        </w:rPr>
        <w:t xml:space="preserve"> </w:t>
      </w:r>
      <w:r w:rsidR="00AD08BA">
        <w:rPr>
          <w:w w:val="105"/>
          <w:sz w:val="24"/>
        </w:rPr>
        <w:t>the time a decision must be made.</w:t>
      </w:r>
    </w:p>
    <w:p w14:paraId="69C2948B" w14:textId="77777777" w:rsidR="00E543CD" w:rsidRPr="00CD4265" w:rsidRDefault="00AD08BA" w:rsidP="00A1449B">
      <w:pPr>
        <w:pStyle w:val="ListParagraph"/>
        <w:numPr>
          <w:ilvl w:val="0"/>
          <w:numId w:val="15"/>
        </w:numPr>
        <w:tabs>
          <w:tab w:val="left" w:pos="1258"/>
          <w:tab w:val="left" w:pos="1260"/>
        </w:tabs>
        <w:spacing w:before="292"/>
        <w:ind w:right="647"/>
        <w:rPr>
          <w:sz w:val="24"/>
        </w:rPr>
        <w:pPrChange w:id="337" w:author="Author">
          <w:pPr>
            <w:pStyle w:val="ListParagraph"/>
            <w:numPr>
              <w:numId w:val="39"/>
            </w:numPr>
            <w:tabs>
              <w:tab w:val="left" w:pos="1258"/>
              <w:tab w:val="left" w:pos="1260"/>
            </w:tabs>
            <w:spacing w:before="292"/>
            <w:ind w:left="1260" w:right="647" w:hanging="524"/>
          </w:pPr>
        </w:pPrChange>
      </w:pPr>
      <w:r>
        <w:rPr>
          <w:w w:val="105"/>
          <w:sz w:val="24"/>
        </w:rPr>
        <w:t>Utility</w:t>
      </w:r>
      <w:r>
        <w:rPr>
          <w:spacing w:val="-2"/>
          <w:w w:val="105"/>
          <w:sz w:val="24"/>
        </w:rPr>
        <w:t xml:space="preserve"> </w:t>
      </w:r>
      <w:r>
        <w:rPr>
          <w:w w:val="105"/>
          <w:sz w:val="24"/>
        </w:rPr>
        <w:t>costs means the costs of</w:t>
      </w:r>
      <w:r>
        <w:rPr>
          <w:spacing w:val="-1"/>
          <w:w w:val="105"/>
          <w:sz w:val="24"/>
        </w:rPr>
        <w:t xml:space="preserve"> </w:t>
      </w:r>
      <w:r>
        <w:rPr>
          <w:w w:val="105"/>
          <w:sz w:val="24"/>
        </w:rPr>
        <w:t>operating the electric utility</w:t>
      </w:r>
      <w:r>
        <w:rPr>
          <w:spacing w:val="-1"/>
          <w:w w:val="105"/>
          <w:sz w:val="24"/>
        </w:rPr>
        <w:t xml:space="preserve"> </w:t>
      </w:r>
      <w:r>
        <w:rPr>
          <w:w w:val="105"/>
          <w:sz w:val="24"/>
        </w:rPr>
        <w:t>system</w:t>
      </w:r>
      <w:r>
        <w:rPr>
          <w:spacing w:val="-1"/>
          <w:w w:val="105"/>
          <w:sz w:val="24"/>
        </w:rPr>
        <w:t xml:space="preserve"> </w:t>
      </w:r>
      <w:r>
        <w:rPr>
          <w:w w:val="105"/>
          <w:sz w:val="24"/>
        </w:rPr>
        <w:t>and</w:t>
      </w:r>
      <w:r>
        <w:rPr>
          <w:spacing w:val="-1"/>
          <w:w w:val="105"/>
          <w:sz w:val="24"/>
        </w:rPr>
        <w:t xml:space="preserve"> </w:t>
      </w:r>
      <w:r>
        <w:rPr>
          <w:w w:val="105"/>
          <w:sz w:val="24"/>
        </w:rPr>
        <w:t>developing and implementing an alternative resource plan that are incurred and paid by the electric utility. On an annual basis, utility cost is synonymous with electric utility revenue</w:t>
      </w:r>
      <w:r>
        <w:rPr>
          <w:spacing w:val="-1"/>
          <w:w w:val="105"/>
          <w:sz w:val="24"/>
        </w:rPr>
        <w:t xml:space="preserve"> </w:t>
      </w:r>
      <w:r>
        <w:rPr>
          <w:w w:val="105"/>
          <w:sz w:val="24"/>
        </w:rPr>
        <w:t>requirement.</w:t>
      </w:r>
    </w:p>
    <w:p w14:paraId="350E5F6D" w14:textId="4E136A59" w:rsidR="0070646B" w:rsidRDefault="0070646B">
      <w:pPr>
        <w:pStyle w:val="ListParagraph"/>
        <w:numPr>
          <w:ilvl w:val="0"/>
          <w:numId w:val="15"/>
        </w:numPr>
        <w:tabs>
          <w:tab w:val="left" w:pos="1258"/>
          <w:tab w:val="left" w:pos="1260"/>
        </w:tabs>
        <w:spacing w:before="292"/>
        <w:ind w:right="647"/>
        <w:rPr>
          <w:ins w:id="338" w:author="Author"/>
          <w:sz w:val="24"/>
        </w:rPr>
      </w:pPr>
      <w:commentRangeStart w:id="339"/>
      <w:ins w:id="340" w:author="Author">
        <w:r w:rsidRPr="0070646B">
          <w:rPr>
            <w:sz w:val="24"/>
          </w:rPr>
          <w:t>Utility cost test means a test of the cost effectiveness of demand-side programs that compares the avoided utility costs to the sum of all electric utility incentive payments, plus utility costs to administer, deliver, and evaluate each demand-side program to quantify the net savings obtained by substituting the demand-side program for supply-side resources. </w:t>
        </w:r>
        <w:commentRangeEnd w:id="339"/>
        <w:r w:rsidR="008C6A38">
          <w:rPr>
            <w:rStyle w:val="CommentReference"/>
            <w:sz w:val="24"/>
            <w:szCs w:val="22"/>
          </w:rPr>
          <w:commentReference w:id="339"/>
        </w:r>
      </w:ins>
    </w:p>
    <w:p w14:paraId="69C2948C" w14:textId="77777777" w:rsidR="00E543CD" w:rsidRDefault="00E543CD">
      <w:pPr>
        <w:pStyle w:val="ListParagraph"/>
        <w:rPr>
          <w:sz w:val="24"/>
        </w:rPr>
        <w:sectPr w:rsidR="00E543CD">
          <w:pgSz w:w="12240" w:h="15840"/>
          <w:pgMar w:top="1780" w:right="1080" w:bottom="1000" w:left="720" w:header="0" w:footer="810" w:gutter="0"/>
          <w:cols w:space="720"/>
        </w:sectPr>
      </w:pPr>
    </w:p>
    <w:p w14:paraId="69C2948D" w14:textId="0F84B498" w:rsidR="00E543CD" w:rsidRDefault="00AD08BA" w:rsidP="00A1449B">
      <w:pPr>
        <w:pStyle w:val="Heading1"/>
        <w:spacing w:before="77"/>
        <w:ind w:left="720"/>
        <w:pPrChange w:id="341" w:author="Author">
          <w:pPr>
            <w:pStyle w:val="Heading5"/>
            <w:spacing w:before="77"/>
            <w:ind w:left="720"/>
          </w:pPr>
        </w:pPrChange>
      </w:pPr>
      <w:bookmarkStart w:id="342" w:name="21.020_Filing_Schedule,_Filing_Requireme"/>
      <w:bookmarkEnd w:id="342"/>
      <w:r>
        <w:rPr>
          <w:spacing w:val="-2"/>
          <w:w w:val="105"/>
        </w:rPr>
        <w:lastRenderedPageBreak/>
        <w:t>20</w:t>
      </w:r>
      <w:r>
        <w:rPr>
          <w:spacing w:val="-5"/>
          <w:w w:val="105"/>
        </w:rPr>
        <w:t xml:space="preserve"> </w:t>
      </w:r>
      <w:r>
        <w:rPr>
          <w:spacing w:val="-2"/>
          <w:w w:val="105"/>
        </w:rPr>
        <w:t>CSR</w:t>
      </w:r>
      <w:r>
        <w:rPr>
          <w:spacing w:val="-5"/>
          <w:w w:val="105"/>
        </w:rPr>
        <w:t xml:space="preserve"> </w:t>
      </w:r>
      <w:r>
        <w:rPr>
          <w:spacing w:val="-2"/>
          <w:w w:val="105"/>
        </w:rPr>
        <w:t>4240-21.020</w:t>
      </w:r>
      <w:r>
        <w:rPr>
          <w:spacing w:val="-5"/>
          <w:w w:val="105"/>
        </w:rPr>
        <w:t xml:space="preserve"> </w:t>
      </w:r>
      <w:r>
        <w:rPr>
          <w:spacing w:val="-2"/>
          <w:w w:val="105"/>
        </w:rPr>
        <w:t>Filing</w:t>
      </w:r>
      <w:r>
        <w:rPr>
          <w:spacing w:val="-6"/>
          <w:w w:val="105"/>
        </w:rPr>
        <w:t xml:space="preserve"> </w:t>
      </w:r>
      <w:r>
        <w:rPr>
          <w:spacing w:val="-2"/>
          <w:w w:val="105"/>
        </w:rPr>
        <w:t>Schedule,</w:t>
      </w:r>
      <w:r>
        <w:rPr>
          <w:spacing w:val="-5"/>
          <w:w w:val="105"/>
        </w:rPr>
        <w:t xml:space="preserve"> </w:t>
      </w:r>
      <w:r>
        <w:rPr>
          <w:spacing w:val="-2"/>
          <w:w w:val="105"/>
        </w:rPr>
        <w:t>Filing</w:t>
      </w:r>
      <w:r>
        <w:rPr>
          <w:spacing w:val="-3"/>
          <w:w w:val="105"/>
        </w:rPr>
        <w:t xml:space="preserve"> </w:t>
      </w:r>
      <w:r>
        <w:rPr>
          <w:spacing w:val="-2"/>
          <w:w w:val="105"/>
        </w:rPr>
        <w:t>Requirements,</w:t>
      </w:r>
      <w:r>
        <w:rPr>
          <w:spacing w:val="-5"/>
          <w:w w:val="105"/>
        </w:rPr>
        <w:t xml:space="preserve"> </w:t>
      </w:r>
      <w:r>
        <w:rPr>
          <w:spacing w:val="-2"/>
          <w:w w:val="105"/>
        </w:rPr>
        <w:t>and the</w:t>
      </w:r>
      <w:r>
        <w:rPr>
          <w:spacing w:val="-3"/>
          <w:w w:val="105"/>
        </w:rPr>
        <w:t xml:space="preserve"> </w:t>
      </w:r>
      <w:r>
        <w:rPr>
          <w:spacing w:val="-2"/>
          <w:w w:val="105"/>
        </w:rPr>
        <w:t>Integrated</w:t>
      </w:r>
      <w:r>
        <w:rPr>
          <w:spacing w:val="-3"/>
          <w:w w:val="105"/>
        </w:rPr>
        <w:t xml:space="preserve"> </w:t>
      </w:r>
      <w:r>
        <w:rPr>
          <w:spacing w:val="-2"/>
          <w:w w:val="105"/>
        </w:rPr>
        <w:t>Resource</w:t>
      </w:r>
      <w:r>
        <w:rPr>
          <w:spacing w:val="-3"/>
          <w:w w:val="105"/>
        </w:rPr>
        <w:t xml:space="preserve"> </w:t>
      </w:r>
      <w:r>
        <w:rPr>
          <w:spacing w:val="-2"/>
          <w:w w:val="105"/>
        </w:rPr>
        <w:t>Plan Proceeding</w:t>
      </w:r>
    </w:p>
    <w:p w14:paraId="69C2948E" w14:textId="77777777" w:rsidR="00E543CD" w:rsidRDefault="00E543CD">
      <w:pPr>
        <w:pStyle w:val="BodyText"/>
        <w:spacing w:before="119"/>
        <w:ind w:left="0" w:firstLine="0"/>
        <w:rPr>
          <w:b/>
        </w:rPr>
      </w:pPr>
    </w:p>
    <w:p w14:paraId="69C2948F" w14:textId="7F5CC1B9" w:rsidR="00E543CD" w:rsidRDefault="004878D8" w:rsidP="00A1449B">
      <w:pPr>
        <w:spacing w:before="1"/>
        <w:ind w:left="720" w:right="488"/>
        <w:rPr>
          <w:i/>
          <w:sz w:val="24"/>
        </w:rPr>
        <w:pPrChange w:id="343" w:author="Author">
          <w:pPr>
            <w:spacing w:before="1"/>
            <w:ind w:left="720" w:right="496"/>
          </w:pPr>
        </w:pPrChange>
      </w:pPr>
      <w:del w:id="344" w:author="Author">
        <w:r>
          <w:rPr>
            <w:i/>
            <w:noProof/>
            <w:sz w:val="24"/>
          </w:rPr>
          <w:drawing>
            <wp:anchor distT="0" distB="0" distL="0" distR="0" simplePos="0" relativeHeight="251766784" behindDoc="1" locked="0" layoutInCell="1" allowOverlap="1" wp14:anchorId="47ABAF3D" wp14:editId="47ABAF3E">
              <wp:simplePos x="0" y="0"/>
              <wp:positionH relativeFrom="page">
                <wp:posOffset>556094</wp:posOffset>
              </wp:positionH>
              <wp:positionV relativeFrom="paragraph">
                <wp:posOffset>304224</wp:posOffset>
              </wp:positionV>
              <wp:extent cx="6507264" cy="6358382"/>
              <wp:effectExtent l="0" t="0" r="0" b="0"/>
              <wp:wrapNone/>
              <wp:docPr id="1350787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6507264" cy="6358382"/>
                      </a:xfrm>
                      <a:prstGeom prst="rect">
                        <a:avLst/>
                      </a:prstGeom>
                    </pic:spPr>
                  </pic:pic>
                </a:graphicData>
              </a:graphic>
            </wp:anchor>
          </w:drawing>
        </w:r>
      </w:del>
      <w:ins w:id="345" w:author="Author">
        <w:r w:rsidR="00AD08BA">
          <w:rPr>
            <w:i/>
            <w:noProof/>
            <w:sz w:val="24"/>
          </w:rPr>
          <w:drawing>
            <wp:anchor distT="0" distB="0" distL="0" distR="0" simplePos="0" relativeHeight="251627520" behindDoc="1" locked="0" layoutInCell="1" allowOverlap="1" wp14:anchorId="69C297F7" wp14:editId="69C297F8">
              <wp:simplePos x="0" y="0"/>
              <wp:positionH relativeFrom="page">
                <wp:posOffset>556094</wp:posOffset>
              </wp:positionH>
              <wp:positionV relativeFrom="paragraph">
                <wp:posOffset>304224</wp:posOffset>
              </wp:positionV>
              <wp:extent cx="6507264" cy="6358382"/>
              <wp:effectExtent l="0" t="0" r="0" b="0"/>
              <wp:wrapNone/>
              <wp:docPr id="23" name="Image 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Image 23"/>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specifies the filing schedule, filing requirements, and the schedule of the integrated resource plan proceeding for an electric utility’s Integrated Resource Plan and details the requirements found in Section 393.1900 of the Missouri Revised Statutes.</w:t>
      </w:r>
    </w:p>
    <w:p w14:paraId="69C29490" w14:textId="77777777" w:rsidR="00E543CD" w:rsidRDefault="00E543CD">
      <w:pPr>
        <w:pStyle w:val="BodyText"/>
        <w:spacing w:before="119"/>
        <w:ind w:left="0" w:firstLine="0"/>
        <w:rPr>
          <w:i/>
        </w:rPr>
      </w:pPr>
    </w:p>
    <w:p w14:paraId="69C29491" w14:textId="5E1F4A3D" w:rsidR="00E543CD" w:rsidRDefault="00AD08BA" w:rsidP="00A1449B">
      <w:pPr>
        <w:pStyle w:val="ListParagraph"/>
        <w:numPr>
          <w:ilvl w:val="0"/>
          <w:numId w:val="1"/>
        </w:numPr>
        <w:tabs>
          <w:tab w:val="left" w:pos="1243"/>
        </w:tabs>
        <w:ind w:right="642"/>
        <w:rPr>
          <w:sz w:val="24"/>
        </w:rPr>
        <w:pPrChange w:id="346" w:author="Author">
          <w:pPr>
            <w:pStyle w:val="ListParagraph"/>
            <w:numPr>
              <w:numId w:val="25"/>
            </w:numPr>
            <w:tabs>
              <w:tab w:val="left" w:pos="1243"/>
            </w:tabs>
            <w:ind w:left="1243" w:right="642"/>
          </w:pPr>
        </w:pPrChange>
      </w:pPr>
      <w:r>
        <w:rPr>
          <w:w w:val="105"/>
          <w:sz w:val="24"/>
        </w:rPr>
        <w:t>Each</w:t>
      </w:r>
      <w:r>
        <w:rPr>
          <w:spacing w:val="-2"/>
          <w:w w:val="105"/>
          <w:sz w:val="24"/>
        </w:rPr>
        <w:t xml:space="preserve"> </w:t>
      </w:r>
      <w:r>
        <w:rPr>
          <w:w w:val="105"/>
          <w:sz w:val="24"/>
        </w:rPr>
        <w:t>electric utility</w:t>
      </w:r>
      <w:r>
        <w:rPr>
          <w:spacing w:val="-3"/>
          <w:w w:val="105"/>
          <w:sz w:val="24"/>
        </w:rPr>
        <w:t xml:space="preserve"> </w:t>
      </w:r>
      <w:r>
        <w:rPr>
          <w:w w:val="105"/>
          <w:sz w:val="24"/>
        </w:rPr>
        <w:t xml:space="preserve">shall </w:t>
      </w:r>
      <w:del w:id="347" w:author="Author">
        <w:r w:rsidR="004878D8">
          <w:rPr>
            <w:w w:val="105"/>
            <w:sz w:val="24"/>
          </w:rPr>
          <w:delText>make</w:delText>
        </w:r>
      </w:del>
      <w:commentRangeStart w:id="348"/>
      <w:ins w:id="349" w:author="Author">
        <w:r w:rsidR="00CC1F4D">
          <w:rPr>
            <w:w w:val="105"/>
            <w:sz w:val="24"/>
          </w:rPr>
          <w:t>file</w:t>
        </w:r>
      </w:ins>
      <w:r w:rsidR="00CC1F4D" w:rsidRPr="00A1449B">
        <w:rPr>
          <w:w w:val="105"/>
          <w:sz w:val="24"/>
          <w:rPrChange w:id="350" w:author="Author">
            <w:rPr>
              <w:spacing w:val="-1"/>
              <w:w w:val="105"/>
              <w:sz w:val="24"/>
            </w:rPr>
          </w:rPrChange>
        </w:rPr>
        <w:t xml:space="preserve"> </w:t>
      </w:r>
      <w:r>
        <w:rPr>
          <w:w w:val="105"/>
          <w:sz w:val="24"/>
        </w:rPr>
        <w:t>an</w:t>
      </w:r>
      <w:r>
        <w:rPr>
          <w:spacing w:val="-2"/>
          <w:w w:val="105"/>
          <w:sz w:val="24"/>
        </w:rPr>
        <w:t xml:space="preserve"> </w:t>
      </w:r>
      <w:r>
        <w:rPr>
          <w:w w:val="105"/>
          <w:sz w:val="24"/>
        </w:rPr>
        <w:t>integrated resource</w:t>
      </w:r>
      <w:r>
        <w:rPr>
          <w:spacing w:val="-1"/>
          <w:w w:val="105"/>
          <w:sz w:val="24"/>
        </w:rPr>
        <w:t xml:space="preserve"> </w:t>
      </w:r>
      <w:r>
        <w:rPr>
          <w:w w:val="105"/>
          <w:sz w:val="24"/>
        </w:rPr>
        <w:t>plan</w:t>
      </w:r>
      <w:r>
        <w:rPr>
          <w:spacing w:val="-1"/>
          <w:w w:val="105"/>
          <w:sz w:val="24"/>
        </w:rPr>
        <w:t xml:space="preserve"> </w:t>
      </w:r>
      <w:r>
        <w:rPr>
          <w:w w:val="105"/>
          <w:sz w:val="24"/>
        </w:rPr>
        <w:t>(IRP)</w:t>
      </w:r>
      <w:r>
        <w:rPr>
          <w:spacing w:val="-2"/>
          <w:w w:val="105"/>
          <w:sz w:val="24"/>
        </w:rPr>
        <w:t xml:space="preserve"> </w:t>
      </w:r>
      <w:del w:id="351" w:author="Author">
        <w:r w:rsidR="004878D8">
          <w:rPr>
            <w:w w:val="105"/>
            <w:sz w:val="24"/>
          </w:rPr>
          <w:delText>filing</w:delText>
        </w:r>
      </w:del>
      <w:ins w:id="352" w:author="Author">
        <w:r w:rsidR="00CC1F4D">
          <w:rPr>
            <w:spacing w:val="-2"/>
            <w:w w:val="105"/>
            <w:sz w:val="24"/>
          </w:rPr>
          <w:t>as required by section 393.1900.2, .3</w:t>
        </w:r>
      </w:ins>
      <w:r w:rsidR="00CC1F4D" w:rsidRPr="00A1449B">
        <w:rPr>
          <w:spacing w:val="-2"/>
          <w:w w:val="105"/>
          <w:sz w:val="24"/>
          <w:rPrChange w:id="353" w:author="Author">
            <w:rPr>
              <w:w w:val="105"/>
              <w:sz w:val="24"/>
            </w:rPr>
          </w:rPrChange>
        </w:rPr>
        <w:t xml:space="preserve"> </w:t>
      </w:r>
      <w:commentRangeEnd w:id="348"/>
      <w:r w:rsidR="00934C16">
        <w:rPr>
          <w:rStyle w:val="CommentReference"/>
          <w:w w:val="105"/>
          <w:sz w:val="24"/>
          <w:szCs w:val="22"/>
        </w:rPr>
        <w:commentReference w:id="348"/>
      </w:r>
      <w:r>
        <w:rPr>
          <w:w w:val="105"/>
          <w:sz w:val="24"/>
        </w:rPr>
        <w:t>every</w:t>
      </w:r>
      <w:r>
        <w:rPr>
          <w:spacing w:val="-1"/>
          <w:w w:val="105"/>
          <w:sz w:val="24"/>
        </w:rPr>
        <w:t xml:space="preserve"> </w:t>
      </w:r>
      <w:r>
        <w:rPr>
          <w:w w:val="105"/>
          <w:sz w:val="24"/>
        </w:rPr>
        <w:t>four (4) years, or as otherwise ordered by the commission, by the first business day in October</w:t>
      </w:r>
      <w:r>
        <w:rPr>
          <w:spacing w:val="-2"/>
          <w:w w:val="105"/>
          <w:sz w:val="24"/>
        </w:rPr>
        <w:t xml:space="preserve"> </w:t>
      </w:r>
      <w:r>
        <w:rPr>
          <w:w w:val="105"/>
          <w:sz w:val="24"/>
        </w:rPr>
        <w:t>of the</w:t>
      </w:r>
      <w:r>
        <w:rPr>
          <w:spacing w:val="-1"/>
          <w:w w:val="105"/>
          <w:sz w:val="24"/>
        </w:rPr>
        <w:t xml:space="preserve"> </w:t>
      </w:r>
      <w:r>
        <w:rPr>
          <w:w w:val="105"/>
          <w:sz w:val="24"/>
        </w:rPr>
        <w:t>specified</w:t>
      </w:r>
      <w:r>
        <w:rPr>
          <w:spacing w:val="-2"/>
          <w:w w:val="105"/>
          <w:sz w:val="24"/>
        </w:rPr>
        <w:t xml:space="preserve"> </w:t>
      </w:r>
      <w:r>
        <w:rPr>
          <w:w w:val="105"/>
          <w:sz w:val="24"/>
        </w:rPr>
        <w:t>year.</w:t>
      </w:r>
      <w:r>
        <w:rPr>
          <w:spacing w:val="-1"/>
          <w:w w:val="105"/>
          <w:sz w:val="24"/>
        </w:rPr>
        <w:t xml:space="preserve"> </w:t>
      </w:r>
      <w:r>
        <w:rPr>
          <w:w w:val="105"/>
          <w:sz w:val="24"/>
        </w:rPr>
        <w:t>Each</w:t>
      </w:r>
      <w:r>
        <w:rPr>
          <w:spacing w:val="-2"/>
          <w:w w:val="105"/>
          <w:sz w:val="24"/>
        </w:rPr>
        <w:t xml:space="preserve"> </w:t>
      </w:r>
      <w:r>
        <w:rPr>
          <w:w w:val="105"/>
          <w:sz w:val="24"/>
        </w:rPr>
        <w:t>electric utility</w:t>
      </w:r>
      <w:r>
        <w:rPr>
          <w:spacing w:val="-2"/>
          <w:w w:val="105"/>
          <w:sz w:val="24"/>
        </w:rPr>
        <w:t xml:space="preserve"> </w:t>
      </w:r>
      <w:r>
        <w:rPr>
          <w:w w:val="105"/>
          <w:sz w:val="24"/>
        </w:rPr>
        <w:t>shall</w:t>
      </w:r>
      <w:r>
        <w:rPr>
          <w:spacing w:val="-2"/>
          <w:w w:val="105"/>
          <w:sz w:val="24"/>
        </w:rPr>
        <w:t xml:space="preserve"> </w:t>
      </w:r>
      <w:r>
        <w:rPr>
          <w:w w:val="105"/>
          <w:sz w:val="24"/>
        </w:rPr>
        <w:t>file</w:t>
      </w:r>
      <w:r>
        <w:rPr>
          <w:spacing w:val="-1"/>
          <w:w w:val="105"/>
          <w:sz w:val="24"/>
        </w:rPr>
        <w:t xml:space="preserve"> </w:t>
      </w:r>
      <w:r>
        <w:rPr>
          <w:w w:val="105"/>
          <w:sz w:val="24"/>
        </w:rPr>
        <w:t>its</w:t>
      </w:r>
      <w:r>
        <w:rPr>
          <w:spacing w:val="-1"/>
          <w:w w:val="105"/>
          <w:sz w:val="24"/>
        </w:rPr>
        <w:t xml:space="preserve"> </w:t>
      </w:r>
      <w:r>
        <w:rPr>
          <w:w w:val="105"/>
          <w:sz w:val="24"/>
        </w:rPr>
        <w:t>initial IRP filing</w:t>
      </w:r>
      <w:r>
        <w:rPr>
          <w:spacing w:val="-2"/>
          <w:w w:val="105"/>
          <w:sz w:val="24"/>
        </w:rPr>
        <w:t xml:space="preserve"> </w:t>
      </w:r>
      <w:r>
        <w:rPr>
          <w:w w:val="105"/>
          <w:sz w:val="24"/>
        </w:rPr>
        <w:t>on the following</w:t>
      </w:r>
      <w:r>
        <w:rPr>
          <w:spacing w:val="-3"/>
          <w:w w:val="105"/>
          <w:sz w:val="24"/>
        </w:rPr>
        <w:t xml:space="preserve"> </w:t>
      </w:r>
      <w:r>
        <w:rPr>
          <w:w w:val="105"/>
          <w:sz w:val="24"/>
        </w:rPr>
        <w:t>schedule:</w:t>
      </w:r>
    </w:p>
    <w:p w14:paraId="69C29492" w14:textId="77777777" w:rsidR="00E543CD" w:rsidRDefault="00AD08BA" w:rsidP="00A1449B">
      <w:pPr>
        <w:pStyle w:val="ListParagraph"/>
        <w:numPr>
          <w:ilvl w:val="1"/>
          <w:numId w:val="1"/>
        </w:numPr>
        <w:tabs>
          <w:tab w:val="left" w:pos="1671"/>
        </w:tabs>
        <w:spacing w:before="2"/>
        <w:ind w:left="1671" w:hanging="430"/>
        <w:rPr>
          <w:sz w:val="24"/>
        </w:rPr>
        <w:pPrChange w:id="354" w:author="Author">
          <w:pPr>
            <w:pStyle w:val="ListParagraph"/>
            <w:numPr>
              <w:ilvl w:val="1"/>
              <w:numId w:val="25"/>
            </w:numPr>
            <w:tabs>
              <w:tab w:val="left" w:pos="1671"/>
            </w:tabs>
            <w:spacing w:before="2"/>
            <w:ind w:left="1671" w:hanging="430"/>
          </w:pPr>
        </w:pPrChange>
      </w:pPr>
      <w:r>
        <w:rPr>
          <w:w w:val="105"/>
          <w:sz w:val="24"/>
        </w:rPr>
        <w:t>Union Electric</w:t>
      </w:r>
      <w:r>
        <w:rPr>
          <w:spacing w:val="4"/>
          <w:w w:val="105"/>
          <w:sz w:val="24"/>
        </w:rPr>
        <w:t xml:space="preserve"> </w:t>
      </w:r>
      <w:r>
        <w:rPr>
          <w:w w:val="105"/>
          <w:sz w:val="24"/>
        </w:rPr>
        <w:t>Company</w:t>
      </w:r>
      <w:r>
        <w:rPr>
          <w:spacing w:val="1"/>
          <w:w w:val="105"/>
          <w:sz w:val="24"/>
        </w:rPr>
        <w:t xml:space="preserve"> </w:t>
      </w:r>
      <w:r>
        <w:rPr>
          <w:w w:val="105"/>
          <w:sz w:val="24"/>
        </w:rPr>
        <w:t>d/b/a Ameren</w:t>
      </w:r>
      <w:r>
        <w:rPr>
          <w:spacing w:val="6"/>
          <w:w w:val="105"/>
          <w:sz w:val="24"/>
        </w:rPr>
        <w:t xml:space="preserve"> </w:t>
      </w:r>
      <w:r>
        <w:rPr>
          <w:w w:val="105"/>
          <w:sz w:val="24"/>
        </w:rPr>
        <w:t>Missouri,</w:t>
      </w:r>
      <w:r>
        <w:rPr>
          <w:spacing w:val="3"/>
          <w:w w:val="105"/>
          <w:sz w:val="24"/>
        </w:rPr>
        <w:t xml:space="preserve"> </w:t>
      </w:r>
      <w:r>
        <w:rPr>
          <w:w w:val="105"/>
          <w:sz w:val="24"/>
        </w:rPr>
        <w:t>or</w:t>
      </w:r>
      <w:r>
        <w:rPr>
          <w:spacing w:val="1"/>
          <w:w w:val="105"/>
          <w:sz w:val="24"/>
        </w:rPr>
        <w:t xml:space="preserve"> </w:t>
      </w:r>
      <w:r>
        <w:rPr>
          <w:w w:val="105"/>
          <w:sz w:val="24"/>
        </w:rPr>
        <w:t>its</w:t>
      </w:r>
      <w:r>
        <w:rPr>
          <w:spacing w:val="4"/>
          <w:w w:val="105"/>
          <w:sz w:val="24"/>
        </w:rPr>
        <w:t xml:space="preserve"> </w:t>
      </w:r>
      <w:r>
        <w:rPr>
          <w:w w:val="105"/>
          <w:sz w:val="24"/>
        </w:rPr>
        <w:t>successor,</w:t>
      </w:r>
      <w:r>
        <w:rPr>
          <w:spacing w:val="3"/>
          <w:w w:val="105"/>
          <w:sz w:val="24"/>
        </w:rPr>
        <w:t xml:space="preserve"> </w:t>
      </w:r>
      <w:r>
        <w:rPr>
          <w:w w:val="105"/>
          <w:sz w:val="24"/>
        </w:rPr>
        <w:t>October</w:t>
      </w:r>
      <w:r>
        <w:rPr>
          <w:spacing w:val="1"/>
          <w:w w:val="105"/>
          <w:sz w:val="24"/>
        </w:rPr>
        <w:t xml:space="preserve"> </w:t>
      </w:r>
      <w:r>
        <w:rPr>
          <w:spacing w:val="-2"/>
          <w:w w:val="105"/>
          <w:sz w:val="24"/>
        </w:rPr>
        <w:t>2029;</w:t>
      </w:r>
    </w:p>
    <w:p w14:paraId="69C29493" w14:textId="77777777" w:rsidR="00E543CD" w:rsidRDefault="00AD08BA" w:rsidP="00A1449B">
      <w:pPr>
        <w:pStyle w:val="ListParagraph"/>
        <w:numPr>
          <w:ilvl w:val="1"/>
          <w:numId w:val="1"/>
        </w:numPr>
        <w:tabs>
          <w:tab w:val="left" w:pos="1672"/>
        </w:tabs>
        <w:ind w:left="1672" w:hanging="431"/>
        <w:rPr>
          <w:sz w:val="24"/>
        </w:rPr>
        <w:pPrChange w:id="355" w:author="Author">
          <w:pPr>
            <w:pStyle w:val="ListParagraph"/>
            <w:numPr>
              <w:ilvl w:val="1"/>
              <w:numId w:val="25"/>
            </w:numPr>
            <w:tabs>
              <w:tab w:val="left" w:pos="1672"/>
            </w:tabs>
            <w:ind w:left="1672" w:hanging="431"/>
          </w:pPr>
        </w:pPrChange>
      </w:pPr>
      <w:r>
        <w:rPr>
          <w:spacing w:val="-2"/>
          <w:w w:val="105"/>
          <w:sz w:val="24"/>
        </w:rPr>
        <w:t>Evergy</w:t>
      </w:r>
      <w:r>
        <w:rPr>
          <w:spacing w:val="-5"/>
          <w:w w:val="105"/>
          <w:sz w:val="24"/>
        </w:rPr>
        <w:t xml:space="preserve"> </w:t>
      </w:r>
      <w:r>
        <w:rPr>
          <w:spacing w:val="-2"/>
          <w:w w:val="105"/>
          <w:sz w:val="24"/>
        </w:rPr>
        <w:t>Metro</w:t>
      </w:r>
      <w:r>
        <w:rPr>
          <w:spacing w:val="-3"/>
          <w:w w:val="105"/>
          <w:sz w:val="24"/>
        </w:rPr>
        <w:t xml:space="preserve"> </w:t>
      </w:r>
      <w:r>
        <w:rPr>
          <w:spacing w:val="-2"/>
          <w:w w:val="105"/>
          <w:sz w:val="24"/>
        </w:rPr>
        <w:t>d/b/a</w:t>
      </w:r>
      <w:r>
        <w:rPr>
          <w:spacing w:val="-5"/>
          <w:w w:val="105"/>
          <w:sz w:val="24"/>
        </w:rPr>
        <w:t xml:space="preserve"> </w:t>
      </w:r>
      <w:r>
        <w:rPr>
          <w:spacing w:val="-2"/>
          <w:w w:val="105"/>
          <w:sz w:val="24"/>
        </w:rPr>
        <w:t>Evergy</w:t>
      </w:r>
      <w:r>
        <w:rPr>
          <w:spacing w:val="-5"/>
          <w:w w:val="105"/>
          <w:sz w:val="24"/>
        </w:rPr>
        <w:t xml:space="preserve"> </w:t>
      </w:r>
      <w:r>
        <w:rPr>
          <w:spacing w:val="-2"/>
          <w:w w:val="105"/>
          <w:sz w:val="24"/>
        </w:rPr>
        <w:t>Missouri</w:t>
      </w:r>
      <w:r>
        <w:rPr>
          <w:spacing w:val="-3"/>
          <w:w w:val="105"/>
          <w:sz w:val="24"/>
        </w:rPr>
        <w:t xml:space="preserve"> </w:t>
      </w:r>
      <w:r>
        <w:rPr>
          <w:spacing w:val="-2"/>
          <w:w w:val="105"/>
          <w:sz w:val="24"/>
        </w:rPr>
        <w:t>Metro, or</w:t>
      </w:r>
      <w:r>
        <w:rPr>
          <w:spacing w:val="-5"/>
          <w:w w:val="105"/>
          <w:sz w:val="24"/>
        </w:rPr>
        <w:t xml:space="preserve"> </w:t>
      </w:r>
      <w:r>
        <w:rPr>
          <w:spacing w:val="-2"/>
          <w:w w:val="105"/>
          <w:sz w:val="24"/>
        </w:rPr>
        <w:t>its</w:t>
      </w:r>
      <w:r>
        <w:rPr>
          <w:w w:val="105"/>
          <w:sz w:val="24"/>
        </w:rPr>
        <w:t xml:space="preserve"> </w:t>
      </w:r>
      <w:r>
        <w:rPr>
          <w:spacing w:val="-2"/>
          <w:w w:val="105"/>
          <w:sz w:val="24"/>
        </w:rPr>
        <w:t>successor, October</w:t>
      </w:r>
      <w:r>
        <w:rPr>
          <w:spacing w:val="-5"/>
          <w:w w:val="105"/>
          <w:sz w:val="24"/>
        </w:rPr>
        <w:t xml:space="preserve"> </w:t>
      </w:r>
      <w:r>
        <w:rPr>
          <w:spacing w:val="-2"/>
          <w:w w:val="105"/>
          <w:sz w:val="24"/>
        </w:rPr>
        <w:t>2030;</w:t>
      </w:r>
    </w:p>
    <w:p w14:paraId="69C29494" w14:textId="77777777" w:rsidR="00E543CD" w:rsidRDefault="00AD08BA" w:rsidP="00A1449B">
      <w:pPr>
        <w:pStyle w:val="ListParagraph"/>
        <w:numPr>
          <w:ilvl w:val="1"/>
          <w:numId w:val="1"/>
        </w:numPr>
        <w:tabs>
          <w:tab w:val="left" w:pos="1673"/>
        </w:tabs>
        <w:ind w:right="443"/>
        <w:rPr>
          <w:sz w:val="24"/>
        </w:rPr>
        <w:pPrChange w:id="356" w:author="Author">
          <w:pPr>
            <w:pStyle w:val="ListParagraph"/>
            <w:numPr>
              <w:ilvl w:val="1"/>
              <w:numId w:val="25"/>
            </w:numPr>
            <w:tabs>
              <w:tab w:val="left" w:pos="1673"/>
            </w:tabs>
            <w:ind w:left="1673" w:right="443"/>
          </w:pPr>
        </w:pPrChange>
      </w:pPr>
      <w:r>
        <w:rPr>
          <w:w w:val="105"/>
          <w:sz w:val="24"/>
        </w:rPr>
        <w:t>Evergy</w:t>
      </w:r>
      <w:r>
        <w:rPr>
          <w:spacing w:val="-5"/>
          <w:w w:val="105"/>
          <w:sz w:val="24"/>
        </w:rPr>
        <w:t xml:space="preserve"> </w:t>
      </w:r>
      <w:r>
        <w:rPr>
          <w:w w:val="105"/>
          <w:sz w:val="24"/>
        </w:rPr>
        <w:t>Missouri</w:t>
      </w:r>
      <w:r>
        <w:rPr>
          <w:spacing w:val="-4"/>
          <w:w w:val="105"/>
          <w:sz w:val="24"/>
        </w:rPr>
        <w:t xml:space="preserve"> </w:t>
      </w:r>
      <w:r>
        <w:rPr>
          <w:w w:val="105"/>
          <w:sz w:val="24"/>
        </w:rPr>
        <w:t>West</w:t>
      </w:r>
      <w:r>
        <w:rPr>
          <w:spacing w:val="-3"/>
          <w:w w:val="105"/>
          <w:sz w:val="24"/>
        </w:rPr>
        <w:t xml:space="preserve"> </w:t>
      </w:r>
      <w:r>
        <w:rPr>
          <w:w w:val="105"/>
          <w:sz w:val="24"/>
        </w:rPr>
        <w:t>d/b/a</w:t>
      </w:r>
      <w:r>
        <w:rPr>
          <w:spacing w:val="-5"/>
          <w:w w:val="105"/>
          <w:sz w:val="24"/>
        </w:rPr>
        <w:t xml:space="preserve"> </w:t>
      </w:r>
      <w:r>
        <w:rPr>
          <w:w w:val="105"/>
          <w:sz w:val="24"/>
        </w:rPr>
        <w:t>Evergy</w:t>
      </w:r>
      <w:r>
        <w:rPr>
          <w:spacing w:val="-5"/>
          <w:w w:val="105"/>
          <w:sz w:val="24"/>
        </w:rPr>
        <w:t xml:space="preserve"> </w:t>
      </w:r>
      <w:r>
        <w:rPr>
          <w:w w:val="105"/>
          <w:sz w:val="24"/>
        </w:rPr>
        <w:t>Missouri</w:t>
      </w:r>
      <w:r>
        <w:rPr>
          <w:spacing w:val="-4"/>
          <w:w w:val="105"/>
          <w:sz w:val="24"/>
        </w:rPr>
        <w:t xml:space="preserve"> </w:t>
      </w:r>
      <w:r>
        <w:rPr>
          <w:w w:val="105"/>
          <w:sz w:val="24"/>
        </w:rPr>
        <w:t>West</w:t>
      </w:r>
      <w:r>
        <w:rPr>
          <w:spacing w:val="-3"/>
          <w:w w:val="105"/>
          <w:sz w:val="24"/>
        </w:rPr>
        <w:t xml:space="preserve"> </w:t>
      </w:r>
      <w:r>
        <w:rPr>
          <w:w w:val="105"/>
          <w:sz w:val="24"/>
        </w:rPr>
        <w:t>or</w:t>
      </w:r>
      <w:r>
        <w:rPr>
          <w:spacing w:val="-6"/>
          <w:w w:val="105"/>
          <w:sz w:val="24"/>
        </w:rPr>
        <w:t xml:space="preserve"> </w:t>
      </w:r>
      <w:r>
        <w:rPr>
          <w:w w:val="105"/>
          <w:sz w:val="24"/>
        </w:rPr>
        <w:t>its</w:t>
      </w:r>
      <w:r>
        <w:rPr>
          <w:spacing w:val="-4"/>
          <w:w w:val="105"/>
          <w:sz w:val="24"/>
        </w:rPr>
        <w:t xml:space="preserve"> </w:t>
      </w:r>
      <w:r>
        <w:rPr>
          <w:w w:val="105"/>
          <w:sz w:val="24"/>
        </w:rPr>
        <w:t>successor,</w:t>
      </w:r>
      <w:r>
        <w:rPr>
          <w:spacing w:val="-2"/>
          <w:w w:val="105"/>
          <w:sz w:val="24"/>
        </w:rPr>
        <w:t xml:space="preserve"> </w:t>
      </w:r>
      <w:r>
        <w:rPr>
          <w:w w:val="105"/>
          <w:sz w:val="24"/>
        </w:rPr>
        <w:t>October</w:t>
      </w:r>
      <w:r>
        <w:rPr>
          <w:spacing w:val="-5"/>
          <w:w w:val="105"/>
          <w:sz w:val="24"/>
        </w:rPr>
        <w:t xml:space="preserve"> </w:t>
      </w:r>
      <w:r>
        <w:rPr>
          <w:w w:val="105"/>
          <w:sz w:val="24"/>
        </w:rPr>
        <w:t xml:space="preserve">2030; </w:t>
      </w:r>
      <w:r>
        <w:rPr>
          <w:spacing w:val="-4"/>
          <w:w w:val="105"/>
          <w:sz w:val="24"/>
        </w:rPr>
        <w:t>and</w:t>
      </w:r>
    </w:p>
    <w:p w14:paraId="69C29495" w14:textId="77777777" w:rsidR="00E543CD" w:rsidRDefault="00AD08BA" w:rsidP="00A1449B">
      <w:pPr>
        <w:pStyle w:val="ListParagraph"/>
        <w:numPr>
          <w:ilvl w:val="1"/>
          <w:numId w:val="1"/>
        </w:numPr>
        <w:tabs>
          <w:tab w:val="left" w:pos="1671"/>
          <w:tab w:val="left" w:pos="1673"/>
        </w:tabs>
        <w:ind w:right="816"/>
        <w:rPr>
          <w:sz w:val="24"/>
        </w:rPr>
        <w:pPrChange w:id="357" w:author="Author">
          <w:pPr>
            <w:pStyle w:val="ListParagraph"/>
            <w:numPr>
              <w:ilvl w:val="1"/>
              <w:numId w:val="25"/>
            </w:numPr>
            <w:tabs>
              <w:tab w:val="left" w:pos="1671"/>
              <w:tab w:val="left" w:pos="1673"/>
            </w:tabs>
            <w:ind w:left="1673" w:right="816"/>
          </w:pPr>
        </w:pPrChange>
      </w:pPr>
      <w:r>
        <w:rPr>
          <w:w w:val="105"/>
          <w:sz w:val="24"/>
        </w:rPr>
        <w:t xml:space="preserve">The Empire District Electric Company d/b/a Liberty, or its successor, October </w:t>
      </w:r>
      <w:r>
        <w:rPr>
          <w:spacing w:val="-2"/>
          <w:w w:val="105"/>
          <w:sz w:val="24"/>
        </w:rPr>
        <w:t>2031.</w:t>
      </w:r>
    </w:p>
    <w:p w14:paraId="69C29496" w14:textId="77777777" w:rsidR="00E543CD" w:rsidRDefault="00AD08BA" w:rsidP="00A1449B">
      <w:pPr>
        <w:pStyle w:val="ListParagraph"/>
        <w:numPr>
          <w:ilvl w:val="0"/>
          <w:numId w:val="1"/>
        </w:numPr>
        <w:tabs>
          <w:tab w:val="left" w:pos="1242"/>
        </w:tabs>
        <w:spacing w:before="292"/>
        <w:ind w:left="1242" w:hanging="431"/>
        <w:rPr>
          <w:sz w:val="24"/>
        </w:rPr>
        <w:pPrChange w:id="358" w:author="Author">
          <w:pPr>
            <w:pStyle w:val="ListParagraph"/>
            <w:numPr>
              <w:numId w:val="25"/>
            </w:numPr>
            <w:tabs>
              <w:tab w:val="left" w:pos="1242"/>
            </w:tabs>
            <w:spacing w:before="292"/>
            <w:ind w:left="1242" w:hanging="431"/>
          </w:pPr>
        </w:pPrChange>
      </w:pPr>
      <w:r>
        <w:rPr>
          <w:spacing w:val="2"/>
          <w:sz w:val="24"/>
        </w:rPr>
        <w:t>Pre-IRP</w:t>
      </w:r>
      <w:r>
        <w:rPr>
          <w:spacing w:val="32"/>
          <w:sz w:val="24"/>
        </w:rPr>
        <w:t xml:space="preserve"> </w:t>
      </w:r>
      <w:r>
        <w:rPr>
          <w:spacing w:val="-2"/>
          <w:sz w:val="24"/>
        </w:rPr>
        <w:t>Proceeding.</w:t>
      </w:r>
    </w:p>
    <w:p w14:paraId="6B7C4875" w14:textId="716FF115" w:rsidR="00564563" w:rsidRPr="00CD4265" w:rsidRDefault="004878D8">
      <w:pPr>
        <w:pStyle w:val="ListParagraph"/>
        <w:numPr>
          <w:ilvl w:val="1"/>
          <w:numId w:val="1"/>
        </w:numPr>
        <w:tabs>
          <w:tab w:val="left" w:pos="1671"/>
          <w:tab w:val="left" w:pos="1673"/>
        </w:tabs>
        <w:ind w:right="430"/>
        <w:rPr>
          <w:ins w:id="359" w:author="Author"/>
          <w:sz w:val="24"/>
        </w:rPr>
      </w:pPr>
      <w:del w:id="360" w:author="Author">
        <w:r>
          <w:rPr>
            <w:w w:val="105"/>
            <w:sz w:val="24"/>
          </w:rPr>
          <w:delText>The</w:delText>
        </w:r>
      </w:del>
      <w:ins w:id="361" w:author="Author">
        <w:r w:rsidR="00564563">
          <w:rPr>
            <w:w w:val="105"/>
            <w:sz w:val="24"/>
          </w:rPr>
          <w:t>A</w:t>
        </w:r>
      </w:ins>
      <w:r w:rsidR="00AD08BA">
        <w:rPr>
          <w:w w:val="105"/>
          <w:sz w:val="24"/>
        </w:rPr>
        <w:t xml:space="preserve"> pre-IRP proceeding, as outlined in section 393.1900.1., RSMo, shall be conducted to</w:t>
      </w:r>
      <w:del w:id="362" w:author="Author">
        <w:r>
          <w:rPr>
            <w:w w:val="105"/>
            <w:sz w:val="24"/>
          </w:rPr>
          <w:delText xml:space="preserve"> establish</w:delText>
        </w:r>
      </w:del>
      <w:ins w:id="363" w:author="Author">
        <w:r w:rsidR="00564563">
          <w:rPr>
            <w:w w:val="105"/>
            <w:sz w:val="24"/>
          </w:rPr>
          <w:t>:</w:t>
        </w:r>
      </w:ins>
    </w:p>
    <w:p w14:paraId="2CC5F885" w14:textId="2187FF2D" w:rsidR="006C2CA1" w:rsidRPr="00CD4265" w:rsidRDefault="00500726" w:rsidP="006C2CA1">
      <w:pPr>
        <w:pStyle w:val="ListParagraph"/>
        <w:numPr>
          <w:ilvl w:val="2"/>
          <w:numId w:val="1"/>
        </w:numPr>
        <w:tabs>
          <w:tab w:val="left" w:pos="1671"/>
          <w:tab w:val="left" w:pos="1673"/>
        </w:tabs>
        <w:ind w:right="430"/>
        <w:rPr>
          <w:ins w:id="364" w:author="Author"/>
          <w:sz w:val="24"/>
        </w:rPr>
      </w:pPr>
      <w:commentRangeStart w:id="365"/>
      <w:ins w:id="366" w:author="Author">
        <w:r w:rsidRPr="006C2CA1">
          <w:rPr>
            <w:w w:val="105"/>
            <w:sz w:val="24"/>
          </w:rPr>
          <w:t>Es</w:t>
        </w:r>
        <w:r w:rsidR="00AD08BA" w:rsidRPr="006C2CA1">
          <w:rPr>
            <w:w w:val="105"/>
            <w:sz w:val="24"/>
          </w:rPr>
          <w:t>tablish</w:t>
        </w:r>
        <w:r w:rsidR="00D62245" w:rsidRPr="006C2CA1">
          <w:rPr>
            <w:w w:val="105"/>
            <w:sz w:val="24"/>
          </w:rPr>
          <w:t>, pursuant to section 393.1900.</w:t>
        </w:r>
        <w:commentRangeStart w:id="367"/>
        <w:r w:rsidR="00D62245" w:rsidRPr="006C2CA1">
          <w:rPr>
            <w:w w:val="105"/>
            <w:sz w:val="24"/>
          </w:rPr>
          <w:t>1(4)</w:t>
        </w:r>
        <w:r w:rsidR="00BB20DD" w:rsidRPr="006C2CA1">
          <w:rPr>
            <w:w w:val="105"/>
            <w:sz w:val="24"/>
          </w:rPr>
          <w:t>,</w:t>
        </w:r>
        <w:r w:rsidR="00AD08BA" w:rsidRPr="006C2CA1">
          <w:rPr>
            <w:w w:val="105"/>
            <w:sz w:val="24"/>
          </w:rPr>
          <w:t xml:space="preserve"> </w:t>
        </w:r>
        <w:commentRangeEnd w:id="367"/>
        <w:r w:rsidR="00BB20DD" w:rsidRPr="006C2CA1">
          <w:rPr>
            <w:rStyle w:val="CommentReference"/>
            <w:w w:val="105"/>
            <w:sz w:val="24"/>
            <w:szCs w:val="22"/>
          </w:rPr>
          <w:commentReference w:id="367"/>
        </w:r>
        <w:r w:rsidR="00207DF7" w:rsidRPr="006C2CA1">
          <w:rPr>
            <w:w w:val="105"/>
            <w:sz w:val="24"/>
          </w:rPr>
          <w:t xml:space="preserve">a </w:t>
        </w:r>
        <w:r w:rsidR="00672DEE" w:rsidRPr="006C2CA1">
          <w:rPr>
            <w:w w:val="105"/>
            <w:sz w:val="24"/>
          </w:rPr>
          <w:t>commission-prescribed set of</w:t>
        </w:r>
      </w:ins>
      <w:r w:rsidR="00672DEE" w:rsidRPr="006C2CA1">
        <w:rPr>
          <w:w w:val="105"/>
          <w:sz w:val="24"/>
        </w:rPr>
        <w:t xml:space="preserve"> </w:t>
      </w:r>
      <w:r w:rsidR="00AD08BA" w:rsidRPr="006C2CA1">
        <w:rPr>
          <w:w w:val="105"/>
          <w:sz w:val="24"/>
        </w:rPr>
        <w:t>alternative resource plans,</w:t>
      </w:r>
      <w:r w:rsidR="00CB32BF" w:rsidRPr="006C2CA1">
        <w:rPr>
          <w:w w:val="105"/>
          <w:sz w:val="24"/>
        </w:rPr>
        <w:t xml:space="preserve"> </w:t>
      </w:r>
      <w:ins w:id="368" w:author="Author">
        <w:r w:rsidR="00CB32BF" w:rsidRPr="006C2CA1">
          <w:rPr>
            <w:w w:val="105"/>
            <w:sz w:val="24"/>
          </w:rPr>
          <w:t>as well as</w:t>
        </w:r>
        <w:r w:rsidR="006226DA" w:rsidRPr="006C2CA1">
          <w:rPr>
            <w:w w:val="105"/>
            <w:sz w:val="24"/>
          </w:rPr>
          <w:t xml:space="preserve"> any commission-prescribed</w:t>
        </w:r>
        <w:r w:rsidR="00AD08BA" w:rsidRPr="006C2CA1">
          <w:rPr>
            <w:w w:val="105"/>
            <w:sz w:val="24"/>
          </w:rPr>
          <w:t xml:space="preserve"> </w:t>
        </w:r>
      </w:ins>
      <w:r w:rsidR="00AD08BA" w:rsidRPr="006C2CA1">
        <w:rPr>
          <w:w w:val="105"/>
          <w:sz w:val="24"/>
        </w:rPr>
        <w:t>scenarios</w:t>
      </w:r>
      <w:del w:id="369" w:author="Author">
        <w:r w:rsidR="004878D8">
          <w:rPr>
            <w:w w:val="105"/>
            <w:sz w:val="24"/>
          </w:rPr>
          <w:delText>,</w:delText>
        </w:r>
      </w:del>
      <w:ins w:id="370" w:author="Author">
        <w:r w:rsidR="00AD08BA" w:rsidRPr="006C2CA1">
          <w:rPr>
            <w:w w:val="105"/>
            <w:sz w:val="24"/>
          </w:rPr>
          <w:t xml:space="preserve"> </w:t>
        </w:r>
        <w:r w:rsidR="00672DEE" w:rsidRPr="006C2CA1">
          <w:rPr>
            <w:w w:val="105"/>
            <w:sz w:val="24"/>
          </w:rPr>
          <w:t>and</w:t>
        </w:r>
      </w:ins>
      <w:r w:rsidR="00672DEE" w:rsidRPr="006C2CA1">
        <w:rPr>
          <w:w w:val="105"/>
          <w:sz w:val="24"/>
        </w:rPr>
        <w:t xml:space="preserve"> </w:t>
      </w:r>
      <w:r w:rsidR="00AD08BA" w:rsidRPr="006C2CA1">
        <w:rPr>
          <w:w w:val="105"/>
          <w:sz w:val="24"/>
        </w:rPr>
        <w:t>sensitivities</w:t>
      </w:r>
      <w:r w:rsidR="006226DA" w:rsidRPr="006C2CA1">
        <w:rPr>
          <w:w w:val="105"/>
          <w:sz w:val="24"/>
        </w:rPr>
        <w:t>,</w:t>
      </w:r>
      <w:commentRangeStart w:id="371"/>
      <w:r w:rsidR="00AD08BA" w:rsidRPr="00A1449B">
        <w:rPr>
          <w:spacing w:val="-3"/>
          <w:w w:val="105"/>
          <w:sz w:val="24"/>
          <w:rPrChange w:id="372" w:author="Author">
            <w:rPr>
              <w:w w:val="105"/>
              <w:sz w:val="24"/>
            </w:rPr>
          </w:rPrChange>
        </w:rPr>
        <w:t xml:space="preserve"> </w:t>
      </w:r>
      <w:commentRangeEnd w:id="371"/>
      <w:r w:rsidR="00B1582A" w:rsidRPr="006C2CA1">
        <w:rPr>
          <w:rStyle w:val="CommentReference"/>
          <w:w w:val="105"/>
          <w:sz w:val="24"/>
          <w:szCs w:val="22"/>
        </w:rPr>
        <w:commentReference w:id="371"/>
      </w:r>
      <w:ins w:id="373" w:author="Author">
        <w:r w:rsidR="00AD08BA" w:rsidRPr="006C2CA1">
          <w:rPr>
            <w:w w:val="105"/>
            <w:sz w:val="24"/>
          </w:rPr>
          <w:t>that</w:t>
        </w:r>
        <w:r w:rsidR="00AD08BA" w:rsidRPr="006C2CA1">
          <w:rPr>
            <w:spacing w:val="-6"/>
            <w:w w:val="105"/>
            <w:sz w:val="24"/>
          </w:rPr>
          <w:t xml:space="preserve"> </w:t>
        </w:r>
        <w:r w:rsidR="00AD08BA" w:rsidRPr="006C2CA1">
          <w:rPr>
            <w:w w:val="105"/>
            <w:sz w:val="24"/>
          </w:rPr>
          <w:t>an</w:t>
        </w:r>
        <w:r w:rsidR="00AD08BA" w:rsidRPr="006C2CA1">
          <w:rPr>
            <w:spacing w:val="-6"/>
            <w:w w:val="105"/>
            <w:sz w:val="24"/>
          </w:rPr>
          <w:t xml:space="preserve"> </w:t>
        </w:r>
        <w:r w:rsidR="00AD08BA" w:rsidRPr="006C2CA1">
          <w:rPr>
            <w:w w:val="105"/>
            <w:sz w:val="24"/>
          </w:rPr>
          <w:t>electric</w:t>
        </w:r>
        <w:r w:rsidR="00AD08BA" w:rsidRPr="006C2CA1">
          <w:rPr>
            <w:spacing w:val="-2"/>
            <w:w w:val="105"/>
            <w:sz w:val="24"/>
          </w:rPr>
          <w:t xml:space="preserve"> </w:t>
        </w:r>
        <w:r w:rsidR="00AD08BA" w:rsidRPr="006C2CA1">
          <w:rPr>
            <w:w w:val="105"/>
            <w:sz w:val="24"/>
          </w:rPr>
          <w:t>utility</w:t>
        </w:r>
        <w:r w:rsidR="00AD08BA" w:rsidRPr="006C2CA1">
          <w:rPr>
            <w:spacing w:val="-4"/>
            <w:w w:val="105"/>
            <w:sz w:val="24"/>
          </w:rPr>
          <w:t xml:space="preserve"> </w:t>
        </w:r>
        <w:r w:rsidR="00AD08BA" w:rsidRPr="006C2CA1">
          <w:rPr>
            <w:w w:val="105"/>
            <w:sz w:val="24"/>
          </w:rPr>
          <w:t xml:space="preserve">shall </w:t>
        </w:r>
        <w:r w:rsidR="00352F0E" w:rsidRPr="006C2CA1">
          <w:rPr>
            <w:w w:val="105"/>
            <w:sz w:val="24"/>
          </w:rPr>
          <w:t>analyze</w:t>
        </w:r>
        <w:r w:rsidR="00B55147" w:rsidRPr="006C2CA1">
          <w:rPr>
            <w:w w:val="105"/>
            <w:sz w:val="24"/>
          </w:rPr>
          <w:t xml:space="preserve"> in its IRP filing</w:t>
        </w:r>
        <w:r w:rsidR="00D11B78" w:rsidRPr="006C2CA1">
          <w:rPr>
            <w:w w:val="105"/>
            <w:sz w:val="24"/>
          </w:rPr>
          <w:t xml:space="preserve">, </w:t>
        </w:r>
      </w:ins>
    </w:p>
    <w:p w14:paraId="3226838C" w14:textId="0D763897" w:rsidR="004F59B8" w:rsidRPr="00CD4265" w:rsidRDefault="006C2CA1" w:rsidP="006C2CA1">
      <w:pPr>
        <w:pStyle w:val="ListParagraph"/>
        <w:numPr>
          <w:ilvl w:val="2"/>
          <w:numId w:val="1"/>
        </w:numPr>
        <w:tabs>
          <w:tab w:val="left" w:pos="1671"/>
          <w:tab w:val="left" w:pos="1673"/>
        </w:tabs>
        <w:ind w:right="430"/>
        <w:rPr>
          <w:ins w:id="374" w:author="Author"/>
          <w:sz w:val="24"/>
        </w:rPr>
      </w:pPr>
      <w:commentRangeStart w:id="375"/>
      <w:ins w:id="376" w:author="Author">
        <w:r>
          <w:rPr>
            <w:w w:val="105"/>
            <w:sz w:val="24"/>
          </w:rPr>
          <w:t xml:space="preserve">Specify </w:t>
        </w:r>
        <w:r w:rsidR="00F863FE">
          <w:rPr>
            <w:w w:val="105"/>
            <w:sz w:val="24"/>
          </w:rPr>
          <w:t xml:space="preserve">factors that </w:t>
        </w:r>
        <w:r w:rsidR="0028758B">
          <w:rPr>
            <w:w w:val="105"/>
            <w:sz w:val="24"/>
          </w:rPr>
          <w:t xml:space="preserve">the electric utility may take into account in analyzing </w:t>
        </w:r>
        <w:r w:rsidR="004F59B8">
          <w:rPr>
            <w:w w:val="105"/>
            <w:sz w:val="24"/>
          </w:rPr>
          <w:t xml:space="preserve">the alternative resource plans </w:t>
        </w:r>
        <w:r w:rsidR="00C65273">
          <w:rPr>
            <w:w w:val="105"/>
            <w:sz w:val="24"/>
          </w:rPr>
          <w:t xml:space="preserve">the commission </w:t>
        </w:r>
        <w:r w:rsidR="004F59B8">
          <w:rPr>
            <w:w w:val="105"/>
            <w:sz w:val="24"/>
          </w:rPr>
          <w:t>established</w:t>
        </w:r>
        <w:r w:rsidR="00F50E3D">
          <w:rPr>
            <w:w w:val="105"/>
            <w:sz w:val="24"/>
          </w:rPr>
          <w:t xml:space="preserve"> under section (2)(A)</w:t>
        </w:r>
        <w:r w:rsidR="002F656E">
          <w:rPr>
            <w:w w:val="105"/>
            <w:sz w:val="24"/>
          </w:rPr>
          <w:t>1</w:t>
        </w:r>
        <w:r w:rsidR="004F59B8">
          <w:rPr>
            <w:w w:val="105"/>
            <w:sz w:val="24"/>
          </w:rPr>
          <w:t>; and</w:t>
        </w:r>
        <w:commentRangeEnd w:id="375"/>
        <w:r w:rsidR="00FB6A9C" w:rsidRPr="004F59B8">
          <w:rPr>
            <w:rStyle w:val="CommentReference"/>
            <w:sz w:val="24"/>
            <w:szCs w:val="22"/>
          </w:rPr>
          <w:commentReference w:id="375"/>
        </w:r>
      </w:ins>
    </w:p>
    <w:p w14:paraId="69C29497" w14:textId="189DB138" w:rsidR="00E543CD" w:rsidRPr="00CD4265" w:rsidRDefault="004F59B8" w:rsidP="00A1449B">
      <w:pPr>
        <w:pStyle w:val="ListParagraph"/>
        <w:numPr>
          <w:ilvl w:val="2"/>
          <w:numId w:val="1"/>
        </w:numPr>
        <w:tabs>
          <w:tab w:val="left" w:pos="1671"/>
          <w:tab w:val="left" w:pos="1673"/>
        </w:tabs>
        <w:ind w:right="430"/>
        <w:rPr>
          <w:sz w:val="24"/>
        </w:rPr>
        <w:pPrChange w:id="377" w:author="Author">
          <w:pPr>
            <w:pStyle w:val="ListParagraph"/>
            <w:numPr>
              <w:ilvl w:val="1"/>
              <w:numId w:val="25"/>
            </w:numPr>
            <w:tabs>
              <w:tab w:val="left" w:pos="1671"/>
              <w:tab w:val="left" w:pos="1673"/>
            </w:tabs>
            <w:ind w:left="1673" w:right="430"/>
          </w:pPr>
        </w:pPrChange>
      </w:pPr>
      <w:commentRangeStart w:id="378"/>
      <w:ins w:id="379" w:author="Author">
        <w:r>
          <w:rPr>
            <w:w w:val="105"/>
            <w:sz w:val="24"/>
          </w:rPr>
          <w:t>S</w:t>
        </w:r>
        <w:r w:rsidR="00B700D6" w:rsidRPr="006C2CA1">
          <w:rPr>
            <w:w w:val="105"/>
            <w:sz w:val="24"/>
          </w:rPr>
          <w:t>pecif</w:t>
        </w:r>
        <w:r w:rsidR="00744B93" w:rsidRPr="006C2CA1">
          <w:rPr>
            <w:w w:val="105"/>
            <w:sz w:val="24"/>
          </w:rPr>
          <w:t>y</w:t>
        </w:r>
        <w:r w:rsidR="00B700D6" w:rsidRPr="006C2CA1">
          <w:rPr>
            <w:w w:val="105"/>
            <w:sz w:val="24"/>
          </w:rPr>
          <w:t xml:space="preserve"> </w:t>
        </w:r>
      </w:ins>
      <w:r w:rsidR="00B700D6" w:rsidRPr="006C2CA1">
        <w:rPr>
          <w:w w:val="105"/>
          <w:sz w:val="24"/>
        </w:rPr>
        <w:t>relevant</w:t>
      </w:r>
      <w:r w:rsidR="00B700D6" w:rsidRPr="00A1449B">
        <w:rPr>
          <w:w w:val="105"/>
          <w:sz w:val="24"/>
          <w:rPrChange w:id="380" w:author="Author">
            <w:rPr>
              <w:spacing w:val="-7"/>
              <w:w w:val="105"/>
              <w:sz w:val="24"/>
            </w:rPr>
          </w:rPrChange>
        </w:rPr>
        <w:t xml:space="preserve"> </w:t>
      </w:r>
      <w:r w:rsidR="00B700D6" w:rsidRPr="006C2CA1">
        <w:rPr>
          <w:w w:val="105"/>
          <w:sz w:val="24"/>
        </w:rPr>
        <w:t>emerging</w:t>
      </w:r>
      <w:r w:rsidR="00B700D6" w:rsidRPr="00A1449B">
        <w:rPr>
          <w:w w:val="105"/>
          <w:sz w:val="24"/>
          <w:rPrChange w:id="381" w:author="Author">
            <w:rPr>
              <w:spacing w:val="-5"/>
              <w:w w:val="105"/>
              <w:sz w:val="24"/>
            </w:rPr>
          </w:rPrChange>
        </w:rPr>
        <w:t xml:space="preserve"> </w:t>
      </w:r>
      <w:r w:rsidR="00B700D6" w:rsidRPr="006C2CA1">
        <w:rPr>
          <w:w w:val="105"/>
          <w:sz w:val="24"/>
        </w:rPr>
        <w:t>factors</w:t>
      </w:r>
      <w:del w:id="382" w:author="Author">
        <w:r w:rsidR="004878D8">
          <w:rPr>
            <w:w w:val="105"/>
            <w:sz w:val="24"/>
          </w:rPr>
          <w:delText>,</w:delText>
        </w:r>
        <w:r w:rsidR="004878D8">
          <w:rPr>
            <w:spacing w:val="-4"/>
            <w:w w:val="105"/>
            <w:sz w:val="24"/>
          </w:rPr>
          <w:delText xml:space="preserve"> </w:delText>
        </w:r>
        <w:r w:rsidR="004878D8">
          <w:rPr>
            <w:w w:val="105"/>
            <w:sz w:val="24"/>
          </w:rPr>
          <w:delText>and</w:delText>
        </w:r>
        <w:r w:rsidR="004878D8">
          <w:rPr>
            <w:spacing w:val="-6"/>
            <w:w w:val="105"/>
            <w:sz w:val="24"/>
          </w:rPr>
          <w:delText xml:space="preserve"> </w:delText>
        </w:r>
        <w:r w:rsidR="004878D8">
          <w:rPr>
            <w:w w:val="105"/>
            <w:sz w:val="24"/>
          </w:rPr>
          <w:delText>other</w:delText>
        </w:r>
        <w:r w:rsidR="004878D8">
          <w:rPr>
            <w:spacing w:val="-3"/>
            <w:w w:val="105"/>
            <w:sz w:val="24"/>
          </w:rPr>
          <w:delText xml:space="preserve"> </w:delText>
        </w:r>
        <w:r w:rsidR="004878D8">
          <w:rPr>
            <w:w w:val="105"/>
            <w:sz w:val="24"/>
          </w:rPr>
          <w:delText>operating</w:delText>
        </w:r>
        <w:r w:rsidR="004878D8">
          <w:rPr>
            <w:spacing w:val="-5"/>
            <w:w w:val="105"/>
            <w:sz w:val="24"/>
          </w:rPr>
          <w:delText xml:space="preserve"> </w:delText>
        </w:r>
        <w:r w:rsidR="004878D8">
          <w:rPr>
            <w:w w:val="105"/>
            <w:sz w:val="24"/>
          </w:rPr>
          <w:delText>factors</w:delText>
        </w:r>
      </w:del>
      <w:r w:rsidR="00B700D6" w:rsidRPr="00A1449B">
        <w:rPr>
          <w:w w:val="105"/>
          <w:sz w:val="24"/>
          <w:rPrChange w:id="383" w:author="Author">
            <w:rPr>
              <w:spacing w:val="-3"/>
              <w:w w:val="105"/>
              <w:sz w:val="24"/>
            </w:rPr>
          </w:rPrChange>
        </w:rPr>
        <w:t xml:space="preserve"> </w:t>
      </w:r>
      <w:r w:rsidR="00B55147" w:rsidRPr="006C2CA1">
        <w:rPr>
          <w:w w:val="105"/>
          <w:sz w:val="24"/>
        </w:rPr>
        <w:t>that</w:t>
      </w:r>
      <w:r w:rsidR="00A66A9E" w:rsidRPr="00A1449B">
        <w:rPr>
          <w:w w:val="105"/>
          <w:sz w:val="24"/>
          <w:rPrChange w:id="384" w:author="Author">
            <w:rPr>
              <w:spacing w:val="-6"/>
              <w:w w:val="105"/>
              <w:sz w:val="24"/>
            </w:rPr>
          </w:rPrChange>
        </w:rPr>
        <w:t xml:space="preserve"> </w:t>
      </w:r>
      <w:r w:rsidR="00B55147" w:rsidRPr="006C2CA1">
        <w:rPr>
          <w:w w:val="105"/>
          <w:sz w:val="24"/>
        </w:rPr>
        <w:t>an</w:t>
      </w:r>
      <w:r w:rsidR="00B55147" w:rsidRPr="00A1449B">
        <w:rPr>
          <w:w w:val="105"/>
          <w:sz w:val="24"/>
          <w:rPrChange w:id="385" w:author="Author">
            <w:rPr>
              <w:spacing w:val="-6"/>
              <w:w w:val="105"/>
              <w:sz w:val="24"/>
            </w:rPr>
          </w:rPrChange>
        </w:rPr>
        <w:t xml:space="preserve"> </w:t>
      </w:r>
      <w:r w:rsidR="00B55147" w:rsidRPr="006C2CA1">
        <w:rPr>
          <w:w w:val="105"/>
          <w:sz w:val="24"/>
        </w:rPr>
        <w:t>electric</w:t>
      </w:r>
      <w:r w:rsidR="00B55147" w:rsidRPr="00A1449B">
        <w:rPr>
          <w:w w:val="105"/>
          <w:sz w:val="24"/>
          <w:rPrChange w:id="386" w:author="Author">
            <w:rPr>
              <w:spacing w:val="-2"/>
              <w:w w:val="105"/>
              <w:sz w:val="24"/>
            </w:rPr>
          </w:rPrChange>
        </w:rPr>
        <w:t xml:space="preserve"> </w:t>
      </w:r>
      <w:r w:rsidR="00B55147" w:rsidRPr="006C2CA1">
        <w:rPr>
          <w:w w:val="105"/>
          <w:sz w:val="24"/>
        </w:rPr>
        <w:t>utility</w:t>
      </w:r>
      <w:r w:rsidR="00B55147" w:rsidRPr="00A1449B">
        <w:rPr>
          <w:w w:val="105"/>
          <w:sz w:val="24"/>
          <w:rPrChange w:id="387" w:author="Author">
            <w:rPr>
              <w:spacing w:val="-4"/>
              <w:w w:val="105"/>
              <w:sz w:val="24"/>
            </w:rPr>
          </w:rPrChange>
        </w:rPr>
        <w:t xml:space="preserve"> </w:t>
      </w:r>
      <w:r w:rsidR="00B55147" w:rsidRPr="006C2CA1">
        <w:rPr>
          <w:w w:val="105"/>
          <w:sz w:val="24"/>
        </w:rPr>
        <w:t xml:space="preserve">shall </w:t>
      </w:r>
      <w:del w:id="388" w:author="Author">
        <w:r w:rsidR="004878D8">
          <w:rPr>
            <w:w w:val="105"/>
            <w:sz w:val="24"/>
          </w:rPr>
          <w:delText>take into account</w:delText>
        </w:r>
      </w:del>
      <w:ins w:id="389" w:author="Author">
        <w:r w:rsidR="00B55147" w:rsidRPr="006C2CA1">
          <w:rPr>
            <w:w w:val="105"/>
            <w:sz w:val="24"/>
          </w:rPr>
          <w:t>examine</w:t>
        </w:r>
      </w:ins>
      <w:r w:rsidR="00B55147" w:rsidRPr="006C2CA1">
        <w:rPr>
          <w:w w:val="105"/>
          <w:sz w:val="24"/>
        </w:rPr>
        <w:t xml:space="preserve"> in its </w:t>
      </w:r>
      <w:ins w:id="390" w:author="Author">
        <w:r w:rsidR="00B55147" w:rsidRPr="006C2CA1">
          <w:rPr>
            <w:w w:val="105"/>
            <w:sz w:val="24"/>
          </w:rPr>
          <w:t xml:space="preserve">in its </w:t>
        </w:r>
      </w:ins>
      <w:r w:rsidR="00B55147" w:rsidRPr="006C2CA1">
        <w:rPr>
          <w:w w:val="105"/>
          <w:sz w:val="24"/>
        </w:rPr>
        <w:t>IRP filing</w:t>
      </w:r>
      <w:commentRangeEnd w:id="365"/>
      <w:r w:rsidR="0014018C" w:rsidRPr="006C2CA1">
        <w:rPr>
          <w:rStyle w:val="CommentReference"/>
          <w:w w:val="105"/>
          <w:sz w:val="24"/>
          <w:szCs w:val="22"/>
        </w:rPr>
        <w:commentReference w:id="365"/>
      </w:r>
      <w:r w:rsidR="00D5102E" w:rsidRPr="006C2CA1">
        <w:rPr>
          <w:w w:val="105"/>
          <w:sz w:val="24"/>
        </w:rPr>
        <w:t xml:space="preserve"> </w:t>
      </w:r>
      <w:del w:id="391" w:author="Author">
        <w:r w:rsidR="004878D8">
          <w:rPr>
            <w:w w:val="105"/>
            <w:sz w:val="24"/>
          </w:rPr>
          <w:delText>made pursuant to section (1).</w:delText>
        </w:r>
      </w:del>
      <w:ins w:id="392" w:author="Author">
        <w:r w:rsidR="00D5102E" w:rsidRPr="006C2CA1">
          <w:rPr>
            <w:w w:val="105"/>
            <w:sz w:val="24"/>
          </w:rPr>
          <w:t xml:space="preserve"> </w:t>
        </w:r>
        <w:commentRangeEnd w:id="378"/>
        <w:r w:rsidR="00FC7BFE" w:rsidRPr="006C2CA1">
          <w:rPr>
            <w:rStyle w:val="CommentReference"/>
            <w:sz w:val="24"/>
            <w:szCs w:val="22"/>
          </w:rPr>
          <w:commentReference w:id="378"/>
        </w:r>
      </w:ins>
    </w:p>
    <w:p w14:paraId="462D4EF8" w14:textId="1D0C7E40" w:rsidR="00BE3596" w:rsidRPr="00CD4265" w:rsidRDefault="00BE3596" w:rsidP="00CD4265">
      <w:pPr>
        <w:tabs>
          <w:tab w:val="left" w:pos="1671"/>
          <w:tab w:val="left" w:pos="1673"/>
        </w:tabs>
        <w:ind w:left="1440" w:right="430" w:hanging="1440"/>
        <w:rPr>
          <w:ins w:id="393" w:author="Author"/>
          <w:sz w:val="24"/>
        </w:rPr>
      </w:pPr>
      <w:ins w:id="394" w:author="Author">
        <w:r>
          <w:rPr>
            <w:sz w:val="24"/>
          </w:rPr>
          <w:tab/>
        </w:r>
        <w:commentRangeStart w:id="395"/>
        <w:r w:rsidR="00A66A9E" w:rsidRPr="002F2BC8">
          <w:rPr>
            <w:sz w:val="24"/>
          </w:rPr>
          <w:t>The alternative resource plans established</w:t>
        </w:r>
        <w:r w:rsidR="00480092" w:rsidRPr="002F2BC8">
          <w:rPr>
            <w:sz w:val="24"/>
          </w:rPr>
          <w:t xml:space="preserve"> under this section (2) shall be analyzed in addition to those </w:t>
        </w:r>
        <w:r w:rsidR="00904833" w:rsidRPr="002F2BC8">
          <w:rPr>
            <w:sz w:val="24"/>
          </w:rPr>
          <w:t xml:space="preserve">determined through capacity expansion modeling </w:t>
        </w:r>
        <w:r w:rsidR="005F393F" w:rsidRPr="002F2BC8">
          <w:rPr>
            <w:sz w:val="24"/>
          </w:rPr>
          <w:t xml:space="preserve">as required by </w:t>
        </w:r>
        <w:r w:rsidR="004A247D" w:rsidRPr="002F2BC8">
          <w:rPr>
            <w:sz w:val="24"/>
          </w:rPr>
          <w:t xml:space="preserve">20 CSR 4240-21.060 or otherwise </w:t>
        </w:r>
        <w:r w:rsidR="0085484C" w:rsidRPr="002F2BC8">
          <w:rPr>
            <w:sz w:val="24"/>
          </w:rPr>
          <w:t>established by the electric utility for analysis in its IRP filing.</w:t>
        </w:r>
        <w:commentRangeEnd w:id="395"/>
        <w:r w:rsidR="00372827" w:rsidRPr="00BE3596">
          <w:rPr>
            <w:rStyle w:val="CommentReference"/>
            <w:sz w:val="24"/>
            <w:szCs w:val="22"/>
          </w:rPr>
          <w:commentReference w:id="395"/>
        </w:r>
      </w:ins>
    </w:p>
    <w:p w14:paraId="69C29498" w14:textId="77777777" w:rsidR="00E543CD" w:rsidRDefault="00AD08BA" w:rsidP="00A1449B">
      <w:pPr>
        <w:pStyle w:val="ListParagraph"/>
        <w:numPr>
          <w:ilvl w:val="1"/>
          <w:numId w:val="1"/>
        </w:numPr>
        <w:tabs>
          <w:tab w:val="left" w:pos="1673"/>
        </w:tabs>
        <w:spacing w:before="2"/>
        <w:ind w:right="437"/>
        <w:rPr>
          <w:sz w:val="24"/>
        </w:rPr>
        <w:pPrChange w:id="396" w:author="Author">
          <w:pPr>
            <w:pStyle w:val="ListParagraph"/>
            <w:numPr>
              <w:ilvl w:val="1"/>
              <w:numId w:val="25"/>
            </w:numPr>
            <w:tabs>
              <w:tab w:val="left" w:pos="1673"/>
            </w:tabs>
            <w:spacing w:before="2"/>
            <w:ind w:left="1673" w:right="437"/>
          </w:pPr>
        </w:pPrChange>
      </w:pPr>
      <w:r>
        <w:rPr>
          <w:w w:val="105"/>
          <w:sz w:val="24"/>
        </w:rPr>
        <w:t>The</w:t>
      </w:r>
      <w:r>
        <w:rPr>
          <w:spacing w:val="-7"/>
          <w:w w:val="105"/>
          <w:sz w:val="24"/>
        </w:rPr>
        <w:t xml:space="preserve"> </w:t>
      </w:r>
      <w:r>
        <w:rPr>
          <w:w w:val="105"/>
          <w:sz w:val="24"/>
        </w:rPr>
        <w:t>pre-IRP</w:t>
      </w:r>
      <w:r>
        <w:rPr>
          <w:spacing w:val="-7"/>
          <w:w w:val="105"/>
          <w:sz w:val="24"/>
        </w:rPr>
        <w:t xml:space="preserve"> </w:t>
      </w:r>
      <w:r>
        <w:rPr>
          <w:w w:val="105"/>
          <w:sz w:val="24"/>
        </w:rPr>
        <w:t>proceeding</w:t>
      </w:r>
      <w:r>
        <w:rPr>
          <w:spacing w:val="-8"/>
          <w:w w:val="105"/>
          <w:sz w:val="24"/>
        </w:rPr>
        <w:t xml:space="preserve"> </w:t>
      </w:r>
      <w:r>
        <w:rPr>
          <w:w w:val="105"/>
          <w:sz w:val="24"/>
        </w:rPr>
        <w:t>shall</w:t>
      </w:r>
      <w:r>
        <w:rPr>
          <w:spacing w:val="-8"/>
          <w:w w:val="105"/>
          <w:sz w:val="24"/>
        </w:rPr>
        <w:t xml:space="preserve"> </w:t>
      </w:r>
      <w:r>
        <w:rPr>
          <w:w w:val="105"/>
          <w:sz w:val="24"/>
        </w:rPr>
        <w:t>commence</w:t>
      </w:r>
      <w:r>
        <w:rPr>
          <w:spacing w:val="-6"/>
          <w:w w:val="105"/>
          <w:sz w:val="24"/>
        </w:rPr>
        <w:t xml:space="preserve"> </w:t>
      </w:r>
      <w:r>
        <w:rPr>
          <w:w w:val="105"/>
          <w:sz w:val="24"/>
        </w:rPr>
        <w:t>forty-five</w:t>
      </w:r>
      <w:r>
        <w:rPr>
          <w:spacing w:val="-7"/>
          <w:w w:val="105"/>
          <w:sz w:val="24"/>
        </w:rPr>
        <w:t xml:space="preserve"> </w:t>
      </w:r>
      <w:r>
        <w:rPr>
          <w:w w:val="105"/>
          <w:sz w:val="24"/>
        </w:rPr>
        <w:t>(45)</w:t>
      </w:r>
      <w:r>
        <w:rPr>
          <w:spacing w:val="-8"/>
          <w:w w:val="105"/>
          <w:sz w:val="24"/>
        </w:rPr>
        <w:t xml:space="preserve"> </w:t>
      </w:r>
      <w:r>
        <w:rPr>
          <w:w w:val="105"/>
          <w:sz w:val="24"/>
        </w:rPr>
        <w:t>days</w:t>
      </w:r>
      <w:r>
        <w:rPr>
          <w:spacing w:val="-6"/>
          <w:w w:val="105"/>
          <w:sz w:val="24"/>
        </w:rPr>
        <w:t xml:space="preserve"> </w:t>
      </w:r>
      <w:r>
        <w:rPr>
          <w:w w:val="105"/>
          <w:sz w:val="24"/>
        </w:rPr>
        <w:t>prior</w:t>
      </w:r>
      <w:r>
        <w:rPr>
          <w:spacing w:val="-6"/>
          <w:w w:val="105"/>
          <w:sz w:val="24"/>
        </w:rPr>
        <w:t xml:space="preserve"> </w:t>
      </w:r>
      <w:r>
        <w:rPr>
          <w:w w:val="105"/>
          <w:sz w:val="24"/>
        </w:rPr>
        <w:t>to</w:t>
      </w:r>
      <w:r>
        <w:rPr>
          <w:spacing w:val="-8"/>
          <w:w w:val="105"/>
          <w:sz w:val="24"/>
        </w:rPr>
        <w:t xml:space="preserve"> </w:t>
      </w:r>
      <w:r>
        <w:rPr>
          <w:w w:val="105"/>
          <w:sz w:val="24"/>
        </w:rPr>
        <w:t>filing</w:t>
      </w:r>
      <w:r>
        <w:rPr>
          <w:spacing w:val="-8"/>
          <w:w w:val="105"/>
          <w:sz w:val="24"/>
        </w:rPr>
        <w:t xml:space="preserve"> </w:t>
      </w:r>
      <w:r>
        <w:rPr>
          <w:w w:val="105"/>
          <w:sz w:val="24"/>
        </w:rPr>
        <w:t>the</w:t>
      </w:r>
      <w:r>
        <w:rPr>
          <w:spacing w:val="-7"/>
          <w:w w:val="105"/>
          <w:sz w:val="24"/>
        </w:rPr>
        <w:t xml:space="preserve"> </w:t>
      </w:r>
      <w:r>
        <w:rPr>
          <w:w w:val="105"/>
          <w:sz w:val="24"/>
        </w:rPr>
        <w:t>pre-IRP minimum filing requirements. To commence the pre-IRP proceeding, the electric utility shall:</w:t>
      </w:r>
    </w:p>
    <w:p w14:paraId="69C29499" w14:textId="77777777" w:rsidR="00E543CD" w:rsidRDefault="00AD08BA" w:rsidP="00A1449B">
      <w:pPr>
        <w:pStyle w:val="ListParagraph"/>
        <w:numPr>
          <w:ilvl w:val="2"/>
          <w:numId w:val="1"/>
        </w:numPr>
        <w:tabs>
          <w:tab w:val="left" w:pos="2107"/>
        </w:tabs>
        <w:ind w:right="436"/>
        <w:rPr>
          <w:sz w:val="24"/>
        </w:rPr>
        <w:pPrChange w:id="397" w:author="Author">
          <w:pPr>
            <w:pStyle w:val="ListParagraph"/>
            <w:numPr>
              <w:ilvl w:val="2"/>
              <w:numId w:val="25"/>
            </w:numPr>
            <w:tabs>
              <w:tab w:val="left" w:pos="2107"/>
            </w:tabs>
            <w:ind w:left="2107" w:right="436" w:hanging="435"/>
          </w:pPr>
        </w:pPrChange>
      </w:pPr>
      <w:r>
        <w:rPr>
          <w:w w:val="105"/>
          <w:sz w:val="24"/>
        </w:rPr>
        <w:t>File notice</w:t>
      </w:r>
      <w:r>
        <w:rPr>
          <w:spacing w:val="-2"/>
          <w:w w:val="105"/>
          <w:sz w:val="24"/>
        </w:rPr>
        <w:t xml:space="preserve"> </w:t>
      </w:r>
      <w:r>
        <w:rPr>
          <w:w w:val="105"/>
          <w:sz w:val="24"/>
        </w:rPr>
        <w:t>in</w:t>
      </w:r>
      <w:r>
        <w:rPr>
          <w:spacing w:val="-2"/>
          <w:w w:val="105"/>
          <w:sz w:val="24"/>
        </w:rPr>
        <w:t xml:space="preserve"> </w:t>
      </w:r>
      <w:r>
        <w:rPr>
          <w:w w:val="105"/>
          <w:sz w:val="24"/>
        </w:rPr>
        <w:t>the</w:t>
      </w:r>
      <w:r>
        <w:rPr>
          <w:spacing w:val="-2"/>
          <w:w w:val="105"/>
          <w:sz w:val="24"/>
        </w:rPr>
        <w:t xml:space="preserve"> </w:t>
      </w:r>
      <w:r>
        <w:rPr>
          <w:w w:val="105"/>
          <w:sz w:val="24"/>
        </w:rPr>
        <w:t>docket</w:t>
      </w:r>
      <w:r>
        <w:rPr>
          <w:spacing w:val="-4"/>
          <w:w w:val="105"/>
          <w:sz w:val="24"/>
        </w:rPr>
        <w:t xml:space="preserve"> </w:t>
      </w:r>
      <w:r>
        <w:rPr>
          <w:w w:val="105"/>
          <w:sz w:val="24"/>
        </w:rPr>
        <w:t>of the</w:t>
      </w:r>
      <w:r>
        <w:rPr>
          <w:spacing w:val="-2"/>
          <w:w w:val="105"/>
          <w:sz w:val="24"/>
        </w:rPr>
        <w:t xml:space="preserve"> </w:t>
      </w:r>
      <w:r>
        <w:rPr>
          <w:w w:val="105"/>
          <w:sz w:val="24"/>
        </w:rPr>
        <w:t>upcoming activities, as outlined</w:t>
      </w:r>
      <w:r>
        <w:rPr>
          <w:spacing w:val="-2"/>
          <w:w w:val="105"/>
          <w:sz w:val="24"/>
        </w:rPr>
        <w:t xml:space="preserve"> </w:t>
      </w:r>
      <w:r>
        <w:rPr>
          <w:w w:val="105"/>
          <w:sz w:val="24"/>
        </w:rPr>
        <w:t>in</w:t>
      </w:r>
      <w:r>
        <w:rPr>
          <w:spacing w:val="-2"/>
          <w:w w:val="105"/>
          <w:sz w:val="24"/>
        </w:rPr>
        <w:t xml:space="preserve"> </w:t>
      </w:r>
      <w:r>
        <w:rPr>
          <w:w w:val="105"/>
          <w:sz w:val="24"/>
        </w:rPr>
        <w:t>paragraphs (2)(B)3. and (2)(B)5.; and</w:t>
      </w:r>
    </w:p>
    <w:p w14:paraId="69C2949A" w14:textId="77777777" w:rsidR="00E543CD" w:rsidRDefault="00AD08BA" w:rsidP="00A1449B">
      <w:pPr>
        <w:pStyle w:val="ListParagraph"/>
        <w:numPr>
          <w:ilvl w:val="2"/>
          <w:numId w:val="1"/>
        </w:numPr>
        <w:tabs>
          <w:tab w:val="left" w:pos="2107"/>
        </w:tabs>
        <w:ind w:right="539"/>
        <w:rPr>
          <w:sz w:val="24"/>
        </w:rPr>
        <w:pPrChange w:id="398" w:author="Author">
          <w:pPr>
            <w:pStyle w:val="ListParagraph"/>
            <w:numPr>
              <w:ilvl w:val="2"/>
              <w:numId w:val="25"/>
            </w:numPr>
            <w:tabs>
              <w:tab w:val="left" w:pos="2107"/>
            </w:tabs>
            <w:ind w:left="2107" w:right="539" w:hanging="435"/>
          </w:pPr>
        </w:pPrChange>
      </w:pPr>
      <w:r>
        <w:rPr>
          <w:w w:val="105"/>
          <w:sz w:val="24"/>
        </w:rPr>
        <w:t>Directly</w:t>
      </w:r>
      <w:r>
        <w:rPr>
          <w:spacing w:val="-9"/>
          <w:w w:val="105"/>
          <w:sz w:val="24"/>
        </w:rPr>
        <w:t xml:space="preserve"> </w:t>
      </w:r>
      <w:r>
        <w:rPr>
          <w:w w:val="105"/>
          <w:sz w:val="24"/>
        </w:rPr>
        <w:t>notify</w:t>
      </w:r>
      <w:r>
        <w:rPr>
          <w:spacing w:val="-9"/>
          <w:w w:val="105"/>
          <w:sz w:val="24"/>
        </w:rPr>
        <w:t xml:space="preserve"> </w:t>
      </w:r>
      <w:r>
        <w:rPr>
          <w:w w:val="105"/>
          <w:sz w:val="24"/>
        </w:rPr>
        <w:t>all</w:t>
      </w:r>
      <w:r>
        <w:rPr>
          <w:spacing w:val="-6"/>
          <w:w w:val="105"/>
          <w:sz w:val="24"/>
        </w:rPr>
        <w:t xml:space="preserve"> </w:t>
      </w:r>
      <w:r>
        <w:rPr>
          <w:w w:val="105"/>
          <w:sz w:val="24"/>
        </w:rPr>
        <w:t>intervenors</w:t>
      </w:r>
      <w:r>
        <w:rPr>
          <w:spacing w:val="-7"/>
          <w:w w:val="105"/>
          <w:sz w:val="24"/>
        </w:rPr>
        <w:t xml:space="preserve"> </w:t>
      </w:r>
      <w:r>
        <w:rPr>
          <w:w w:val="105"/>
          <w:sz w:val="24"/>
        </w:rPr>
        <w:t>in</w:t>
      </w:r>
      <w:r>
        <w:rPr>
          <w:spacing w:val="-10"/>
          <w:w w:val="105"/>
          <w:sz w:val="24"/>
        </w:rPr>
        <w:t xml:space="preserve"> </w:t>
      </w: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utility’s</w:t>
      </w:r>
      <w:r>
        <w:rPr>
          <w:spacing w:val="-4"/>
          <w:w w:val="105"/>
          <w:sz w:val="24"/>
        </w:rPr>
        <w:t xml:space="preserve"> </w:t>
      </w:r>
      <w:r>
        <w:rPr>
          <w:w w:val="105"/>
          <w:sz w:val="24"/>
        </w:rPr>
        <w:t>most</w:t>
      </w:r>
      <w:r>
        <w:rPr>
          <w:spacing w:val="-9"/>
          <w:w w:val="105"/>
          <w:sz w:val="24"/>
        </w:rPr>
        <w:t xml:space="preserve"> </w:t>
      </w:r>
      <w:r>
        <w:rPr>
          <w:w w:val="105"/>
          <w:sz w:val="24"/>
        </w:rPr>
        <w:t>recent</w:t>
      </w:r>
      <w:r>
        <w:rPr>
          <w:spacing w:val="-5"/>
          <w:w w:val="105"/>
          <w:sz w:val="24"/>
        </w:rPr>
        <w:t xml:space="preserve"> </w:t>
      </w:r>
      <w:r>
        <w:rPr>
          <w:w w:val="105"/>
          <w:sz w:val="24"/>
        </w:rPr>
        <w:t>general</w:t>
      </w:r>
      <w:r>
        <w:rPr>
          <w:spacing w:val="-9"/>
          <w:w w:val="105"/>
          <w:sz w:val="24"/>
        </w:rPr>
        <w:t xml:space="preserve"> </w:t>
      </w:r>
      <w:r>
        <w:rPr>
          <w:w w:val="105"/>
          <w:sz w:val="24"/>
        </w:rPr>
        <w:t>rate case and most recent IRP case of the upcoming activities, as outlined in paragraphs (2)(B)3. and (2)(B)5.</w:t>
      </w:r>
    </w:p>
    <w:p w14:paraId="69C2949B" w14:textId="77777777" w:rsidR="00E543CD" w:rsidRDefault="00AD08BA" w:rsidP="00A1449B">
      <w:pPr>
        <w:pStyle w:val="ListParagraph"/>
        <w:numPr>
          <w:ilvl w:val="2"/>
          <w:numId w:val="1"/>
        </w:numPr>
        <w:tabs>
          <w:tab w:val="left" w:pos="2107"/>
        </w:tabs>
        <w:ind w:right="802"/>
        <w:rPr>
          <w:sz w:val="24"/>
        </w:rPr>
        <w:pPrChange w:id="399" w:author="Author">
          <w:pPr>
            <w:pStyle w:val="ListParagraph"/>
            <w:numPr>
              <w:ilvl w:val="2"/>
              <w:numId w:val="25"/>
            </w:numPr>
            <w:tabs>
              <w:tab w:val="left" w:pos="2107"/>
            </w:tabs>
            <w:ind w:left="2107" w:right="802" w:hanging="435"/>
          </w:pPr>
        </w:pPrChange>
      </w:pPr>
      <w:r>
        <w:rPr>
          <w:w w:val="105"/>
          <w:sz w:val="24"/>
        </w:rPr>
        <w:t>Following the</w:t>
      </w:r>
      <w:r>
        <w:rPr>
          <w:spacing w:val="-1"/>
          <w:w w:val="105"/>
          <w:sz w:val="24"/>
        </w:rPr>
        <w:t xml:space="preserve"> </w:t>
      </w:r>
      <w:r>
        <w:rPr>
          <w:w w:val="105"/>
          <w:sz w:val="24"/>
        </w:rPr>
        <w:t>notification</w:t>
      </w:r>
      <w:r>
        <w:rPr>
          <w:spacing w:val="-3"/>
          <w:w w:val="105"/>
          <w:sz w:val="24"/>
        </w:rPr>
        <w:t xml:space="preserve"> </w:t>
      </w:r>
      <w:r>
        <w:rPr>
          <w:w w:val="105"/>
          <w:sz w:val="24"/>
        </w:rPr>
        <w:t>by the</w:t>
      </w:r>
      <w:r>
        <w:rPr>
          <w:spacing w:val="-1"/>
          <w:w w:val="105"/>
          <w:sz w:val="24"/>
        </w:rPr>
        <w:t xml:space="preserve"> </w:t>
      </w:r>
      <w:r>
        <w:rPr>
          <w:w w:val="105"/>
          <w:sz w:val="24"/>
        </w:rPr>
        <w:t>electric utility, the</w:t>
      </w:r>
      <w:r>
        <w:rPr>
          <w:spacing w:val="-1"/>
          <w:w w:val="105"/>
          <w:sz w:val="24"/>
        </w:rPr>
        <w:t xml:space="preserve"> </w:t>
      </w:r>
      <w:r>
        <w:rPr>
          <w:w w:val="105"/>
          <w:sz w:val="24"/>
        </w:rPr>
        <w:t>commission</w:t>
      </w:r>
      <w:r>
        <w:rPr>
          <w:spacing w:val="-2"/>
          <w:w w:val="105"/>
          <w:sz w:val="24"/>
        </w:rPr>
        <w:t xml:space="preserve"> </w:t>
      </w:r>
      <w:r>
        <w:rPr>
          <w:w w:val="105"/>
          <w:sz w:val="24"/>
        </w:rPr>
        <w:t>will</w:t>
      </w:r>
      <w:r>
        <w:rPr>
          <w:spacing w:val="-1"/>
          <w:w w:val="105"/>
          <w:sz w:val="24"/>
        </w:rPr>
        <w:t xml:space="preserve"> </w:t>
      </w:r>
      <w:r>
        <w:rPr>
          <w:w w:val="105"/>
          <w:sz w:val="24"/>
        </w:rPr>
        <w:t>issue notice of the case and establish a time period for intervention.</w:t>
      </w:r>
    </w:p>
    <w:p w14:paraId="69C2949C" w14:textId="77777777" w:rsidR="00E543CD" w:rsidRDefault="00AD08BA" w:rsidP="00A1449B">
      <w:pPr>
        <w:pStyle w:val="ListParagraph"/>
        <w:numPr>
          <w:ilvl w:val="2"/>
          <w:numId w:val="1"/>
        </w:numPr>
        <w:tabs>
          <w:tab w:val="left" w:pos="2107"/>
        </w:tabs>
        <w:ind w:right="376"/>
        <w:rPr>
          <w:sz w:val="24"/>
        </w:rPr>
        <w:pPrChange w:id="400" w:author="Author">
          <w:pPr>
            <w:pStyle w:val="ListParagraph"/>
            <w:numPr>
              <w:ilvl w:val="2"/>
              <w:numId w:val="25"/>
            </w:numPr>
            <w:tabs>
              <w:tab w:val="left" w:pos="2107"/>
            </w:tabs>
            <w:ind w:left="2107" w:right="376" w:hanging="435"/>
          </w:pPr>
        </w:pPrChange>
      </w:pPr>
      <w:r>
        <w:rPr>
          <w:w w:val="105"/>
          <w:sz w:val="24"/>
        </w:rPr>
        <w:lastRenderedPageBreak/>
        <w:t>One (1) month prior to filing the pre-IRP minimum filing requirements, the electric</w:t>
      </w:r>
      <w:r>
        <w:rPr>
          <w:spacing w:val="-3"/>
          <w:w w:val="105"/>
          <w:sz w:val="24"/>
        </w:rPr>
        <w:t xml:space="preserve"> </w:t>
      </w:r>
      <w:r>
        <w:rPr>
          <w:w w:val="105"/>
          <w:sz w:val="24"/>
        </w:rPr>
        <w:t>utility</w:t>
      </w:r>
      <w:r>
        <w:rPr>
          <w:spacing w:val="-7"/>
          <w:w w:val="105"/>
          <w:sz w:val="24"/>
        </w:rPr>
        <w:t xml:space="preserve"> </w:t>
      </w:r>
      <w:r>
        <w:rPr>
          <w:w w:val="105"/>
          <w:sz w:val="24"/>
        </w:rPr>
        <w:t>shall</w:t>
      </w:r>
      <w:r>
        <w:rPr>
          <w:spacing w:val="-5"/>
          <w:w w:val="105"/>
          <w:sz w:val="24"/>
        </w:rPr>
        <w:t xml:space="preserve"> </w:t>
      </w:r>
      <w:r>
        <w:rPr>
          <w:w w:val="105"/>
          <w:sz w:val="24"/>
        </w:rPr>
        <w:t>meet</w:t>
      </w:r>
      <w:r>
        <w:rPr>
          <w:spacing w:val="-5"/>
          <w:w w:val="105"/>
          <w:sz w:val="24"/>
        </w:rPr>
        <w:t xml:space="preserve"> </w:t>
      </w:r>
      <w:r>
        <w:rPr>
          <w:w w:val="105"/>
          <w:sz w:val="24"/>
        </w:rPr>
        <w:t>with</w:t>
      </w:r>
      <w:r>
        <w:rPr>
          <w:spacing w:val="-5"/>
          <w:w w:val="105"/>
          <w:sz w:val="24"/>
        </w:rPr>
        <w:t xml:space="preserve"> </w:t>
      </w:r>
      <w:r>
        <w:rPr>
          <w:w w:val="105"/>
          <w:sz w:val="24"/>
        </w:rPr>
        <w:t>stakeholders</w:t>
      </w:r>
      <w:r>
        <w:rPr>
          <w:spacing w:val="-4"/>
          <w:w w:val="105"/>
          <w:sz w:val="24"/>
        </w:rPr>
        <w:t xml:space="preserve"> </w:t>
      </w:r>
      <w:r>
        <w:rPr>
          <w:w w:val="105"/>
          <w:sz w:val="24"/>
        </w:rPr>
        <w:t>to present</w:t>
      </w:r>
      <w:r>
        <w:rPr>
          <w:spacing w:val="-5"/>
          <w:w w:val="105"/>
          <w:sz w:val="24"/>
        </w:rPr>
        <w:t xml:space="preserve"> </w:t>
      </w:r>
      <w:r>
        <w:rPr>
          <w:w w:val="105"/>
          <w:sz w:val="24"/>
        </w:rPr>
        <w:t>the</w:t>
      </w:r>
      <w:r>
        <w:rPr>
          <w:spacing w:val="-4"/>
          <w:w w:val="105"/>
          <w:sz w:val="24"/>
        </w:rPr>
        <w:t xml:space="preserve"> </w:t>
      </w:r>
      <w:r>
        <w:rPr>
          <w:w w:val="105"/>
          <w:sz w:val="24"/>
        </w:rPr>
        <w:t>preliminary</w:t>
      </w:r>
      <w:r>
        <w:rPr>
          <w:spacing w:val="-2"/>
          <w:w w:val="105"/>
          <w:sz w:val="24"/>
        </w:rPr>
        <w:t xml:space="preserve"> </w:t>
      </w:r>
      <w:r>
        <w:rPr>
          <w:w w:val="105"/>
          <w:sz w:val="24"/>
        </w:rPr>
        <w:t xml:space="preserve">pre-IRP minimum filing requirements and public engagement plan for stakeholder </w:t>
      </w:r>
      <w:r>
        <w:rPr>
          <w:spacing w:val="-2"/>
          <w:w w:val="105"/>
          <w:sz w:val="24"/>
        </w:rPr>
        <w:t>feedback.</w:t>
      </w:r>
    </w:p>
    <w:p w14:paraId="69C2949D" w14:textId="77777777" w:rsidR="00E543CD" w:rsidRDefault="00AD08BA" w:rsidP="00A1449B">
      <w:pPr>
        <w:pStyle w:val="ListParagraph"/>
        <w:numPr>
          <w:ilvl w:val="2"/>
          <w:numId w:val="1"/>
        </w:numPr>
        <w:tabs>
          <w:tab w:val="left" w:pos="2107"/>
        </w:tabs>
        <w:spacing w:before="1"/>
        <w:ind w:right="463"/>
        <w:rPr>
          <w:sz w:val="24"/>
        </w:rPr>
        <w:pPrChange w:id="401" w:author="Author">
          <w:pPr>
            <w:pStyle w:val="ListParagraph"/>
            <w:numPr>
              <w:ilvl w:val="2"/>
              <w:numId w:val="25"/>
            </w:numPr>
            <w:tabs>
              <w:tab w:val="left" w:pos="2107"/>
            </w:tabs>
            <w:spacing w:before="1"/>
            <w:ind w:left="2107" w:right="463" w:hanging="435"/>
          </w:pPr>
        </w:pPrChange>
      </w:pPr>
      <w:r>
        <w:rPr>
          <w:w w:val="105"/>
          <w:sz w:val="24"/>
        </w:rPr>
        <w:t>The electric utility shall file the pre-IRP minimum filing requirements no less than</w:t>
      </w:r>
      <w:r>
        <w:rPr>
          <w:spacing w:val="-1"/>
          <w:w w:val="105"/>
          <w:sz w:val="24"/>
        </w:rPr>
        <w:t xml:space="preserve"> </w:t>
      </w:r>
      <w:r>
        <w:rPr>
          <w:w w:val="105"/>
          <w:sz w:val="24"/>
        </w:rPr>
        <w:t>seventeen (17) months prior</w:t>
      </w:r>
      <w:r>
        <w:rPr>
          <w:spacing w:val="-1"/>
          <w:w w:val="105"/>
          <w:sz w:val="24"/>
        </w:rPr>
        <w:t xml:space="preserve"> </w:t>
      </w:r>
      <w:r>
        <w:rPr>
          <w:w w:val="105"/>
          <w:sz w:val="24"/>
        </w:rPr>
        <w:t>to the IRP filing</w:t>
      </w:r>
      <w:r>
        <w:rPr>
          <w:spacing w:val="-1"/>
          <w:w w:val="105"/>
          <w:sz w:val="24"/>
        </w:rPr>
        <w:t xml:space="preserve"> </w:t>
      </w:r>
      <w:r>
        <w:rPr>
          <w:w w:val="105"/>
          <w:sz w:val="24"/>
        </w:rPr>
        <w:t>date as outlined</w:t>
      </w:r>
      <w:r>
        <w:rPr>
          <w:spacing w:val="-1"/>
          <w:w w:val="105"/>
          <w:sz w:val="24"/>
        </w:rPr>
        <w:t xml:space="preserve"> </w:t>
      </w:r>
      <w:r>
        <w:rPr>
          <w:w w:val="105"/>
          <w:sz w:val="24"/>
        </w:rPr>
        <w:t>in section (1), with the exception of the first IRP under subsection (1)(A), for which the electric utility</w:t>
      </w:r>
      <w:r>
        <w:rPr>
          <w:spacing w:val="-4"/>
          <w:w w:val="105"/>
          <w:sz w:val="24"/>
        </w:rPr>
        <w:t xml:space="preserve"> </w:t>
      </w:r>
      <w:r>
        <w:rPr>
          <w:w w:val="105"/>
          <w:sz w:val="24"/>
        </w:rPr>
        <w:t>shall</w:t>
      </w:r>
      <w:r>
        <w:rPr>
          <w:spacing w:val="-3"/>
          <w:w w:val="105"/>
          <w:sz w:val="24"/>
        </w:rPr>
        <w:t xml:space="preserve"> </w:t>
      </w:r>
      <w:r>
        <w:rPr>
          <w:w w:val="105"/>
          <w:sz w:val="24"/>
        </w:rPr>
        <w:t>file</w:t>
      </w:r>
      <w:r>
        <w:rPr>
          <w:spacing w:val="-1"/>
          <w:w w:val="105"/>
          <w:sz w:val="24"/>
        </w:rPr>
        <w:t xml:space="preserve"> </w:t>
      </w:r>
      <w:r>
        <w:rPr>
          <w:w w:val="105"/>
          <w:sz w:val="24"/>
        </w:rPr>
        <w:t>the pre-IRP</w:t>
      </w:r>
      <w:r>
        <w:rPr>
          <w:spacing w:val="-1"/>
          <w:w w:val="105"/>
          <w:sz w:val="24"/>
        </w:rPr>
        <w:t xml:space="preserve"> </w:t>
      </w:r>
      <w:r>
        <w:rPr>
          <w:w w:val="105"/>
          <w:sz w:val="24"/>
        </w:rPr>
        <w:t>minimum</w:t>
      </w:r>
      <w:r>
        <w:rPr>
          <w:spacing w:val="-3"/>
          <w:w w:val="105"/>
          <w:sz w:val="24"/>
        </w:rPr>
        <w:t xml:space="preserve"> </w:t>
      </w:r>
      <w:r>
        <w:rPr>
          <w:w w:val="105"/>
          <w:sz w:val="24"/>
        </w:rPr>
        <w:t>filing</w:t>
      </w:r>
      <w:r>
        <w:rPr>
          <w:spacing w:val="-3"/>
          <w:w w:val="105"/>
          <w:sz w:val="24"/>
        </w:rPr>
        <w:t xml:space="preserve"> </w:t>
      </w:r>
      <w:r>
        <w:rPr>
          <w:w w:val="105"/>
          <w:sz w:val="24"/>
        </w:rPr>
        <w:t>requirements no</w:t>
      </w:r>
      <w:r>
        <w:rPr>
          <w:spacing w:val="-3"/>
          <w:w w:val="105"/>
          <w:sz w:val="24"/>
        </w:rPr>
        <w:t xml:space="preserve"> </w:t>
      </w:r>
      <w:r>
        <w:rPr>
          <w:w w:val="105"/>
          <w:sz w:val="24"/>
        </w:rPr>
        <w:t>less than twenty-six (26) months prior to the IRP filing date.</w:t>
      </w:r>
    </w:p>
    <w:p w14:paraId="69C2949E" w14:textId="77777777" w:rsidR="00E543CD" w:rsidRDefault="00E543CD">
      <w:pPr>
        <w:pStyle w:val="ListParagraph"/>
        <w:rPr>
          <w:sz w:val="24"/>
        </w:rPr>
        <w:sectPr w:rsidR="00E543CD">
          <w:footerReference w:type="default" r:id="rId18"/>
          <w:pgSz w:w="12240" w:h="15840"/>
          <w:pgMar w:top="1360" w:right="1080" w:bottom="1000" w:left="720" w:header="0" w:footer="811" w:gutter="0"/>
          <w:pgNumType w:start="1"/>
          <w:cols w:space="720"/>
        </w:sectPr>
      </w:pPr>
    </w:p>
    <w:p w14:paraId="69C2949F" w14:textId="77777777" w:rsidR="00E543CD" w:rsidRDefault="00AD08BA" w:rsidP="00A1449B">
      <w:pPr>
        <w:pStyle w:val="ListParagraph"/>
        <w:numPr>
          <w:ilvl w:val="2"/>
          <w:numId w:val="1"/>
        </w:numPr>
        <w:tabs>
          <w:tab w:val="left" w:pos="2107"/>
        </w:tabs>
        <w:spacing w:before="77"/>
        <w:ind w:right="740"/>
        <w:rPr>
          <w:sz w:val="24"/>
        </w:rPr>
        <w:pPrChange w:id="412" w:author="Author">
          <w:pPr>
            <w:pStyle w:val="ListParagraph"/>
            <w:numPr>
              <w:ilvl w:val="2"/>
              <w:numId w:val="25"/>
            </w:numPr>
            <w:tabs>
              <w:tab w:val="left" w:pos="2107"/>
            </w:tabs>
            <w:spacing w:before="77"/>
            <w:ind w:left="2107" w:right="740" w:hanging="435"/>
          </w:pPr>
        </w:pPrChange>
      </w:pPr>
      <w:r>
        <w:rPr>
          <w:w w:val="105"/>
          <w:sz w:val="24"/>
        </w:rPr>
        <w:lastRenderedPageBreak/>
        <w:t>Within</w:t>
      </w:r>
      <w:r>
        <w:rPr>
          <w:spacing w:val="-14"/>
          <w:w w:val="105"/>
          <w:sz w:val="24"/>
        </w:rPr>
        <w:t xml:space="preserve"> </w:t>
      </w:r>
      <w:r>
        <w:rPr>
          <w:w w:val="105"/>
          <w:sz w:val="24"/>
        </w:rPr>
        <w:t>one</w:t>
      </w:r>
      <w:r>
        <w:rPr>
          <w:spacing w:val="-13"/>
          <w:w w:val="105"/>
          <w:sz w:val="24"/>
        </w:rPr>
        <w:t xml:space="preserve"> </w:t>
      </w:r>
      <w:r>
        <w:rPr>
          <w:w w:val="105"/>
          <w:sz w:val="24"/>
        </w:rPr>
        <w:t>(1)</w:t>
      </w:r>
      <w:r>
        <w:rPr>
          <w:spacing w:val="-12"/>
          <w:w w:val="105"/>
          <w:sz w:val="24"/>
        </w:rPr>
        <w:t xml:space="preserve"> </w:t>
      </w:r>
      <w:r>
        <w:rPr>
          <w:w w:val="105"/>
          <w:sz w:val="24"/>
        </w:rPr>
        <w:t>month</w:t>
      </w:r>
      <w:r>
        <w:rPr>
          <w:spacing w:val="-14"/>
          <w:w w:val="105"/>
          <w:sz w:val="24"/>
        </w:rPr>
        <w:t xml:space="preserve"> </w:t>
      </w:r>
      <w:r>
        <w:rPr>
          <w:w w:val="105"/>
          <w:sz w:val="24"/>
        </w:rPr>
        <w:t>of</w:t>
      </w:r>
      <w:r>
        <w:rPr>
          <w:spacing w:val="-12"/>
          <w:w w:val="105"/>
          <w:sz w:val="24"/>
        </w:rPr>
        <w:t xml:space="preserve"> </w:t>
      </w:r>
      <w:r>
        <w:rPr>
          <w:w w:val="105"/>
          <w:sz w:val="24"/>
        </w:rPr>
        <w:t>the</w:t>
      </w:r>
      <w:r>
        <w:rPr>
          <w:spacing w:val="-13"/>
          <w:w w:val="105"/>
          <w:sz w:val="24"/>
        </w:rPr>
        <w:t xml:space="preserve"> </w:t>
      </w:r>
      <w:r>
        <w:rPr>
          <w:w w:val="105"/>
          <w:sz w:val="24"/>
        </w:rPr>
        <w:t>electric</w:t>
      </w:r>
      <w:r>
        <w:rPr>
          <w:spacing w:val="-12"/>
          <w:w w:val="105"/>
          <w:sz w:val="24"/>
        </w:rPr>
        <w:t xml:space="preserve"> </w:t>
      </w:r>
      <w:r>
        <w:rPr>
          <w:w w:val="105"/>
          <w:sz w:val="24"/>
        </w:rPr>
        <w:t>utility</w:t>
      </w:r>
      <w:r>
        <w:rPr>
          <w:spacing w:val="-13"/>
          <w:w w:val="105"/>
          <w:sz w:val="24"/>
        </w:rPr>
        <w:t xml:space="preserve"> </w:t>
      </w:r>
      <w:r>
        <w:rPr>
          <w:w w:val="105"/>
          <w:sz w:val="24"/>
        </w:rPr>
        <w:t>filing</w:t>
      </w:r>
      <w:r>
        <w:rPr>
          <w:spacing w:val="-11"/>
          <w:w w:val="105"/>
          <w:sz w:val="24"/>
        </w:rPr>
        <w:t xml:space="preserve"> </w:t>
      </w:r>
      <w:r>
        <w:rPr>
          <w:w w:val="105"/>
          <w:sz w:val="24"/>
        </w:rPr>
        <w:t>the</w:t>
      </w:r>
      <w:r>
        <w:rPr>
          <w:spacing w:val="-13"/>
          <w:w w:val="105"/>
          <w:sz w:val="24"/>
        </w:rPr>
        <w:t xml:space="preserve"> </w:t>
      </w:r>
      <w:r>
        <w:rPr>
          <w:w w:val="105"/>
          <w:sz w:val="24"/>
        </w:rPr>
        <w:t>pre-IRP</w:t>
      </w:r>
      <w:r>
        <w:rPr>
          <w:spacing w:val="-13"/>
          <w:w w:val="105"/>
          <w:sz w:val="24"/>
        </w:rPr>
        <w:t xml:space="preserve"> </w:t>
      </w:r>
      <w:r>
        <w:rPr>
          <w:w w:val="105"/>
          <w:sz w:val="24"/>
        </w:rPr>
        <w:t>minimum</w:t>
      </w:r>
      <w:r>
        <w:rPr>
          <w:spacing w:val="-13"/>
          <w:w w:val="105"/>
          <w:sz w:val="24"/>
        </w:rPr>
        <w:t xml:space="preserve"> </w:t>
      </w:r>
      <w:r>
        <w:rPr>
          <w:w w:val="105"/>
          <w:sz w:val="24"/>
        </w:rPr>
        <w:t>filing requirements, the electric utility shall:</w:t>
      </w:r>
    </w:p>
    <w:p w14:paraId="69C294A0" w14:textId="77777777" w:rsidR="00E543CD" w:rsidRDefault="00AD08BA" w:rsidP="00A1449B">
      <w:pPr>
        <w:pStyle w:val="ListParagraph"/>
        <w:numPr>
          <w:ilvl w:val="2"/>
          <w:numId w:val="1"/>
        </w:numPr>
        <w:tabs>
          <w:tab w:val="left" w:pos="2107"/>
        </w:tabs>
        <w:ind w:right="460"/>
        <w:rPr>
          <w:sz w:val="24"/>
        </w:rPr>
        <w:pPrChange w:id="413" w:author="Author">
          <w:pPr>
            <w:pStyle w:val="ListParagraph"/>
            <w:numPr>
              <w:ilvl w:val="2"/>
              <w:numId w:val="25"/>
            </w:numPr>
            <w:tabs>
              <w:tab w:val="left" w:pos="2107"/>
            </w:tabs>
            <w:ind w:left="2107" w:right="460" w:hanging="435"/>
          </w:pPr>
        </w:pPrChange>
      </w:pPr>
      <w:r>
        <w:rPr>
          <w:w w:val="105"/>
          <w:sz w:val="24"/>
        </w:rPr>
        <w:t>Hold</w:t>
      </w:r>
      <w:r>
        <w:rPr>
          <w:spacing w:val="-10"/>
          <w:w w:val="105"/>
          <w:sz w:val="24"/>
        </w:rPr>
        <w:t xml:space="preserve"> </w:t>
      </w:r>
      <w:r>
        <w:rPr>
          <w:w w:val="105"/>
          <w:sz w:val="24"/>
        </w:rPr>
        <w:t>public</w:t>
      </w:r>
      <w:r>
        <w:rPr>
          <w:spacing w:val="-8"/>
          <w:w w:val="105"/>
          <w:sz w:val="24"/>
        </w:rPr>
        <w:t xml:space="preserve"> </w:t>
      </w:r>
      <w:r>
        <w:rPr>
          <w:w w:val="105"/>
          <w:sz w:val="24"/>
        </w:rPr>
        <w:t>engagement</w:t>
      </w:r>
      <w:r>
        <w:rPr>
          <w:spacing w:val="-9"/>
          <w:w w:val="105"/>
          <w:sz w:val="24"/>
        </w:rPr>
        <w:t xml:space="preserve"> </w:t>
      </w:r>
      <w:r>
        <w:rPr>
          <w:w w:val="105"/>
          <w:sz w:val="24"/>
        </w:rPr>
        <w:t>meetings</w:t>
      </w:r>
      <w:r>
        <w:rPr>
          <w:spacing w:val="-8"/>
          <w:w w:val="105"/>
          <w:sz w:val="24"/>
        </w:rPr>
        <w:t xml:space="preserve"> </w:t>
      </w:r>
      <w:r>
        <w:rPr>
          <w:w w:val="105"/>
          <w:sz w:val="24"/>
        </w:rPr>
        <w:t>to</w:t>
      </w:r>
      <w:r>
        <w:rPr>
          <w:spacing w:val="-10"/>
          <w:w w:val="105"/>
          <w:sz w:val="24"/>
        </w:rPr>
        <w:t xml:space="preserve"> </w:t>
      </w:r>
      <w:r>
        <w:rPr>
          <w:w w:val="105"/>
          <w:sz w:val="24"/>
        </w:rPr>
        <w:t>provide</w:t>
      </w:r>
      <w:r>
        <w:rPr>
          <w:spacing w:val="-9"/>
          <w:w w:val="105"/>
          <w:sz w:val="24"/>
        </w:rPr>
        <w:t xml:space="preserve"> </w:t>
      </w:r>
      <w:r>
        <w:rPr>
          <w:w w:val="105"/>
          <w:sz w:val="24"/>
        </w:rPr>
        <w:t>the</w:t>
      </w:r>
      <w:r>
        <w:rPr>
          <w:spacing w:val="-9"/>
          <w:w w:val="105"/>
          <w:sz w:val="24"/>
        </w:rPr>
        <w:t xml:space="preserve"> </w:t>
      </w:r>
      <w:r>
        <w:rPr>
          <w:w w:val="105"/>
          <w:sz w:val="24"/>
        </w:rPr>
        <w:t>opportunity</w:t>
      </w:r>
      <w:r>
        <w:rPr>
          <w:spacing w:val="-10"/>
          <w:w w:val="105"/>
          <w:sz w:val="24"/>
        </w:rPr>
        <w:t xml:space="preserve"> </w:t>
      </w:r>
      <w:r>
        <w:rPr>
          <w:w w:val="105"/>
          <w:sz w:val="24"/>
        </w:rPr>
        <w:t>for</w:t>
      </w:r>
      <w:r>
        <w:rPr>
          <w:spacing w:val="-10"/>
          <w:w w:val="105"/>
          <w:sz w:val="24"/>
        </w:rPr>
        <w:t xml:space="preserve"> </w:t>
      </w:r>
      <w:r>
        <w:rPr>
          <w:w w:val="105"/>
          <w:sz w:val="24"/>
        </w:rPr>
        <w:t>public</w:t>
      </w:r>
      <w:r>
        <w:rPr>
          <w:spacing w:val="-5"/>
          <w:w w:val="105"/>
          <w:sz w:val="24"/>
        </w:rPr>
        <w:t xml:space="preserve"> </w:t>
      </w:r>
      <w:r>
        <w:rPr>
          <w:w w:val="105"/>
          <w:sz w:val="24"/>
        </w:rPr>
        <w:t>input into the electric utility's resource planning process.</w:t>
      </w:r>
    </w:p>
    <w:p w14:paraId="69C294A1" w14:textId="74A46112" w:rsidR="00E543CD" w:rsidRDefault="004878D8" w:rsidP="00A1449B">
      <w:pPr>
        <w:pStyle w:val="ListParagraph"/>
        <w:numPr>
          <w:ilvl w:val="2"/>
          <w:numId w:val="1"/>
        </w:numPr>
        <w:tabs>
          <w:tab w:val="left" w:pos="2107"/>
        </w:tabs>
        <w:ind w:right="404"/>
        <w:rPr>
          <w:sz w:val="24"/>
        </w:rPr>
        <w:pPrChange w:id="414" w:author="Author">
          <w:pPr>
            <w:pStyle w:val="ListParagraph"/>
            <w:numPr>
              <w:ilvl w:val="2"/>
              <w:numId w:val="25"/>
            </w:numPr>
            <w:tabs>
              <w:tab w:val="left" w:pos="2107"/>
            </w:tabs>
            <w:ind w:left="2107" w:right="404" w:hanging="435"/>
          </w:pPr>
        </w:pPrChange>
      </w:pPr>
      <w:del w:id="415" w:author="Author">
        <w:r>
          <w:rPr>
            <w:noProof/>
            <w:sz w:val="24"/>
          </w:rPr>
          <w:drawing>
            <wp:anchor distT="0" distB="0" distL="0" distR="0" simplePos="0" relativeHeight="251768832" behindDoc="1" locked="0" layoutInCell="1" allowOverlap="1" wp14:anchorId="47ABAF3F" wp14:editId="47ABAF40">
              <wp:simplePos x="0" y="0"/>
              <wp:positionH relativeFrom="page">
                <wp:posOffset>556094</wp:posOffset>
              </wp:positionH>
              <wp:positionV relativeFrom="paragraph">
                <wp:posOffset>193754</wp:posOffset>
              </wp:positionV>
              <wp:extent cx="6507264" cy="6358382"/>
              <wp:effectExtent l="0" t="0" r="0" b="0"/>
              <wp:wrapNone/>
              <wp:docPr id="1885844"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6507264" cy="6358382"/>
                      </a:xfrm>
                      <a:prstGeom prst="rect">
                        <a:avLst/>
                      </a:prstGeom>
                    </pic:spPr>
                  </pic:pic>
                </a:graphicData>
              </a:graphic>
            </wp:anchor>
          </w:drawing>
        </w:r>
      </w:del>
      <w:ins w:id="416" w:author="Author">
        <w:r w:rsidR="00AD08BA">
          <w:rPr>
            <w:noProof/>
            <w:sz w:val="24"/>
          </w:rPr>
          <w:drawing>
            <wp:anchor distT="0" distB="0" distL="0" distR="0" simplePos="0" relativeHeight="251629568" behindDoc="1" locked="0" layoutInCell="1" allowOverlap="1" wp14:anchorId="69C297F9" wp14:editId="69C297FA">
              <wp:simplePos x="0" y="0"/>
              <wp:positionH relativeFrom="page">
                <wp:posOffset>556094</wp:posOffset>
              </wp:positionH>
              <wp:positionV relativeFrom="paragraph">
                <wp:posOffset>193754</wp:posOffset>
              </wp:positionV>
              <wp:extent cx="6507264" cy="6358382"/>
              <wp:effectExtent l="0" t="0" r="0" b="0"/>
              <wp:wrapNone/>
              <wp:docPr id="24" name="Image 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 name="Image 24"/>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File a</w:t>
      </w:r>
      <w:r w:rsidR="00AD08BA">
        <w:rPr>
          <w:spacing w:val="-2"/>
          <w:w w:val="105"/>
          <w:sz w:val="24"/>
        </w:rPr>
        <w:t xml:space="preserve"> </w:t>
      </w:r>
      <w:r w:rsidR="00AD08BA">
        <w:rPr>
          <w:w w:val="105"/>
          <w:sz w:val="24"/>
        </w:rPr>
        <w:t>notice</w:t>
      </w:r>
      <w:r w:rsidR="00AD08BA">
        <w:rPr>
          <w:spacing w:val="-1"/>
          <w:w w:val="105"/>
          <w:sz w:val="24"/>
        </w:rPr>
        <w:t xml:space="preserve"> </w:t>
      </w:r>
      <w:r w:rsidR="00AD08BA">
        <w:rPr>
          <w:w w:val="105"/>
          <w:sz w:val="24"/>
        </w:rPr>
        <w:t>summarizing</w:t>
      </w:r>
      <w:r w:rsidR="00AD08BA">
        <w:rPr>
          <w:spacing w:val="-2"/>
          <w:w w:val="105"/>
          <w:sz w:val="24"/>
        </w:rPr>
        <w:t xml:space="preserve"> </w:t>
      </w:r>
      <w:r w:rsidR="00AD08BA">
        <w:rPr>
          <w:w w:val="105"/>
          <w:sz w:val="24"/>
        </w:rPr>
        <w:t>the</w:t>
      </w:r>
      <w:r w:rsidR="00AD08BA">
        <w:rPr>
          <w:spacing w:val="-1"/>
          <w:w w:val="105"/>
          <w:sz w:val="24"/>
        </w:rPr>
        <w:t xml:space="preserve"> </w:t>
      </w:r>
      <w:r w:rsidR="00AD08BA">
        <w:rPr>
          <w:w w:val="105"/>
          <w:sz w:val="24"/>
        </w:rPr>
        <w:t>feedback</w:t>
      </w:r>
      <w:r w:rsidR="00AD08BA">
        <w:rPr>
          <w:spacing w:val="-1"/>
          <w:w w:val="105"/>
          <w:sz w:val="24"/>
        </w:rPr>
        <w:t xml:space="preserve"> </w:t>
      </w:r>
      <w:r w:rsidR="00AD08BA">
        <w:rPr>
          <w:w w:val="105"/>
          <w:sz w:val="24"/>
        </w:rPr>
        <w:t>received</w:t>
      </w:r>
      <w:r w:rsidR="00AD08BA">
        <w:rPr>
          <w:spacing w:val="-1"/>
          <w:w w:val="105"/>
          <w:sz w:val="24"/>
        </w:rPr>
        <w:t xml:space="preserve"> </w:t>
      </w:r>
      <w:r w:rsidR="00AD08BA">
        <w:rPr>
          <w:w w:val="105"/>
          <w:sz w:val="24"/>
        </w:rPr>
        <w:t>from the</w:t>
      </w:r>
      <w:r w:rsidR="00AD08BA">
        <w:rPr>
          <w:spacing w:val="-1"/>
          <w:w w:val="105"/>
          <w:sz w:val="24"/>
        </w:rPr>
        <w:t xml:space="preserve"> </w:t>
      </w:r>
      <w:r w:rsidR="00AD08BA">
        <w:rPr>
          <w:w w:val="105"/>
          <w:sz w:val="24"/>
        </w:rPr>
        <w:t>public engagement efforts, including a description of how the electric utility may incorporate or consider</w:t>
      </w:r>
      <w:r w:rsidR="00AD08BA">
        <w:rPr>
          <w:spacing w:val="-1"/>
          <w:w w:val="105"/>
          <w:sz w:val="24"/>
        </w:rPr>
        <w:t xml:space="preserve"> </w:t>
      </w:r>
      <w:r w:rsidR="00AD08BA">
        <w:rPr>
          <w:w w:val="105"/>
          <w:sz w:val="24"/>
        </w:rPr>
        <w:t>the feedback</w:t>
      </w:r>
      <w:r w:rsidR="00AD08BA">
        <w:rPr>
          <w:spacing w:val="40"/>
          <w:w w:val="105"/>
          <w:sz w:val="24"/>
        </w:rPr>
        <w:t xml:space="preserve"> </w:t>
      </w:r>
      <w:r w:rsidR="00AD08BA">
        <w:rPr>
          <w:w w:val="105"/>
          <w:sz w:val="24"/>
        </w:rPr>
        <w:t>in the electric utility’s IRP filing</w:t>
      </w:r>
      <w:r w:rsidR="00AD08BA">
        <w:rPr>
          <w:spacing w:val="-1"/>
          <w:w w:val="105"/>
          <w:sz w:val="24"/>
        </w:rPr>
        <w:t xml:space="preserve"> </w:t>
      </w:r>
      <w:r w:rsidR="00AD08BA">
        <w:rPr>
          <w:w w:val="105"/>
          <w:sz w:val="24"/>
        </w:rPr>
        <w:t>submitted</w:t>
      </w:r>
      <w:r w:rsidR="00AD08BA">
        <w:rPr>
          <w:spacing w:val="-1"/>
          <w:w w:val="105"/>
          <w:sz w:val="24"/>
        </w:rPr>
        <w:t xml:space="preserve"> </w:t>
      </w:r>
      <w:r w:rsidR="00AD08BA">
        <w:rPr>
          <w:w w:val="105"/>
          <w:sz w:val="24"/>
        </w:rPr>
        <w:t>pursuant</w:t>
      </w:r>
      <w:r w:rsidR="00AD08BA">
        <w:rPr>
          <w:spacing w:val="-1"/>
          <w:w w:val="105"/>
          <w:sz w:val="24"/>
        </w:rPr>
        <w:t xml:space="preserve"> </w:t>
      </w:r>
      <w:r w:rsidR="00AD08BA">
        <w:rPr>
          <w:w w:val="105"/>
          <w:sz w:val="24"/>
        </w:rPr>
        <w:t>to section</w:t>
      </w:r>
      <w:r w:rsidR="00AD08BA">
        <w:rPr>
          <w:spacing w:val="-3"/>
          <w:w w:val="105"/>
          <w:sz w:val="24"/>
        </w:rPr>
        <w:t xml:space="preserve"> </w:t>
      </w:r>
      <w:r w:rsidR="00AD08BA">
        <w:rPr>
          <w:w w:val="105"/>
          <w:sz w:val="24"/>
        </w:rPr>
        <w:t>(1).</w:t>
      </w:r>
    </w:p>
    <w:p w14:paraId="69C294A2" w14:textId="77777777" w:rsidR="00E543CD" w:rsidRDefault="00AD08BA" w:rsidP="00A1449B">
      <w:pPr>
        <w:pStyle w:val="ListParagraph"/>
        <w:numPr>
          <w:ilvl w:val="2"/>
          <w:numId w:val="1"/>
        </w:numPr>
        <w:tabs>
          <w:tab w:val="left" w:pos="2107"/>
        </w:tabs>
        <w:spacing w:before="1"/>
        <w:ind w:right="671"/>
        <w:rPr>
          <w:sz w:val="24"/>
        </w:rPr>
        <w:pPrChange w:id="417" w:author="Author">
          <w:pPr>
            <w:pStyle w:val="ListParagraph"/>
            <w:numPr>
              <w:ilvl w:val="2"/>
              <w:numId w:val="25"/>
            </w:numPr>
            <w:tabs>
              <w:tab w:val="left" w:pos="2107"/>
            </w:tabs>
            <w:spacing w:before="1"/>
            <w:ind w:left="2107" w:right="671" w:hanging="435"/>
          </w:pPr>
        </w:pPrChange>
      </w:pPr>
      <w:r>
        <w:rPr>
          <w:w w:val="105"/>
          <w:sz w:val="24"/>
        </w:rPr>
        <w:t xml:space="preserve">Hold presentations and a series of technical sessions with stakeholders to present the pre-IRP proceeding minimum filing requirements, obtain stakeholder feedback , and develop or refine the proposed inputs and </w:t>
      </w:r>
      <w:r>
        <w:rPr>
          <w:spacing w:val="-2"/>
          <w:w w:val="105"/>
          <w:sz w:val="24"/>
        </w:rPr>
        <w:t>assumptions.</w:t>
      </w:r>
    </w:p>
    <w:p w14:paraId="69C294A3" w14:textId="77777777" w:rsidR="00E543CD" w:rsidRDefault="00AD08BA" w:rsidP="00A1449B">
      <w:pPr>
        <w:pStyle w:val="ListParagraph"/>
        <w:numPr>
          <w:ilvl w:val="2"/>
          <w:numId w:val="1"/>
        </w:numPr>
        <w:tabs>
          <w:tab w:val="left" w:pos="2105"/>
          <w:tab w:val="left" w:pos="2107"/>
        </w:tabs>
        <w:ind w:right="376"/>
        <w:rPr>
          <w:sz w:val="24"/>
        </w:rPr>
        <w:pPrChange w:id="418" w:author="Author">
          <w:pPr>
            <w:pStyle w:val="ListParagraph"/>
            <w:numPr>
              <w:ilvl w:val="2"/>
              <w:numId w:val="25"/>
            </w:numPr>
            <w:tabs>
              <w:tab w:val="left" w:pos="2105"/>
              <w:tab w:val="left" w:pos="2107"/>
            </w:tabs>
            <w:ind w:left="2107" w:right="376" w:hanging="435"/>
          </w:pPr>
        </w:pPrChange>
      </w:pPr>
      <w:r>
        <w:rPr>
          <w:w w:val="105"/>
          <w:sz w:val="24"/>
        </w:rPr>
        <w:t>Within three (3) months of the electric utility’s filing the pre-IRP minimum filing</w:t>
      </w:r>
      <w:r>
        <w:rPr>
          <w:spacing w:val="-7"/>
          <w:w w:val="105"/>
          <w:sz w:val="24"/>
        </w:rPr>
        <w:t xml:space="preserve"> </w:t>
      </w:r>
      <w:r>
        <w:rPr>
          <w:w w:val="105"/>
          <w:sz w:val="24"/>
        </w:rPr>
        <w:t>requirements,</w:t>
      </w:r>
      <w:r>
        <w:rPr>
          <w:spacing w:val="-6"/>
          <w:w w:val="105"/>
          <w:sz w:val="24"/>
        </w:rPr>
        <w:t xml:space="preserve"> </w:t>
      </w:r>
      <w:r>
        <w:rPr>
          <w:w w:val="105"/>
          <w:sz w:val="24"/>
        </w:rPr>
        <w:t>the</w:t>
      </w:r>
      <w:r>
        <w:rPr>
          <w:spacing w:val="-3"/>
          <w:w w:val="105"/>
          <w:sz w:val="24"/>
        </w:rPr>
        <w:t xml:space="preserve"> </w:t>
      </w:r>
      <w:r>
        <w:rPr>
          <w:w w:val="105"/>
          <w:sz w:val="24"/>
        </w:rPr>
        <w:t>stakeholders</w:t>
      </w:r>
      <w:r>
        <w:rPr>
          <w:spacing w:val="-6"/>
          <w:w w:val="105"/>
          <w:sz w:val="24"/>
        </w:rPr>
        <w:t xml:space="preserve"> </w:t>
      </w:r>
      <w:r>
        <w:rPr>
          <w:w w:val="105"/>
          <w:sz w:val="24"/>
        </w:rPr>
        <w:t>and</w:t>
      </w:r>
      <w:r>
        <w:rPr>
          <w:spacing w:val="-7"/>
          <w:w w:val="105"/>
          <w:sz w:val="24"/>
        </w:rPr>
        <w:t xml:space="preserve"> </w:t>
      </w:r>
      <w:r>
        <w:rPr>
          <w:w w:val="105"/>
          <w:sz w:val="24"/>
        </w:rPr>
        <w:t>the</w:t>
      </w:r>
      <w:r>
        <w:rPr>
          <w:spacing w:val="-6"/>
          <w:w w:val="105"/>
          <w:sz w:val="24"/>
        </w:rPr>
        <w:t xml:space="preserve"> </w:t>
      </w:r>
      <w:r>
        <w:rPr>
          <w:w w:val="105"/>
          <w:sz w:val="24"/>
        </w:rPr>
        <w:t>electric</w:t>
      </w:r>
      <w:r>
        <w:rPr>
          <w:spacing w:val="-5"/>
          <w:w w:val="105"/>
          <w:sz w:val="24"/>
        </w:rPr>
        <w:t xml:space="preserve"> </w:t>
      </w:r>
      <w:r>
        <w:rPr>
          <w:w w:val="105"/>
          <w:sz w:val="24"/>
        </w:rPr>
        <w:t>utility</w:t>
      </w:r>
      <w:r>
        <w:rPr>
          <w:spacing w:val="-7"/>
          <w:w w:val="105"/>
          <w:sz w:val="24"/>
        </w:rPr>
        <w:t xml:space="preserve"> </w:t>
      </w:r>
      <w:r>
        <w:rPr>
          <w:w w:val="105"/>
          <w:sz w:val="24"/>
        </w:rPr>
        <w:t>must</w:t>
      </w:r>
      <w:r>
        <w:rPr>
          <w:spacing w:val="-8"/>
          <w:w w:val="105"/>
          <w:sz w:val="24"/>
        </w:rPr>
        <w:t xml:space="preserve"> </w:t>
      </w:r>
      <w:r>
        <w:rPr>
          <w:w w:val="105"/>
          <w:sz w:val="24"/>
        </w:rPr>
        <w:t>determine</w:t>
      </w:r>
      <w:r>
        <w:rPr>
          <w:spacing w:val="-6"/>
          <w:w w:val="105"/>
          <w:sz w:val="24"/>
        </w:rPr>
        <w:t xml:space="preserve"> </w:t>
      </w:r>
      <w:r>
        <w:rPr>
          <w:w w:val="105"/>
          <w:sz w:val="24"/>
        </w:rPr>
        <w:t>if they are able to reach consensus on the topics outlined in subsection (2)(A).</w:t>
      </w:r>
    </w:p>
    <w:p w14:paraId="69C294A4" w14:textId="77777777" w:rsidR="00E543CD" w:rsidRDefault="00AD08BA" w:rsidP="00A1449B">
      <w:pPr>
        <w:pStyle w:val="ListParagraph"/>
        <w:numPr>
          <w:ilvl w:val="2"/>
          <w:numId w:val="1"/>
        </w:numPr>
        <w:tabs>
          <w:tab w:val="left" w:pos="2105"/>
          <w:tab w:val="left" w:pos="2107"/>
        </w:tabs>
        <w:ind w:right="804"/>
        <w:rPr>
          <w:sz w:val="24"/>
        </w:rPr>
        <w:pPrChange w:id="419" w:author="Author">
          <w:pPr>
            <w:pStyle w:val="ListParagraph"/>
            <w:numPr>
              <w:ilvl w:val="2"/>
              <w:numId w:val="25"/>
            </w:numPr>
            <w:tabs>
              <w:tab w:val="left" w:pos="2105"/>
              <w:tab w:val="left" w:pos="2107"/>
            </w:tabs>
            <w:ind w:left="2107" w:right="804" w:hanging="435"/>
          </w:pPr>
        </w:pPrChange>
      </w:pPr>
      <w:r>
        <w:rPr>
          <w:w w:val="105"/>
          <w:sz w:val="24"/>
        </w:rPr>
        <w:t>The</w:t>
      </w:r>
      <w:r>
        <w:rPr>
          <w:spacing w:val="-3"/>
          <w:w w:val="105"/>
          <w:sz w:val="24"/>
        </w:rPr>
        <w:t xml:space="preserve"> </w:t>
      </w:r>
      <w:r>
        <w:rPr>
          <w:w w:val="105"/>
          <w:sz w:val="24"/>
        </w:rPr>
        <w:t>stakeholders</w:t>
      </w:r>
      <w:r>
        <w:rPr>
          <w:spacing w:val="-3"/>
          <w:w w:val="105"/>
          <w:sz w:val="24"/>
        </w:rPr>
        <w:t xml:space="preserve"> </w:t>
      </w:r>
      <w:r>
        <w:rPr>
          <w:w w:val="105"/>
          <w:sz w:val="24"/>
        </w:rPr>
        <w:t>and</w:t>
      </w:r>
      <w:r>
        <w:rPr>
          <w:spacing w:val="-4"/>
          <w:w w:val="105"/>
          <w:sz w:val="24"/>
        </w:rPr>
        <w:t xml:space="preserve"> </w:t>
      </w: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w:t>
      </w:r>
      <w:r>
        <w:rPr>
          <w:spacing w:val="-6"/>
          <w:w w:val="105"/>
          <w:sz w:val="24"/>
        </w:rPr>
        <w:t xml:space="preserve"> </w:t>
      </w:r>
      <w:r>
        <w:rPr>
          <w:w w:val="105"/>
          <w:sz w:val="24"/>
        </w:rPr>
        <w:t>shall</w:t>
      </w:r>
      <w:r>
        <w:rPr>
          <w:spacing w:val="-4"/>
          <w:w w:val="105"/>
          <w:sz w:val="24"/>
        </w:rPr>
        <w:t xml:space="preserve"> </w:t>
      </w:r>
      <w:r>
        <w:rPr>
          <w:w w:val="105"/>
          <w:sz w:val="24"/>
        </w:rPr>
        <w:t>achieve</w:t>
      </w:r>
      <w:r>
        <w:rPr>
          <w:spacing w:val="-3"/>
          <w:w w:val="105"/>
          <w:sz w:val="24"/>
        </w:rPr>
        <w:t xml:space="preserve"> </w:t>
      </w:r>
      <w:r>
        <w:rPr>
          <w:w w:val="105"/>
          <w:sz w:val="24"/>
        </w:rPr>
        <w:t>one</w:t>
      </w:r>
      <w:r>
        <w:rPr>
          <w:spacing w:val="-3"/>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 xml:space="preserve">following </w:t>
      </w:r>
      <w:r>
        <w:rPr>
          <w:spacing w:val="-2"/>
          <w:w w:val="105"/>
          <w:sz w:val="24"/>
        </w:rPr>
        <w:t>outcomes—</w:t>
      </w:r>
    </w:p>
    <w:p w14:paraId="69C294A5" w14:textId="77777777" w:rsidR="00E543CD" w:rsidRDefault="00AD08BA" w:rsidP="00A1449B">
      <w:pPr>
        <w:pStyle w:val="ListParagraph"/>
        <w:numPr>
          <w:ilvl w:val="3"/>
          <w:numId w:val="1"/>
        </w:numPr>
        <w:tabs>
          <w:tab w:val="left" w:pos="2683"/>
        </w:tabs>
        <w:ind w:right="405"/>
        <w:rPr>
          <w:sz w:val="24"/>
        </w:rPr>
        <w:pPrChange w:id="420" w:author="Author">
          <w:pPr>
            <w:pStyle w:val="ListParagraph"/>
            <w:numPr>
              <w:ilvl w:val="3"/>
              <w:numId w:val="25"/>
            </w:numPr>
            <w:tabs>
              <w:tab w:val="left" w:pos="2683"/>
            </w:tabs>
            <w:ind w:left="2683" w:right="405" w:hanging="576"/>
          </w:pPr>
        </w:pPrChange>
      </w:pPr>
      <w:r>
        <w:rPr>
          <w:w w:val="105"/>
          <w:sz w:val="24"/>
        </w:rPr>
        <w:t>If consensus is achieved, the stakeholders and the electric utility shall file with the commission the proposed agreed upon alternative resource plans for analysis, the scenarios and sensitivities as inputs for the</w:t>
      </w:r>
      <w:r>
        <w:rPr>
          <w:spacing w:val="-4"/>
          <w:w w:val="105"/>
          <w:sz w:val="24"/>
        </w:rPr>
        <w:t xml:space="preserve"> </w:t>
      </w:r>
      <w:r>
        <w:rPr>
          <w:w w:val="105"/>
          <w:sz w:val="24"/>
        </w:rPr>
        <w:t>electric</w:t>
      </w:r>
      <w:r>
        <w:rPr>
          <w:spacing w:val="-3"/>
          <w:w w:val="105"/>
          <w:sz w:val="24"/>
        </w:rPr>
        <w:t xml:space="preserve"> </w:t>
      </w:r>
      <w:r>
        <w:rPr>
          <w:w w:val="105"/>
          <w:sz w:val="24"/>
        </w:rPr>
        <w:t>utility’s</w:t>
      </w:r>
      <w:r>
        <w:rPr>
          <w:spacing w:val="-3"/>
          <w:w w:val="105"/>
          <w:sz w:val="24"/>
        </w:rPr>
        <w:t xml:space="preserve"> </w:t>
      </w:r>
      <w:r>
        <w:rPr>
          <w:w w:val="105"/>
          <w:sz w:val="24"/>
        </w:rPr>
        <w:t>development</w:t>
      </w:r>
      <w:r>
        <w:rPr>
          <w:spacing w:val="-5"/>
          <w:w w:val="105"/>
          <w:sz w:val="24"/>
        </w:rPr>
        <w:t xml:space="preserve"> </w:t>
      </w:r>
      <w:r>
        <w:rPr>
          <w:w w:val="105"/>
          <w:sz w:val="24"/>
        </w:rPr>
        <w:t>of</w:t>
      </w:r>
      <w:r>
        <w:rPr>
          <w:spacing w:val="-2"/>
          <w:w w:val="105"/>
          <w:sz w:val="24"/>
        </w:rPr>
        <w:t xml:space="preserve"> </w:t>
      </w:r>
      <w:r>
        <w:rPr>
          <w:w w:val="105"/>
          <w:sz w:val="24"/>
        </w:rPr>
        <w:t>alternative</w:t>
      </w:r>
      <w:r>
        <w:rPr>
          <w:spacing w:val="-1"/>
          <w:w w:val="105"/>
          <w:sz w:val="24"/>
        </w:rPr>
        <w:t xml:space="preserve"> </w:t>
      </w:r>
      <w:r>
        <w:rPr>
          <w:w w:val="105"/>
          <w:sz w:val="24"/>
        </w:rPr>
        <w:t>resource</w:t>
      </w:r>
      <w:r>
        <w:rPr>
          <w:spacing w:val="-3"/>
          <w:w w:val="105"/>
          <w:sz w:val="24"/>
        </w:rPr>
        <w:t xml:space="preserve"> </w:t>
      </w:r>
      <w:r>
        <w:rPr>
          <w:w w:val="105"/>
          <w:sz w:val="24"/>
        </w:rPr>
        <w:t>plans,</w:t>
      </w:r>
      <w:r>
        <w:rPr>
          <w:spacing w:val="-4"/>
          <w:w w:val="105"/>
          <w:sz w:val="24"/>
        </w:rPr>
        <w:t xml:space="preserve"> </w:t>
      </w:r>
      <w:r>
        <w:rPr>
          <w:w w:val="105"/>
          <w:sz w:val="24"/>
        </w:rPr>
        <w:t>relevant emerging factors, and any modifications to the previously filed pre-IRP proceeding minimum filing requirements, submitted pursuant to paragraph (2)(A)1.; or</w:t>
      </w:r>
    </w:p>
    <w:p w14:paraId="69C294A6" w14:textId="77777777" w:rsidR="00E543CD" w:rsidRDefault="00AD08BA" w:rsidP="00A1449B">
      <w:pPr>
        <w:pStyle w:val="ListParagraph"/>
        <w:numPr>
          <w:ilvl w:val="3"/>
          <w:numId w:val="1"/>
        </w:numPr>
        <w:tabs>
          <w:tab w:val="left" w:pos="2683"/>
        </w:tabs>
        <w:spacing w:before="1"/>
        <w:ind w:right="1108"/>
        <w:rPr>
          <w:sz w:val="24"/>
        </w:rPr>
        <w:pPrChange w:id="421" w:author="Author">
          <w:pPr>
            <w:pStyle w:val="ListParagraph"/>
            <w:numPr>
              <w:ilvl w:val="3"/>
              <w:numId w:val="25"/>
            </w:numPr>
            <w:tabs>
              <w:tab w:val="left" w:pos="2683"/>
            </w:tabs>
            <w:spacing w:before="1"/>
            <w:ind w:left="2683" w:right="1108" w:hanging="576"/>
          </w:pPr>
        </w:pPrChange>
      </w:pPr>
      <w:r>
        <w:rPr>
          <w:w w:val="105"/>
          <w:sz w:val="24"/>
        </w:rPr>
        <w:t>If</w:t>
      </w:r>
      <w:r>
        <w:rPr>
          <w:spacing w:val="-3"/>
          <w:w w:val="105"/>
          <w:sz w:val="24"/>
        </w:rPr>
        <w:t xml:space="preserve"> </w:t>
      </w:r>
      <w:r>
        <w:rPr>
          <w:w w:val="105"/>
          <w:sz w:val="24"/>
        </w:rPr>
        <w:t>consensus</w:t>
      </w:r>
      <w:r>
        <w:rPr>
          <w:spacing w:val="-1"/>
          <w:w w:val="105"/>
          <w:sz w:val="24"/>
        </w:rPr>
        <w:t xml:space="preserve"> </w:t>
      </w:r>
      <w:r>
        <w:rPr>
          <w:w w:val="105"/>
          <w:sz w:val="24"/>
        </w:rPr>
        <w:t>is</w:t>
      </w:r>
      <w:r>
        <w:rPr>
          <w:spacing w:val="-2"/>
          <w:w w:val="105"/>
          <w:sz w:val="24"/>
        </w:rPr>
        <w:t xml:space="preserve"> </w:t>
      </w:r>
      <w:r>
        <w:rPr>
          <w:w w:val="105"/>
          <w:sz w:val="24"/>
        </w:rPr>
        <w:t>not</w:t>
      </w:r>
      <w:r>
        <w:rPr>
          <w:spacing w:val="-4"/>
          <w:w w:val="105"/>
          <w:sz w:val="24"/>
        </w:rPr>
        <w:t xml:space="preserve"> </w:t>
      </w:r>
      <w:r>
        <w:rPr>
          <w:w w:val="105"/>
          <w:sz w:val="24"/>
        </w:rPr>
        <w:t>achieved, any</w:t>
      </w:r>
      <w:r>
        <w:rPr>
          <w:spacing w:val="-3"/>
          <w:w w:val="105"/>
          <w:sz w:val="24"/>
        </w:rPr>
        <w:t xml:space="preserve"> </w:t>
      </w:r>
      <w:r>
        <w:rPr>
          <w:w w:val="105"/>
          <w:sz w:val="24"/>
        </w:rPr>
        <w:t>party</w:t>
      </w:r>
      <w:r>
        <w:rPr>
          <w:spacing w:val="-3"/>
          <w:w w:val="105"/>
          <w:sz w:val="24"/>
        </w:rPr>
        <w:t xml:space="preserve"> </w:t>
      </w:r>
      <w:r>
        <w:rPr>
          <w:w w:val="105"/>
          <w:sz w:val="24"/>
        </w:rPr>
        <w:t>may</w:t>
      </w:r>
      <w:r>
        <w:rPr>
          <w:spacing w:val="-3"/>
          <w:w w:val="105"/>
          <w:sz w:val="24"/>
        </w:rPr>
        <w:t xml:space="preserve"> </w:t>
      </w:r>
      <w:r>
        <w:rPr>
          <w:w w:val="105"/>
          <w:sz w:val="24"/>
        </w:rPr>
        <w:t>request</w:t>
      </w:r>
      <w:r>
        <w:rPr>
          <w:spacing w:val="-4"/>
          <w:w w:val="105"/>
          <w:sz w:val="24"/>
        </w:rPr>
        <w:t xml:space="preserve"> </w:t>
      </w:r>
      <w:r>
        <w:rPr>
          <w:w w:val="105"/>
          <w:sz w:val="24"/>
        </w:rPr>
        <w:t>a</w:t>
      </w:r>
      <w:r>
        <w:rPr>
          <w:spacing w:val="-3"/>
          <w:w w:val="105"/>
          <w:sz w:val="24"/>
        </w:rPr>
        <w:t xml:space="preserve"> </w:t>
      </w:r>
      <w:r>
        <w:rPr>
          <w:w w:val="105"/>
          <w:sz w:val="24"/>
        </w:rPr>
        <w:t>hearing for commission determination on unresolved issues.</w:t>
      </w:r>
    </w:p>
    <w:p w14:paraId="69C294A7" w14:textId="58559990" w:rsidR="00E543CD" w:rsidRDefault="00AD08BA" w:rsidP="00A1449B">
      <w:pPr>
        <w:pStyle w:val="ListParagraph"/>
        <w:numPr>
          <w:ilvl w:val="2"/>
          <w:numId w:val="1"/>
        </w:numPr>
        <w:tabs>
          <w:tab w:val="left" w:pos="2105"/>
          <w:tab w:val="left" w:pos="2107"/>
        </w:tabs>
        <w:ind w:right="896"/>
        <w:rPr>
          <w:sz w:val="24"/>
        </w:rPr>
        <w:pPrChange w:id="422" w:author="Author">
          <w:pPr>
            <w:pStyle w:val="ListParagraph"/>
            <w:numPr>
              <w:ilvl w:val="2"/>
              <w:numId w:val="25"/>
            </w:numPr>
            <w:tabs>
              <w:tab w:val="left" w:pos="2105"/>
              <w:tab w:val="left" w:pos="2107"/>
            </w:tabs>
            <w:ind w:left="2107" w:right="896" w:hanging="435"/>
          </w:pPr>
        </w:pPrChange>
      </w:pPr>
      <w:r>
        <w:rPr>
          <w:w w:val="105"/>
          <w:sz w:val="24"/>
        </w:rPr>
        <w:t>No later than eight (8) months after the electric utility files the pre-IRP minimum</w:t>
      </w:r>
      <w:r>
        <w:rPr>
          <w:spacing w:val="-7"/>
          <w:w w:val="105"/>
          <w:sz w:val="24"/>
        </w:rPr>
        <w:t xml:space="preserve"> </w:t>
      </w:r>
      <w:r>
        <w:rPr>
          <w:w w:val="105"/>
          <w:sz w:val="24"/>
        </w:rPr>
        <w:t>filing</w:t>
      </w:r>
      <w:r>
        <w:rPr>
          <w:spacing w:val="-5"/>
          <w:w w:val="105"/>
          <w:sz w:val="24"/>
        </w:rPr>
        <w:t xml:space="preserve"> </w:t>
      </w:r>
      <w:r>
        <w:rPr>
          <w:w w:val="105"/>
          <w:sz w:val="24"/>
        </w:rPr>
        <w:t>requirements,</w:t>
      </w:r>
      <w:r>
        <w:rPr>
          <w:spacing w:val="-6"/>
          <w:w w:val="105"/>
          <w:sz w:val="24"/>
        </w:rPr>
        <w:t xml:space="preserve"> </w:t>
      </w:r>
      <w:r>
        <w:rPr>
          <w:w w:val="105"/>
          <w:sz w:val="24"/>
        </w:rPr>
        <w:t>in</w:t>
      </w:r>
      <w:r>
        <w:rPr>
          <w:spacing w:val="-6"/>
          <w:w w:val="105"/>
          <w:sz w:val="24"/>
        </w:rPr>
        <w:t xml:space="preserve"> </w:t>
      </w:r>
      <w:r>
        <w:rPr>
          <w:w w:val="105"/>
          <w:sz w:val="24"/>
        </w:rPr>
        <w:t>accordance</w:t>
      </w:r>
      <w:r>
        <w:rPr>
          <w:spacing w:val="-6"/>
          <w:w w:val="105"/>
          <w:sz w:val="24"/>
        </w:rPr>
        <w:t xml:space="preserve"> </w:t>
      </w:r>
      <w:r>
        <w:rPr>
          <w:w w:val="105"/>
          <w:sz w:val="24"/>
        </w:rPr>
        <w:t>with</w:t>
      </w:r>
      <w:r>
        <w:rPr>
          <w:spacing w:val="-5"/>
          <w:w w:val="105"/>
          <w:sz w:val="24"/>
        </w:rPr>
        <w:t xml:space="preserve"> </w:t>
      </w:r>
      <w:r>
        <w:rPr>
          <w:w w:val="105"/>
          <w:sz w:val="24"/>
        </w:rPr>
        <w:t>paragraph</w:t>
      </w:r>
      <w:r>
        <w:rPr>
          <w:spacing w:val="-7"/>
          <w:w w:val="105"/>
          <w:sz w:val="24"/>
        </w:rPr>
        <w:t xml:space="preserve"> </w:t>
      </w:r>
      <w:r>
        <w:rPr>
          <w:w w:val="105"/>
          <w:sz w:val="24"/>
        </w:rPr>
        <w:t>(2)(A)1.,</w:t>
      </w:r>
      <w:r>
        <w:rPr>
          <w:spacing w:val="-6"/>
          <w:w w:val="105"/>
          <w:sz w:val="24"/>
        </w:rPr>
        <w:t xml:space="preserve"> </w:t>
      </w:r>
      <w:r>
        <w:rPr>
          <w:w w:val="105"/>
          <w:sz w:val="24"/>
        </w:rPr>
        <w:t xml:space="preserve">the commission shall issue an order </w:t>
      </w:r>
      <w:del w:id="423" w:author="Author">
        <w:r w:rsidR="004878D8">
          <w:rPr>
            <w:w w:val="105"/>
            <w:sz w:val="24"/>
          </w:rPr>
          <w:delText>establishing</w:delText>
        </w:r>
      </w:del>
      <w:commentRangeStart w:id="424"/>
      <w:ins w:id="425" w:author="Author">
        <w:r>
          <w:rPr>
            <w:w w:val="105"/>
            <w:sz w:val="24"/>
          </w:rPr>
          <w:t>establish</w:t>
        </w:r>
        <w:r w:rsidR="0005115F">
          <w:rPr>
            <w:w w:val="105"/>
            <w:sz w:val="24"/>
          </w:rPr>
          <w:t xml:space="preserve"> and specifying</w:t>
        </w:r>
      </w:ins>
      <w:r w:rsidR="0005115F">
        <w:rPr>
          <w:w w:val="105"/>
          <w:sz w:val="24"/>
        </w:rPr>
        <w:t xml:space="preserve"> </w:t>
      </w:r>
      <w:r>
        <w:rPr>
          <w:w w:val="105"/>
          <w:sz w:val="24"/>
        </w:rPr>
        <w:t xml:space="preserve">the </w:t>
      </w:r>
      <w:del w:id="426" w:author="Author">
        <w:r w:rsidR="004878D8">
          <w:rPr>
            <w:w w:val="105"/>
            <w:sz w:val="24"/>
          </w:rPr>
          <w:delText>information outlined</w:delText>
        </w:r>
      </w:del>
      <w:ins w:id="427" w:author="Author">
        <w:r w:rsidR="0005115F">
          <w:rPr>
            <w:w w:val="105"/>
            <w:sz w:val="24"/>
          </w:rPr>
          <w:t>items addressed</w:t>
        </w:r>
      </w:ins>
      <w:r w:rsidR="0005115F">
        <w:rPr>
          <w:w w:val="105"/>
          <w:sz w:val="24"/>
        </w:rPr>
        <w:t xml:space="preserve"> in section </w:t>
      </w:r>
      <w:del w:id="428" w:author="Author">
        <w:r w:rsidR="004878D8">
          <w:rPr>
            <w:w w:val="105"/>
            <w:sz w:val="24"/>
          </w:rPr>
          <w:delText>393.1900.1, RSMo.</w:delText>
        </w:r>
      </w:del>
      <w:ins w:id="429" w:author="Author">
        <w:r w:rsidR="0005115F">
          <w:rPr>
            <w:w w:val="105"/>
            <w:sz w:val="24"/>
          </w:rPr>
          <w:t>(2)(A)</w:t>
        </w:r>
        <w:commentRangeEnd w:id="424"/>
        <w:r w:rsidR="00CB5A95">
          <w:rPr>
            <w:rStyle w:val="CommentReference"/>
            <w:w w:val="105"/>
            <w:sz w:val="24"/>
            <w:szCs w:val="22"/>
          </w:rPr>
          <w:commentReference w:id="424"/>
        </w:r>
        <w:r>
          <w:rPr>
            <w:w w:val="105"/>
            <w:sz w:val="24"/>
          </w:rPr>
          <w:t>.</w:t>
        </w:r>
      </w:ins>
    </w:p>
    <w:p w14:paraId="69C294A8" w14:textId="77777777" w:rsidR="00E543CD" w:rsidRDefault="00AD08BA" w:rsidP="00A1449B">
      <w:pPr>
        <w:pStyle w:val="ListParagraph"/>
        <w:numPr>
          <w:ilvl w:val="2"/>
          <w:numId w:val="1"/>
        </w:numPr>
        <w:tabs>
          <w:tab w:val="left" w:pos="2105"/>
          <w:tab w:val="left" w:pos="2107"/>
        </w:tabs>
        <w:ind w:right="1041"/>
        <w:rPr>
          <w:sz w:val="24"/>
        </w:rPr>
        <w:pPrChange w:id="430" w:author="Author">
          <w:pPr>
            <w:pStyle w:val="ListParagraph"/>
            <w:numPr>
              <w:ilvl w:val="2"/>
              <w:numId w:val="25"/>
            </w:numPr>
            <w:tabs>
              <w:tab w:val="left" w:pos="2105"/>
              <w:tab w:val="left" w:pos="2107"/>
            </w:tabs>
            <w:ind w:left="2107" w:right="1041" w:hanging="435"/>
          </w:pPr>
        </w:pPrChange>
      </w:pPr>
      <w:r>
        <w:rPr>
          <w:w w:val="105"/>
          <w:sz w:val="24"/>
        </w:rPr>
        <w:t>If the electric utility, staff, or public counsel becomes aware of any information that impacts or could impact any direction provided in the commission’s order, issued pursuant to paragraph (2)(F)5., the electric utility, staff, or public counsel shall:</w:t>
      </w:r>
    </w:p>
    <w:p w14:paraId="69C294A9" w14:textId="77777777" w:rsidR="00E543CD" w:rsidRDefault="00AD08BA" w:rsidP="00A1449B">
      <w:pPr>
        <w:pStyle w:val="ListParagraph"/>
        <w:numPr>
          <w:ilvl w:val="3"/>
          <w:numId w:val="1"/>
        </w:numPr>
        <w:tabs>
          <w:tab w:val="left" w:pos="2683"/>
        </w:tabs>
        <w:ind w:right="562"/>
        <w:rPr>
          <w:sz w:val="24"/>
        </w:rPr>
        <w:pPrChange w:id="431" w:author="Author">
          <w:pPr>
            <w:pStyle w:val="ListParagraph"/>
            <w:numPr>
              <w:ilvl w:val="3"/>
              <w:numId w:val="25"/>
            </w:numPr>
            <w:tabs>
              <w:tab w:val="left" w:pos="2683"/>
            </w:tabs>
            <w:ind w:left="2683" w:right="562" w:hanging="576"/>
          </w:pPr>
        </w:pPrChange>
      </w:pPr>
      <w:r>
        <w:rPr>
          <w:w w:val="105"/>
          <w:sz w:val="24"/>
        </w:rPr>
        <w:t>Notify</w:t>
      </w:r>
      <w:r>
        <w:rPr>
          <w:spacing w:val="-11"/>
          <w:w w:val="105"/>
          <w:sz w:val="24"/>
        </w:rPr>
        <w:t xml:space="preserve"> </w:t>
      </w:r>
      <w:r>
        <w:rPr>
          <w:w w:val="105"/>
          <w:sz w:val="24"/>
        </w:rPr>
        <w:t>the</w:t>
      </w:r>
      <w:r>
        <w:rPr>
          <w:spacing w:val="-10"/>
          <w:w w:val="105"/>
          <w:sz w:val="24"/>
        </w:rPr>
        <w:t xml:space="preserve"> </w:t>
      </w:r>
      <w:r>
        <w:rPr>
          <w:w w:val="105"/>
          <w:sz w:val="24"/>
        </w:rPr>
        <w:t>stakeholders</w:t>
      </w:r>
      <w:r>
        <w:rPr>
          <w:spacing w:val="38"/>
          <w:w w:val="105"/>
          <w:sz w:val="24"/>
        </w:rPr>
        <w:t xml:space="preserve"> </w:t>
      </w:r>
      <w:r>
        <w:rPr>
          <w:w w:val="105"/>
          <w:sz w:val="24"/>
        </w:rPr>
        <w:t>and</w:t>
      </w:r>
      <w:r>
        <w:rPr>
          <w:spacing w:val="-11"/>
          <w:w w:val="105"/>
          <w:sz w:val="24"/>
        </w:rPr>
        <w:t xml:space="preserve"> </w:t>
      </w:r>
      <w:r>
        <w:rPr>
          <w:w w:val="105"/>
          <w:sz w:val="24"/>
        </w:rPr>
        <w:t>electric</w:t>
      </w:r>
      <w:r>
        <w:rPr>
          <w:spacing w:val="-8"/>
          <w:w w:val="105"/>
          <w:sz w:val="24"/>
        </w:rPr>
        <w:t xml:space="preserve"> </w:t>
      </w:r>
      <w:r>
        <w:rPr>
          <w:w w:val="105"/>
          <w:sz w:val="24"/>
        </w:rPr>
        <w:t>utility</w:t>
      </w:r>
      <w:r>
        <w:rPr>
          <w:spacing w:val="-11"/>
          <w:w w:val="105"/>
          <w:sz w:val="24"/>
        </w:rPr>
        <w:t xml:space="preserve"> </w:t>
      </w:r>
      <w:r>
        <w:rPr>
          <w:w w:val="105"/>
          <w:sz w:val="24"/>
        </w:rPr>
        <w:t>within</w:t>
      </w:r>
      <w:r>
        <w:rPr>
          <w:spacing w:val="-10"/>
          <w:w w:val="105"/>
          <w:sz w:val="24"/>
        </w:rPr>
        <w:t xml:space="preserve"> </w:t>
      </w:r>
      <w:r>
        <w:rPr>
          <w:w w:val="105"/>
          <w:sz w:val="24"/>
        </w:rPr>
        <w:t>fourteen</w:t>
      </w:r>
      <w:r>
        <w:rPr>
          <w:spacing w:val="-8"/>
          <w:w w:val="105"/>
          <w:sz w:val="24"/>
        </w:rPr>
        <w:t xml:space="preserve"> </w:t>
      </w:r>
      <w:r>
        <w:rPr>
          <w:w w:val="105"/>
          <w:sz w:val="24"/>
        </w:rPr>
        <w:t>(14)</w:t>
      </w:r>
      <w:r>
        <w:rPr>
          <w:spacing w:val="-11"/>
          <w:w w:val="105"/>
          <w:sz w:val="24"/>
        </w:rPr>
        <w:t xml:space="preserve"> </w:t>
      </w:r>
      <w:r>
        <w:rPr>
          <w:w w:val="105"/>
          <w:sz w:val="24"/>
        </w:rPr>
        <w:t>days</w:t>
      </w:r>
      <w:r>
        <w:rPr>
          <w:spacing w:val="-9"/>
          <w:w w:val="105"/>
          <w:sz w:val="24"/>
        </w:rPr>
        <w:t xml:space="preserve"> </w:t>
      </w:r>
      <w:r>
        <w:rPr>
          <w:w w:val="105"/>
          <w:sz w:val="24"/>
        </w:rPr>
        <w:t>of becoming aware of the impact; and</w:t>
      </w:r>
    </w:p>
    <w:p w14:paraId="69C294AA" w14:textId="77777777" w:rsidR="00E543CD" w:rsidRDefault="00AD08BA" w:rsidP="00A1449B">
      <w:pPr>
        <w:pStyle w:val="ListParagraph"/>
        <w:numPr>
          <w:ilvl w:val="3"/>
          <w:numId w:val="1"/>
        </w:numPr>
        <w:tabs>
          <w:tab w:val="left" w:pos="2683"/>
        </w:tabs>
        <w:spacing w:before="1"/>
        <w:ind w:right="462"/>
        <w:rPr>
          <w:sz w:val="24"/>
        </w:rPr>
        <w:pPrChange w:id="432" w:author="Author">
          <w:pPr>
            <w:pStyle w:val="ListParagraph"/>
            <w:numPr>
              <w:ilvl w:val="3"/>
              <w:numId w:val="25"/>
            </w:numPr>
            <w:tabs>
              <w:tab w:val="left" w:pos="2683"/>
            </w:tabs>
            <w:spacing w:before="1"/>
            <w:ind w:left="2683" w:right="462" w:hanging="576"/>
          </w:pPr>
        </w:pPrChange>
      </w:pPr>
      <w:r>
        <w:rPr>
          <w:w w:val="105"/>
          <w:sz w:val="24"/>
        </w:rPr>
        <w:t xml:space="preserve">Convene an additional technical session with the stakeholders and the electric utility, if necessary, with the goal of jointly recommending a resolution to the commission, or notifying the commission that no recommendation is necessary or that a resolution could not be </w:t>
      </w:r>
      <w:r>
        <w:rPr>
          <w:spacing w:val="-2"/>
          <w:w w:val="105"/>
          <w:sz w:val="24"/>
        </w:rPr>
        <w:t>reached.</w:t>
      </w:r>
    </w:p>
    <w:p w14:paraId="69C294AB" w14:textId="77777777" w:rsidR="00E543CD" w:rsidRDefault="00AD08BA" w:rsidP="00A1449B">
      <w:pPr>
        <w:pStyle w:val="ListParagraph"/>
        <w:numPr>
          <w:ilvl w:val="1"/>
          <w:numId w:val="1"/>
        </w:numPr>
        <w:tabs>
          <w:tab w:val="left" w:pos="1672"/>
        </w:tabs>
        <w:spacing w:line="292" w:lineRule="exact"/>
        <w:ind w:left="1672" w:hanging="431"/>
        <w:rPr>
          <w:sz w:val="24"/>
        </w:rPr>
        <w:pPrChange w:id="433" w:author="Author">
          <w:pPr>
            <w:pStyle w:val="ListParagraph"/>
            <w:numPr>
              <w:ilvl w:val="1"/>
              <w:numId w:val="25"/>
            </w:numPr>
            <w:tabs>
              <w:tab w:val="left" w:pos="1672"/>
            </w:tabs>
            <w:spacing w:line="292" w:lineRule="exact"/>
            <w:ind w:left="1672" w:hanging="431"/>
          </w:pPr>
        </w:pPrChange>
      </w:pPr>
      <w:r>
        <w:rPr>
          <w:w w:val="105"/>
          <w:sz w:val="24"/>
        </w:rPr>
        <w:t>The</w:t>
      </w:r>
      <w:r>
        <w:rPr>
          <w:spacing w:val="-5"/>
          <w:w w:val="105"/>
          <w:sz w:val="24"/>
        </w:rPr>
        <w:t xml:space="preserve"> </w:t>
      </w:r>
      <w:r>
        <w:rPr>
          <w:w w:val="105"/>
          <w:sz w:val="24"/>
        </w:rPr>
        <w:t>pre-IRP</w:t>
      </w:r>
      <w:r>
        <w:rPr>
          <w:spacing w:val="-4"/>
          <w:w w:val="105"/>
          <w:sz w:val="24"/>
        </w:rPr>
        <w:t xml:space="preserve"> </w:t>
      </w:r>
      <w:r>
        <w:rPr>
          <w:w w:val="105"/>
          <w:sz w:val="24"/>
        </w:rPr>
        <w:t>minimum</w:t>
      </w:r>
      <w:r>
        <w:rPr>
          <w:spacing w:val="-5"/>
          <w:w w:val="105"/>
          <w:sz w:val="24"/>
        </w:rPr>
        <w:t xml:space="preserve"> </w:t>
      </w:r>
      <w:r>
        <w:rPr>
          <w:w w:val="105"/>
          <w:sz w:val="24"/>
        </w:rPr>
        <w:t>filing</w:t>
      </w:r>
      <w:r>
        <w:rPr>
          <w:spacing w:val="-5"/>
          <w:w w:val="105"/>
          <w:sz w:val="24"/>
        </w:rPr>
        <w:t xml:space="preserve"> </w:t>
      </w:r>
      <w:r>
        <w:rPr>
          <w:w w:val="105"/>
          <w:sz w:val="24"/>
        </w:rPr>
        <w:t>requirements</w:t>
      </w:r>
      <w:r>
        <w:rPr>
          <w:spacing w:val="-4"/>
          <w:w w:val="105"/>
          <w:sz w:val="24"/>
        </w:rPr>
        <w:t xml:space="preserve"> </w:t>
      </w:r>
      <w:r>
        <w:rPr>
          <w:w w:val="105"/>
          <w:sz w:val="24"/>
        </w:rPr>
        <w:t>shall</w:t>
      </w:r>
      <w:r>
        <w:rPr>
          <w:spacing w:val="-3"/>
          <w:w w:val="105"/>
          <w:sz w:val="24"/>
        </w:rPr>
        <w:t xml:space="preserve"> </w:t>
      </w:r>
      <w:r>
        <w:rPr>
          <w:w w:val="105"/>
          <w:sz w:val="24"/>
        </w:rPr>
        <w:t>include</w:t>
      </w:r>
      <w:r>
        <w:rPr>
          <w:spacing w:val="-5"/>
          <w:w w:val="105"/>
          <w:sz w:val="24"/>
        </w:rPr>
        <w:t xml:space="preserve"> </w:t>
      </w:r>
      <w:r>
        <w:rPr>
          <w:w w:val="105"/>
          <w:sz w:val="24"/>
        </w:rPr>
        <w:t>the</w:t>
      </w:r>
      <w:r>
        <w:rPr>
          <w:spacing w:val="-4"/>
          <w:w w:val="105"/>
          <w:sz w:val="24"/>
        </w:rPr>
        <w:t xml:space="preserve"> </w:t>
      </w:r>
      <w:r>
        <w:rPr>
          <w:spacing w:val="-2"/>
          <w:w w:val="105"/>
          <w:sz w:val="24"/>
        </w:rPr>
        <w:t>following:</w:t>
      </w:r>
    </w:p>
    <w:p w14:paraId="69C294AC" w14:textId="77777777" w:rsidR="00E543CD" w:rsidRDefault="00AD08BA" w:rsidP="00A1449B">
      <w:pPr>
        <w:pStyle w:val="ListParagraph"/>
        <w:numPr>
          <w:ilvl w:val="2"/>
          <w:numId w:val="1"/>
        </w:numPr>
        <w:tabs>
          <w:tab w:val="left" w:pos="2107"/>
        </w:tabs>
        <w:ind w:right="428"/>
        <w:rPr>
          <w:sz w:val="24"/>
        </w:rPr>
        <w:pPrChange w:id="434" w:author="Author">
          <w:pPr>
            <w:pStyle w:val="ListParagraph"/>
            <w:numPr>
              <w:ilvl w:val="2"/>
              <w:numId w:val="25"/>
            </w:numPr>
            <w:tabs>
              <w:tab w:val="left" w:pos="2107"/>
            </w:tabs>
            <w:ind w:left="2107" w:right="428" w:hanging="435"/>
          </w:pPr>
        </w:pPrChange>
      </w:pPr>
      <w:r>
        <w:rPr>
          <w:w w:val="105"/>
          <w:sz w:val="24"/>
        </w:rPr>
        <w:t>Identification</w:t>
      </w:r>
      <w:r>
        <w:rPr>
          <w:spacing w:val="-5"/>
          <w:w w:val="105"/>
          <w:sz w:val="24"/>
        </w:rPr>
        <w:t xml:space="preserve"> </w:t>
      </w:r>
      <w:r>
        <w:rPr>
          <w:w w:val="105"/>
          <w:sz w:val="24"/>
        </w:rPr>
        <w:t>of</w:t>
      </w:r>
      <w:r>
        <w:rPr>
          <w:spacing w:val="-2"/>
          <w:w w:val="105"/>
          <w:sz w:val="24"/>
        </w:rPr>
        <w:t xml:space="preserve"> </w:t>
      </w:r>
      <w:r>
        <w:rPr>
          <w:w w:val="105"/>
          <w:sz w:val="24"/>
        </w:rPr>
        <w:t>required</w:t>
      </w:r>
      <w:r>
        <w:rPr>
          <w:spacing w:val="-4"/>
          <w:w w:val="105"/>
          <w:sz w:val="24"/>
        </w:rPr>
        <w:t xml:space="preserve"> </w:t>
      </w:r>
      <w:r>
        <w:rPr>
          <w:w w:val="105"/>
          <w:sz w:val="24"/>
        </w:rPr>
        <w:t>and</w:t>
      </w:r>
      <w:r>
        <w:rPr>
          <w:spacing w:val="-5"/>
          <w:w w:val="105"/>
          <w:sz w:val="24"/>
        </w:rPr>
        <w:t xml:space="preserve"> </w:t>
      </w:r>
      <w:r>
        <w:rPr>
          <w:w w:val="105"/>
          <w:sz w:val="24"/>
        </w:rPr>
        <w:t>proposed</w:t>
      </w:r>
      <w:r>
        <w:rPr>
          <w:spacing w:val="-4"/>
          <w:w w:val="105"/>
          <w:sz w:val="24"/>
        </w:rPr>
        <w:t xml:space="preserve"> </w:t>
      </w:r>
      <w:r>
        <w:rPr>
          <w:w w:val="105"/>
          <w:sz w:val="24"/>
        </w:rPr>
        <w:t>planning</w:t>
      </w:r>
      <w:r>
        <w:rPr>
          <w:spacing w:val="-5"/>
          <w:w w:val="105"/>
          <w:sz w:val="24"/>
        </w:rPr>
        <w:t xml:space="preserve"> </w:t>
      </w:r>
      <w:r>
        <w:rPr>
          <w:w w:val="105"/>
          <w:sz w:val="24"/>
        </w:rPr>
        <w:t>reserve</w:t>
      </w:r>
      <w:r>
        <w:rPr>
          <w:spacing w:val="-5"/>
          <w:w w:val="105"/>
          <w:sz w:val="24"/>
        </w:rPr>
        <w:t xml:space="preserve"> </w:t>
      </w:r>
      <w:r>
        <w:rPr>
          <w:w w:val="105"/>
          <w:sz w:val="24"/>
        </w:rPr>
        <w:t>margins</w:t>
      </w:r>
      <w:r>
        <w:rPr>
          <w:spacing w:val="-2"/>
          <w:w w:val="105"/>
          <w:sz w:val="24"/>
        </w:rPr>
        <w:t xml:space="preserve"> </w:t>
      </w:r>
      <w:r>
        <w:rPr>
          <w:w w:val="105"/>
          <w:sz w:val="24"/>
        </w:rPr>
        <w:t>anticipated over the relevant future timeframe;</w:t>
      </w:r>
    </w:p>
    <w:p w14:paraId="69C294AD" w14:textId="77777777" w:rsidR="00E543CD" w:rsidRDefault="00E543CD">
      <w:pPr>
        <w:pStyle w:val="ListParagraph"/>
        <w:rPr>
          <w:sz w:val="24"/>
        </w:rPr>
        <w:sectPr w:rsidR="00E543CD">
          <w:pgSz w:w="12240" w:h="15840"/>
          <w:pgMar w:top="1360" w:right="1080" w:bottom="1000" w:left="720" w:header="0" w:footer="811" w:gutter="0"/>
          <w:cols w:space="720"/>
        </w:sectPr>
      </w:pPr>
    </w:p>
    <w:p w14:paraId="69C294AE" w14:textId="77777777" w:rsidR="00E543CD" w:rsidRDefault="00AD08BA" w:rsidP="00A1449B">
      <w:pPr>
        <w:pStyle w:val="ListParagraph"/>
        <w:numPr>
          <w:ilvl w:val="2"/>
          <w:numId w:val="1"/>
        </w:numPr>
        <w:tabs>
          <w:tab w:val="left" w:pos="2107"/>
        </w:tabs>
        <w:spacing w:before="77"/>
        <w:ind w:right="485"/>
        <w:rPr>
          <w:sz w:val="24"/>
        </w:rPr>
        <w:pPrChange w:id="435" w:author="Author">
          <w:pPr>
            <w:pStyle w:val="ListParagraph"/>
            <w:numPr>
              <w:ilvl w:val="2"/>
              <w:numId w:val="25"/>
            </w:numPr>
            <w:tabs>
              <w:tab w:val="left" w:pos="2107"/>
            </w:tabs>
            <w:spacing w:before="77"/>
            <w:ind w:left="2107" w:right="485" w:hanging="435"/>
          </w:pPr>
        </w:pPrChange>
      </w:pPr>
      <w:r>
        <w:rPr>
          <w:w w:val="105"/>
          <w:sz w:val="24"/>
        </w:rPr>
        <w:lastRenderedPageBreak/>
        <w:t>Identification</w:t>
      </w:r>
      <w:r>
        <w:rPr>
          <w:spacing w:val="-2"/>
          <w:w w:val="105"/>
          <w:sz w:val="24"/>
        </w:rPr>
        <w:t xml:space="preserve"> </w:t>
      </w:r>
      <w:r>
        <w:rPr>
          <w:w w:val="105"/>
          <w:sz w:val="24"/>
        </w:rPr>
        <w:t>of</w:t>
      </w:r>
      <w:r>
        <w:rPr>
          <w:spacing w:val="-2"/>
          <w:w w:val="105"/>
          <w:sz w:val="24"/>
        </w:rPr>
        <w:t xml:space="preserve"> </w:t>
      </w:r>
      <w:r>
        <w:rPr>
          <w:w w:val="105"/>
          <w:sz w:val="24"/>
        </w:rPr>
        <w:t>current or</w:t>
      </w:r>
      <w:r>
        <w:rPr>
          <w:spacing w:val="-3"/>
          <w:w w:val="105"/>
          <w:sz w:val="24"/>
        </w:rPr>
        <w:t xml:space="preserve"> </w:t>
      </w:r>
      <w:r>
        <w:rPr>
          <w:w w:val="105"/>
          <w:sz w:val="24"/>
        </w:rPr>
        <w:t>proposed</w:t>
      </w:r>
      <w:r>
        <w:rPr>
          <w:spacing w:val="-1"/>
          <w:w w:val="105"/>
          <w:sz w:val="24"/>
        </w:rPr>
        <w:t xml:space="preserve"> </w:t>
      </w:r>
      <w:r>
        <w:rPr>
          <w:w w:val="105"/>
          <w:sz w:val="24"/>
        </w:rPr>
        <w:t>local</w:t>
      </w:r>
      <w:r>
        <w:rPr>
          <w:spacing w:val="-2"/>
          <w:w w:val="105"/>
          <w:sz w:val="24"/>
        </w:rPr>
        <w:t xml:space="preserve"> </w:t>
      </w:r>
      <w:r>
        <w:rPr>
          <w:w w:val="105"/>
          <w:sz w:val="24"/>
        </w:rPr>
        <w:t>clearing</w:t>
      </w:r>
      <w:r>
        <w:rPr>
          <w:spacing w:val="-2"/>
          <w:w w:val="105"/>
          <w:sz w:val="24"/>
        </w:rPr>
        <w:t xml:space="preserve"> </w:t>
      </w:r>
      <w:r>
        <w:rPr>
          <w:w w:val="105"/>
          <w:sz w:val="24"/>
        </w:rPr>
        <w:t>requirements anticipated over the relevant future timeframe;</w:t>
      </w:r>
    </w:p>
    <w:p w14:paraId="69C294AF" w14:textId="77777777" w:rsidR="00E543CD" w:rsidRDefault="00AD08BA" w:rsidP="00A1449B">
      <w:pPr>
        <w:pStyle w:val="ListParagraph"/>
        <w:numPr>
          <w:ilvl w:val="2"/>
          <w:numId w:val="1"/>
        </w:numPr>
        <w:tabs>
          <w:tab w:val="left" w:pos="2107"/>
        </w:tabs>
        <w:ind w:right="378"/>
        <w:rPr>
          <w:sz w:val="24"/>
        </w:rPr>
        <w:pPrChange w:id="436" w:author="Author">
          <w:pPr>
            <w:pStyle w:val="ListParagraph"/>
            <w:numPr>
              <w:ilvl w:val="2"/>
              <w:numId w:val="25"/>
            </w:numPr>
            <w:tabs>
              <w:tab w:val="left" w:pos="2107"/>
            </w:tabs>
            <w:ind w:left="2107" w:right="378" w:hanging="435"/>
          </w:pPr>
        </w:pPrChange>
      </w:pPr>
      <w:r>
        <w:rPr>
          <w:w w:val="105"/>
          <w:sz w:val="24"/>
        </w:rPr>
        <w:t>Identification</w:t>
      </w:r>
      <w:r>
        <w:rPr>
          <w:spacing w:val="-6"/>
          <w:w w:val="105"/>
          <w:sz w:val="24"/>
        </w:rPr>
        <w:t xml:space="preserve"> </w:t>
      </w:r>
      <w:r>
        <w:rPr>
          <w:w w:val="105"/>
          <w:sz w:val="24"/>
        </w:rPr>
        <w:t>of</w:t>
      </w:r>
      <w:r>
        <w:rPr>
          <w:spacing w:val="-7"/>
          <w:w w:val="105"/>
          <w:sz w:val="24"/>
        </w:rPr>
        <w:t xml:space="preserve"> </w:t>
      </w:r>
      <w:r>
        <w:rPr>
          <w:w w:val="105"/>
          <w:sz w:val="24"/>
        </w:rPr>
        <w:t>existing</w:t>
      </w:r>
      <w:r>
        <w:rPr>
          <w:spacing w:val="-6"/>
          <w:w w:val="105"/>
          <w:sz w:val="24"/>
        </w:rPr>
        <w:t xml:space="preserve"> </w:t>
      </w:r>
      <w:r>
        <w:rPr>
          <w:w w:val="105"/>
          <w:sz w:val="24"/>
        </w:rPr>
        <w:t>federal</w:t>
      </w:r>
      <w:r>
        <w:rPr>
          <w:spacing w:val="-6"/>
          <w:w w:val="105"/>
          <w:sz w:val="24"/>
        </w:rPr>
        <w:t xml:space="preserve"> </w:t>
      </w:r>
      <w:r>
        <w:rPr>
          <w:w w:val="105"/>
          <w:sz w:val="24"/>
        </w:rPr>
        <w:t>and</w:t>
      </w:r>
      <w:r>
        <w:rPr>
          <w:spacing w:val="-6"/>
          <w:w w:val="105"/>
          <w:sz w:val="24"/>
        </w:rPr>
        <w:t xml:space="preserve"> </w:t>
      </w:r>
      <w:r>
        <w:rPr>
          <w:w w:val="105"/>
          <w:sz w:val="24"/>
        </w:rPr>
        <w:t>state</w:t>
      </w:r>
      <w:r>
        <w:rPr>
          <w:spacing w:val="-5"/>
          <w:w w:val="105"/>
          <w:sz w:val="24"/>
        </w:rPr>
        <w:t xml:space="preserve"> </w:t>
      </w:r>
      <w:r>
        <w:rPr>
          <w:w w:val="105"/>
          <w:sz w:val="24"/>
        </w:rPr>
        <w:t>environmental</w:t>
      </w:r>
      <w:r>
        <w:rPr>
          <w:spacing w:val="-2"/>
          <w:w w:val="105"/>
          <w:sz w:val="24"/>
        </w:rPr>
        <w:t xml:space="preserve"> </w:t>
      </w:r>
      <w:r>
        <w:rPr>
          <w:w w:val="105"/>
          <w:sz w:val="24"/>
        </w:rPr>
        <w:t>regulations,</w:t>
      </w:r>
      <w:r>
        <w:rPr>
          <w:spacing w:val="-3"/>
          <w:w w:val="105"/>
          <w:sz w:val="24"/>
        </w:rPr>
        <w:t xml:space="preserve"> </w:t>
      </w:r>
      <w:r>
        <w:rPr>
          <w:w w:val="105"/>
          <w:sz w:val="24"/>
        </w:rPr>
        <w:t>laws,</w:t>
      </w:r>
      <w:r>
        <w:rPr>
          <w:spacing w:val="-5"/>
          <w:w w:val="105"/>
          <w:sz w:val="24"/>
        </w:rPr>
        <w:t xml:space="preserve"> </w:t>
      </w:r>
      <w:r>
        <w:rPr>
          <w:w w:val="105"/>
          <w:sz w:val="24"/>
        </w:rPr>
        <w:t>or rules by resource type and an explanation of how those regulations, laws, or rules apply to the electric utility;</w:t>
      </w:r>
    </w:p>
    <w:p w14:paraId="69C294B0" w14:textId="66F10BB1" w:rsidR="00E543CD" w:rsidRDefault="004878D8" w:rsidP="00A1449B">
      <w:pPr>
        <w:pStyle w:val="ListParagraph"/>
        <w:numPr>
          <w:ilvl w:val="2"/>
          <w:numId w:val="1"/>
        </w:numPr>
        <w:tabs>
          <w:tab w:val="left" w:pos="2107"/>
        </w:tabs>
        <w:ind w:right="397"/>
        <w:rPr>
          <w:sz w:val="24"/>
        </w:rPr>
        <w:pPrChange w:id="437" w:author="Author">
          <w:pPr>
            <w:pStyle w:val="ListParagraph"/>
            <w:numPr>
              <w:ilvl w:val="2"/>
              <w:numId w:val="25"/>
            </w:numPr>
            <w:tabs>
              <w:tab w:val="left" w:pos="2107"/>
            </w:tabs>
            <w:ind w:left="2107" w:right="397" w:hanging="435"/>
          </w:pPr>
        </w:pPrChange>
      </w:pPr>
      <w:del w:id="438" w:author="Author">
        <w:r>
          <w:rPr>
            <w:noProof/>
            <w:sz w:val="24"/>
          </w:rPr>
          <w:drawing>
            <wp:anchor distT="0" distB="0" distL="0" distR="0" simplePos="0" relativeHeight="251770880" behindDoc="1" locked="0" layoutInCell="1" allowOverlap="1" wp14:anchorId="47ABAF41" wp14:editId="47ABAF42">
              <wp:simplePos x="0" y="0"/>
              <wp:positionH relativeFrom="page">
                <wp:posOffset>556094</wp:posOffset>
              </wp:positionH>
              <wp:positionV relativeFrom="paragraph">
                <wp:posOffset>7719</wp:posOffset>
              </wp:positionV>
              <wp:extent cx="6507264" cy="6358382"/>
              <wp:effectExtent l="0" t="0" r="0" b="0"/>
              <wp:wrapNone/>
              <wp:docPr id="1873606713"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6507264" cy="6358382"/>
                      </a:xfrm>
                      <a:prstGeom prst="rect">
                        <a:avLst/>
                      </a:prstGeom>
                    </pic:spPr>
                  </pic:pic>
                </a:graphicData>
              </a:graphic>
            </wp:anchor>
          </w:drawing>
        </w:r>
      </w:del>
      <w:ins w:id="439" w:author="Author">
        <w:r w:rsidR="00AD08BA">
          <w:rPr>
            <w:noProof/>
            <w:sz w:val="24"/>
          </w:rPr>
          <w:drawing>
            <wp:anchor distT="0" distB="0" distL="0" distR="0" simplePos="0" relativeHeight="251631616" behindDoc="1" locked="0" layoutInCell="1" allowOverlap="1" wp14:anchorId="69C297FB" wp14:editId="69C297FC">
              <wp:simplePos x="0" y="0"/>
              <wp:positionH relativeFrom="page">
                <wp:posOffset>556094</wp:posOffset>
              </wp:positionH>
              <wp:positionV relativeFrom="paragraph">
                <wp:posOffset>7719</wp:posOffset>
              </wp:positionV>
              <wp:extent cx="6507264" cy="6358382"/>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Identification of significant proposed federal and state environmental regulations, laws or rules, and</w:t>
      </w:r>
      <w:r w:rsidR="00AD08BA">
        <w:rPr>
          <w:spacing w:val="-1"/>
          <w:w w:val="105"/>
          <w:sz w:val="24"/>
        </w:rPr>
        <w:t xml:space="preserve"> </w:t>
      </w:r>
      <w:r w:rsidR="00AD08BA">
        <w:rPr>
          <w:w w:val="105"/>
          <w:sz w:val="24"/>
        </w:rPr>
        <w:t>an</w:t>
      </w:r>
      <w:r w:rsidR="00AD08BA">
        <w:rPr>
          <w:spacing w:val="-1"/>
          <w:w w:val="105"/>
          <w:sz w:val="24"/>
        </w:rPr>
        <w:t xml:space="preserve"> </w:t>
      </w:r>
      <w:r w:rsidR="00AD08BA">
        <w:rPr>
          <w:w w:val="105"/>
          <w:sz w:val="24"/>
        </w:rPr>
        <w:t>explanation of</w:t>
      </w:r>
      <w:r w:rsidR="00AD08BA">
        <w:rPr>
          <w:spacing w:val="-2"/>
          <w:w w:val="105"/>
          <w:sz w:val="24"/>
        </w:rPr>
        <w:t xml:space="preserve"> </w:t>
      </w:r>
      <w:r w:rsidR="00AD08BA">
        <w:rPr>
          <w:w w:val="105"/>
          <w:sz w:val="24"/>
        </w:rPr>
        <w:t xml:space="preserve">how those regulations, laws, or rules apply to the applicable resource type, and a description of the expected timeframe when each proposed regulation, law or rule will take </w:t>
      </w:r>
      <w:r w:rsidR="00AD08BA">
        <w:rPr>
          <w:spacing w:val="-2"/>
          <w:w w:val="105"/>
          <w:sz w:val="24"/>
        </w:rPr>
        <w:t>effect;</w:t>
      </w:r>
    </w:p>
    <w:p w14:paraId="69C294B1" w14:textId="77777777" w:rsidR="00E543CD" w:rsidRDefault="00AD08BA" w:rsidP="00A1449B">
      <w:pPr>
        <w:pStyle w:val="ListParagraph"/>
        <w:numPr>
          <w:ilvl w:val="2"/>
          <w:numId w:val="1"/>
        </w:numPr>
        <w:tabs>
          <w:tab w:val="left" w:pos="2107"/>
        </w:tabs>
        <w:spacing w:before="1"/>
        <w:ind w:right="495"/>
        <w:rPr>
          <w:sz w:val="24"/>
        </w:rPr>
        <w:pPrChange w:id="440" w:author="Author">
          <w:pPr>
            <w:pStyle w:val="ListParagraph"/>
            <w:numPr>
              <w:ilvl w:val="2"/>
              <w:numId w:val="25"/>
            </w:numPr>
            <w:tabs>
              <w:tab w:val="left" w:pos="2107"/>
            </w:tabs>
            <w:spacing w:before="1"/>
            <w:ind w:left="2107" w:right="495" w:hanging="435"/>
          </w:pPr>
        </w:pPrChange>
      </w:pPr>
      <w:r>
        <w:rPr>
          <w:w w:val="105"/>
          <w:sz w:val="24"/>
        </w:rPr>
        <w:t>Load</w:t>
      </w:r>
      <w:r>
        <w:rPr>
          <w:spacing w:val="-1"/>
          <w:w w:val="105"/>
          <w:sz w:val="24"/>
        </w:rPr>
        <w:t xml:space="preserve"> </w:t>
      </w:r>
      <w:r>
        <w:rPr>
          <w:w w:val="105"/>
          <w:sz w:val="24"/>
        </w:rPr>
        <w:t>forecasts for monthly</w:t>
      </w:r>
      <w:r>
        <w:rPr>
          <w:spacing w:val="-1"/>
          <w:w w:val="105"/>
          <w:sz w:val="24"/>
        </w:rPr>
        <w:t xml:space="preserve"> </w:t>
      </w:r>
      <w:r>
        <w:rPr>
          <w:w w:val="105"/>
          <w:sz w:val="24"/>
        </w:rPr>
        <w:t>system energy and monthly non-coincident</w:t>
      </w:r>
      <w:r>
        <w:rPr>
          <w:spacing w:val="-1"/>
          <w:w w:val="105"/>
          <w:sz w:val="24"/>
        </w:rPr>
        <w:t xml:space="preserve"> </w:t>
      </w:r>
      <w:r>
        <w:rPr>
          <w:w w:val="105"/>
          <w:sz w:val="24"/>
        </w:rPr>
        <w:t>peak over the planning horizon;</w:t>
      </w:r>
    </w:p>
    <w:p w14:paraId="69C294B2" w14:textId="77777777" w:rsidR="00E543CD" w:rsidRDefault="00AD08BA" w:rsidP="00A1449B">
      <w:pPr>
        <w:pStyle w:val="ListParagraph"/>
        <w:numPr>
          <w:ilvl w:val="2"/>
          <w:numId w:val="1"/>
        </w:numPr>
        <w:tabs>
          <w:tab w:val="left" w:pos="2107"/>
        </w:tabs>
        <w:ind w:right="746"/>
        <w:rPr>
          <w:sz w:val="24"/>
        </w:rPr>
        <w:pPrChange w:id="441" w:author="Author">
          <w:pPr>
            <w:pStyle w:val="ListParagraph"/>
            <w:numPr>
              <w:ilvl w:val="2"/>
              <w:numId w:val="25"/>
            </w:numPr>
            <w:tabs>
              <w:tab w:val="left" w:pos="2107"/>
            </w:tabs>
            <w:ind w:left="2107" w:right="746" w:hanging="435"/>
          </w:pPr>
        </w:pPrChange>
      </w:pPr>
      <w:r>
        <w:rPr>
          <w:w w:val="105"/>
          <w:sz w:val="24"/>
        </w:rPr>
        <w:t>Identification of anticipated critical uncertain factors based on annual updates prepared by the electric utility in accordance with 20 CSR 4240-21.065(2)(B)2. or 20 CSR 4240-22.080, including descriptive statistics and probability distribution;</w:t>
      </w:r>
    </w:p>
    <w:p w14:paraId="69C294B3" w14:textId="77777777" w:rsidR="00E543CD" w:rsidRDefault="00AD08BA" w:rsidP="00A1449B">
      <w:pPr>
        <w:pStyle w:val="ListParagraph"/>
        <w:numPr>
          <w:ilvl w:val="2"/>
          <w:numId w:val="1"/>
        </w:numPr>
        <w:tabs>
          <w:tab w:val="left" w:pos="2107"/>
        </w:tabs>
        <w:ind w:right="508"/>
        <w:rPr>
          <w:sz w:val="24"/>
        </w:rPr>
        <w:pPrChange w:id="442" w:author="Author">
          <w:pPr>
            <w:pStyle w:val="ListParagraph"/>
            <w:numPr>
              <w:ilvl w:val="2"/>
              <w:numId w:val="25"/>
            </w:numPr>
            <w:tabs>
              <w:tab w:val="left" w:pos="2107"/>
            </w:tabs>
            <w:ind w:left="2107" w:right="508" w:hanging="435"/>
          </w:pPr>
        </w:pPrChange>
      </w:pPr>
      <w:r>
        <w:rPr>
          <w:w w:val="105"/>
          <w:sz w:val="24"/>
        </w:rPr>
        <w:t>Identification of reasonable supply-side and demand-side resources that could</w:t>
      </w:r>
      <w:r>
        <w:rPr>
          <w:spacing w:val="-2"/>
          <w:w w:val="105"/>
          <w:sz w:val="24"/>
        </w:rPr>
        <w:t xml:space="preserve"> </w:t>
      </w:r>
      <w:r>
        <w:rPr>
          <w:w w:val="105"/>
          <w:sz w:val="24"/>
        </w:rPr>
        <w:t>address the</w:t>
      </w:r>
      <w:r>
        <w:rPr>
          <w:spacing w:val="-1"/>
          <w:w w:val="105"/>
          <w:sz w:val="24"/>
        </w:rPr>
        <w:t xml:space="preserve"> </w:t>
      </w:r>
      <w:r>
        <w:rPr>
          <w:w w:val="105"/>
          <w:sz w:val="24"/>
        </w:rPr>
        <w:t>need</w:t>
      </w:r>
      <w:r>
        <w:rPr>
          <w:spacing w:val="-2"/>
          <w:w w:val="105"/>
          <w:sz w:val="24"/>
        </w:rPr>
        <w:t xml:space="preserve"> </w:t>
      </w:r>
      <w:r>
        <w:rPr>
          <w:w w:val="105"/>
          <w:sz w:val="24"/>
        </w:rPr>
        <w:t>for</w:t>
      </w:r>
      <w:r>
        <w:rPr>
          <w:spacing w:val="-1"/>
          <w:w w:val="105"/>
          <w:sz w:val="24"/>
        </w:rPr>
        <w:t xml:space="preserve"> </w:t>
      </w:r>
      <w:r>
        <w:rPr>
          <w:w w:val="105"/>
          <w:sz w:val="24"/>
        </w:rPr>
        <w:t>additional energy and</w:t>
      </w:r>
      <w:r>
        <w:rPr>
          <w:spacing w:val="-2"/>
          <w:w w:val="105"/>
          <w:sz w:val="24"/>
        </w:rPr>
        <w:t xml:space="preserve"> </w:t>
      </w:r>
      <w:r>
        <w:rPr>
          <w:w w:val="105"/>
          <w:sz w:val="24"/>
        </w:rPr>
        <w:t>capacity</w:t>
      </w:r>
      <w:r>
        <w:rPr>
          <w:spacing w:val="-2"/>
          <w:w w:val="105"/>
          <w:sz w:val="24"/>
        </w:rPr>
        <w:t xml:space="preserve"> </w:t>
      </w:r>
      <w:r>
        <w:rPr>
          <w:w w:val="105"/>
          <w:sz w:val="24"/>
        </w:rPr>
        <w:t>including, but</w:t>
      </w:r>
      <w:r>
        <w:rPr>
          <w:spacing w:val="-2"/>
          <w:w w:val="105"/>
          <w:sz w:val="24"/>
        </w:rPr>
        <w:t xml:space="preserve"> </w:t>
      </w:r>
      <w:r>
        <w:rPr>
          <w:w w:val="105"/>
          <w:sz w:val="24"/>
        </w:rPr>
        <w:t>not limited</w:t>
      </w:r>
      <w:r>
        <w:rPr>
          <w:spacing w:val="-1"/>
          <w:w w:val="105"/>
          <w:sz w:val="24"/>
        </w:rPr>
        <w:t xml:space="preserve"> </w:t>
      </w:r>
      <w:r>
        <w:rPr>
          <w:w w:val="105"/>
          <w:sz w:val="24"/>
        </w:rPr>
        <w:t>to:</w:t>
      </w:r>
    </w:p>
    <w:p w14:paraId="69C294B4" w14:textId="77777777" w:rsidR="00E543CD" w:rsidRDefault="00AD08BA" w:rsidP="00A1449B">
      <w:pPr>
        <w:pStyle w:val="ListParagraph"/>
        <w:numPr>
          <w:ilvl w:val="3"/>
          <w:numId w:val="1"/>
        </w:numPr>
        <w:tabs>
          <w:tab w:val="left" w:pos="2683"/>
        </w:tabs>
        <w:ind w:right="1257"/>
        <w:rPr>
          <w:sz w:val="24"/>
        </w:rPr>
        <w:pPrChange w:id="443" w:author="Author">
          <w:pPr>
            <w:pStyle w:val="ListParagraph"/>
            <w:numPr>
              <w:ilvl w:val="3"/>
              <w:numId w:val="25"/>
            </w:numPr>
            <w:tabs>
              <w:tab w:val="left" w:pos="2683"/>
            </w:tabs>
            <w:ind w:left="2683" w:right="1257" w:hanging="576"/>
          </w:pPr>
        </w:pPrChange>
      </w:pPr>
      <w:r>
        <w:rPr>
          <w:w w:val="105"/>
          <w:sz w:val="24"/>
        </w:rPr>
        <w:t>Type</w:t>
      </w:r>
      <w:r>
        <w:rPr>
          <w:spacing w:val="-4"/>
          <w:w w:val="105"/>
          <w:sz w:val="24"/>
        </w:rPr>
        <w:t xml:space="preserve"> </w:t>
      </w:r>
      <w:r>
        <w:rPr>
          <w:w w:val="105"/>
          <w:sz w:val="24"/>
        </w:rPr>
        <w:t>and</w:t>
      </w:r>
      <w:r>
        <w:rPr>
          <w:spacing w:val="-5"/>
          <w:w w:val="105"/>
          <w:sz w:val="24"/>
        </w:rPr>
        <w:t xml:space="preserve"> </w:t>
      </w:r>
      <w:r>
        <w:rPr>
          <w:w w:val="105"/>
          <w:sz w:val="24"/>
        </w:rPr>
        <w:t>description</w:t>
      </w:r>
      <w:r>
        <w:rPr>
          <w:spacing w:val="-5"/>
          <w:w w:val="105"/>
          <w:sz w:val="24"/>
        </w:rPr>
        <w:t xml:space="preserve"> </w:t>
      </w:r>
      <w:r>
        <w:rPr>
          <w:w w:val="105"/>
          <w:sz w:val="24"/>
        </w:rPr>
        <w:t>of technology</w:t>
      </w:r>
      <w:r>
        <w:rPr>
          <w:spacing w:val="-5"/>
          <w:w w:val="105"/>
          <w:sz w:val="24"/>
        </w:rPr>
        <w:t xml:space="preserve"> </w:t>
      </w:r>
      <w:r>
        <w:rPr>
          <w:w w:val="105"/>
          <w:sz w:val="24"/>
        </w:rPr>
        <w:t>for</w:t>
      </w:r>
      <w:r>
        <w:rPr>
          <w:spacing w:val="-5"/>
          <w:w w:val="105"/>
          <w:sz w:val="24"/>
        </w:rPr>
        <w:t xml:space="preserve"> </w:t>
      </w:r>
      <w:r>
        <w:rPr>
          <w:w w:val="105"/>
          <w:sz w:val="24"/>
        </w:rPr>
        <w:t>proposed</w:t>
      </w:r>
      <w:r>
        <w:rPr>
          <w:spacing w:val="-1"/>
          <w:w w:val="105"/>
          <w:sz w:val="24"/>
        </w:rPr>
        <w:t xml:space="preserve"> </w:t>
      </w:r>
      <w:r>
        <w:rPr>
          <w:w w:val="105"/>
          <w:sz w:val="24"/>
        </w:rPr>
        <w:t>supply-side</w:t>
      </w:r>
      <w:r>
        <w:rPr>
          <w:spacing w:val="-4"/>
          <w:w w:val="105"/>
          <w:sz w:val="24"/>
        </w:rPr>
        <w:t xml:space="preserve"> </w:t>
      </w:r>
      <w:r>
        <w:rPr>
          <w:w w:val="105"/>
          <w:sz w:val="24"/>
        </w:rPr>
        <w:t>or demand-side</w:t>
      </w:r>
      <w:r>
        <w:rPr>
          <w:spacing w:val="-1"/>
          <w:w w:val="105"/>
          <w:sz w:val="24"/>
        </w:rPr>
        <w:t xml:space="preserve"> </w:t>
      </w:r>
      <w:r>
        <w:rPr>
          <w:w w:val="105"/>
          <w:sz w:val="24"/>
        </w:rPr>
        <w:t>resources;</w:t>
      </w:r>
    </w:p>
    <w:p w14:paraId="69C294B5" w14:textId="77777777" w:rsidR="00E543CD" w:rsidRDefault="00AD08BA" w:rsidP="00A1449B">
      <w:pPr>
        <w:pStyle w:val="ListParagraph"/>
        <w:numPr>
          <w:ilvl w:val="3"/>
          <w:numId w:val="1"/>
        </w:numPr>
        <w:tabs>
          <w:tab w:val="left" w:pos="2683"/>
        </w:tabs>
        <w:spacing w:line="242" w:lineRule="auto"/>
        <w:ind w:right="1392"/>
        <w:rPr>
          <w:sz w:val="24"/>
        </w:rPr>
        <w:pPrChange w:id="444" w:author="Author">
          <w:pPr>
            <w:pStyle w:val="ListParagraph"/>
            <w:numPr>
              <w:ilvl w:val="3"/>
              <w:numId w:val="25"/>
            </w:numPr>
            <w:tabs>
              <w:tab w:val="left" w:pos="2683"/>
            </w:tabs>
            <w:spacing w:line="242" w:lineRule="auto"/>
            <w:ind w:left="2683" w:right="1392" w:hanging="576"/>
          </w:pPr>
        </w:pPrChange>
      </w:pPr>
      <w:r>
        <w:rPr>
          <w:w w:val="105"/>
          <w:sz w:val="24"/>
        </w:rPr>
        <w:t>Projected load impact due to load-building programs, such as electrification or economic development projects; and</w:t>
      </w:r>
    </w:p>
    <w:p w14:paraId="69C294B6" w14:textId="77777777" w:rsidR="00E543CD" w:rsidRDefault="00AD08BA" w:rsidP="00A1449B">
      <w:pPr>
        <w:pStyle w:val="ListParagraph"/>
        <w:numPr>
          <w:ilvl w:val="3"/>
          <w:numId w:val="1"/>
        </w:numPr>
        <w:tabs>
          <w:tab w:val="left" w:pos="2683"/>
        </w:tabs>
        <w:spacing w:line="289" w:lineRule="exact"/>
        <w:rPr>
          <w:sz w:val="24"/>
        </w:rPr>
        <w:pPrChange w:id="445" w:author="Author">
          <w:pPr>
            <w:pStyle w:val="ListParagraph"/>
            <w:numPr>
              <w:ilvl w:val="3"/>
              <w:numId w:val="25"/>
            </w:numPr>
            <w:tabs>
              <w:tab w:val="left" w:pos="2683"/>
            </w:tabs>
            <w:spacing w:line="289" w:lineRule="exact"/>
            <w:ind w:left="2683" w:hanging="576"/>
          </w:pPr>
        </w:pPrChange>
      </w:pPr>
      <w:r>
        <w:rPr>
          <w:w w:val="105"/>
          <w:sz w:val="24"/>
        </w:rPr>
        <w:t>Projected</w:t>
      </w:r>
      <w:r>
        <w:rPr>
          <w:spacing w:val="-2"/>
          <w:w w:val="105"/>
          <w:sz w:val="24"/>
        </w:rPr>
        <w:t xml:space="preserve"> </w:t>
      </w:r>
      <w:r>
        <w:rPr>
          <w:w w:val="105"/>
          <w:sz w:val="24"/>
        </w:rPr>
        <w:t>load</w:t>
      </w:r>
      <w:r>
        <w:rPr>
          <w:spacing w:val="-1"/>
          <w:w w:val="105"/>
          <w:sz w:val="24"/>
        </w:rPr>
        <w:t xml:space="preserve"> </w:t>
      </w:r>
      <w:r>
        <w:rPr>
          <w:w w:val="105"/>
          <w:sz w:val="24"/>
        </w:rPr>
        <w:t>management</w:t>
      </w:r>
      <w:r>
        <w:rPr>
          <w:spacing w:val="-1"/>
          <w:w w:val="105"/>
          <w:sz w:val="24"/>
        </w:rPr>
        <w:t xml:space="preserve"> </w:t>
      </w:r>
      <w:r>
        <w:rPr>
          <w:w w:val="105"/>
          <w:sz w:val="24"/>
        </w:rPr>
        <w:t>and</w:t>
      </w:r>
      <w:r>
        <w:rPr>
          <w:spacing w:val="-1"/>
          <w:w w:val="105"/>
          <w:sz w:val="24"/>
        </w:rPr>
        <w:t xml:space="preserve"> </w:t>
      </w:r>
      <w:r>
        <w:rPr>
          <w:w w:val="105"/>
          <w:sz w:val="24"/>
        </w:rPr>
        <w:t>demand</w:t>
      </w:r>
      <w:r>
        <w:rPr>
          <w:spacing w:val="1"/>
          <w:w w:val="105"/>
          <w:sz w:val="24"/>
        </w:rPr>
        <w:t xml:space="preserve"> </w:t>
      </w:r>
      <w:r>
        <w:rPr>
          <w:w w:val="105"/>
          <w:sz w:val="24"/>
        </w:rPr>
        <w:t xml:space="preserve">response </w:t>
      </w:r>
      <w:r>
        <w:rPr>
          <w:spacing w:val="-2"/>
          <w:w w:val="105"/>
          <w:sz w:val="24"/>
        </w:rPr>
        <w:t>savings;</w:t>
      </w:r>
    </w:p>
    <w:p w14:paraId="69C294B7" w14:textId="77777777" w:rsidR="00E543CD" w:rsidRDefault="00AD08BA" w:rsidP="00A1449B">
      <w:pPr>
        <w:pStyle w:val="ListParagraph"/>
        <w:numPr>
          <w:ilvl w:val="2"/>
          <w:numId w:val="1"/>
        </w:numPr>
        <w:tabs>
          <w:tab w:val="left" w:pos="2107"/>
        </w:tabs>
        <w:ind w:right="583"/>
        <w:rPr>
          <w:sz w:val="24"/>
        </w:rPr>
        <w:pPrChange w:id="446" w:author="Author">
          <w:pPr>
            <w:pStyle w:val="ListParagraph"/>
            <w:numPr>
              <w:ilvl w:val="2"/>
              <w:numId w:val="25"/>
            </w:numPr>
            <w:tabs>
              <w:tab w:val="left" w:pos="2107"/>
            </w:tabs>
            <w:ind w:left="2107" w:right="583" w:hanging="435"/>
          </w:pPr>
        </w:pPrChange>
      </w:pPr>
      <w:r>
        <w:rPr>
          <w:w w:val="105"/>
          <w:sz w:val="24"/>
        </w:rPr>
        <w:t>Identification of projected range of total costs of different types of technologies and fuels used for existing and future electric generation, including</w:t>
      </w:r>
      <w:r>
        <w:rPr>
          <w:spacing w:val="-10"/>
          <w:w w:val="105"/>
          <w:sz w:val="24"/>
        </w:rPr>
        <w:t xml:space="preserve"> </w:t>
      </w:r>
      <w:r>
        <w:rPr>
          <w:w w:val="105"/>
          <w:sz w:val="24"/>
        </w:rPr>
        <w:t>information</w:t>
      </w:r>
      <w:r>
        <w:rPr>
          <w:spacing w:val="-10"/>
          <w:w w:val="105"/>
          <w:sz w:val="24"/>
        </w:rPr>
        <w:t xml:space="preserve"> </w:t>
      </w:r>
      <w:r>
        <w:rPr>
          <w:w w:val="105"/>
          <w:sz w:val="24"/>
        </w:rPr>
        <w:t>on</w:t>
      </w:r>
      <w:r>
        <w:rPr>
          <w:spacing w:val="-10"/>
          <w:w w:val="105"/>
          <w:sz w:val="24"/>
        </w:rPr>
        <w:t xml:space="preserve"> </w:t>
      </w:r>
      <w:r>
        <w:rPr>
          <w:w w:val="105"/>
          <w:sz w:val="24"/>
        </w:rPr>
        <w:t>the</w:t>
      </w:r>
      <w:r>
        <w:rPr>
          <w:spacing w:val="-7"/>
          <w:w w:val="105"/>
          <w:sz w:val="24"/>
        </w:rPr>
        <w:t xml:space="preserve"> </w:t>
      </w:r>
      <w:r>
        <w:rPr>
          <w:w w:val="105"/>
          <w:sz w:val="24"/>
        </w:rPr>
        <w:t>electric</w:t>
      </w:r>
      <w:r>
        <w:rPr>
          <w:spacing w:val="-8"/>
          <w:w w:val="105"/>
          <w:sz w:val="24"/>
        </w:rPr>
        <w:t xml:space="preserve"> </w:t>
      </w:r>
      <w:r>
        <w:rPr>
          <w:w w:val="105"/>
          <w:sz w:val="24"/>
        </w:rPr>
        <w:t>utility’s</w:t>
      </w:r>
      <w:r>
        <w:rPr>
          <w:spacing w:val="-8"/>
          <w:w w:val="105"/>
          <w:sz w:val="24"/>
        </w:rPr>
        <w:t xml:space="preserve"> </w:t>
      </w:r>
      <w:r>
        <w:rPr>
          <w:w w:val="105"/>
          <w:sz w:val="24"/>
        </w:rPr>
        <w:t>availability</w:t>
      </w:r>
      <w:r>
        <w:rPr>
          <w:spacing w:val="-10"/>
          <w:w w:val="105"/>
          <w:sz w:val="24"/>
        </w:rPr>
        <w:t xml:space="preserve"> </w:t>
      </w:r>
      <w:r>
        <w:rPr>
          <w:w w:val="105"/>
          <w:sz w:val="24"/>
        </w:rPr>
        <w:t>of</w:t>
      </w:r>
      <w:r>
        <w:rPr>
          <w:spacing w:val="-7"/>
          <w:w w:val="105"/>
          <w:sz w:val="24"/>
        </w:rPr>
        <w:t xml:space="preserve"> </w:t>
      </w:r>
      <w:r>
        <w:rPr>
          <w:w w:val="105"/>
          <w:sz w:val="24"/>
        </w:rPr>
        <w:t>different</w:t>
      </w:r>
      <w:r>
        <w:rPr>
          <w:spacing w:val="-8"/>
          <w:w w:val="105"/>
          <w:sz w:val="24"/>
        </w:rPr>
        <w:t xml:space="preserve"> </w:t>
      </w:r>
      <w:r>
        <w:rPr>
          <w:w w:val="105"/>
          <w:sz w:val="24"/>
        </w:rPr>
        <w:t>types</w:t>
      </w:r>
      <w:r>
        <w:rPr>
          <w:spacing w:val="-8"/>
          <w:w w:val="105"/>
          <w:sz w:val="24"/>
        </w:rPr>
        <w:t xml:space="preserve"> </w:t>
      </w:r>
      <w:r>
        <w:rPr>
          <w:w w:val="105"/>
          <w:sz w:val="24"/>
        </w:rPr>
        <w:t>of fuels. Total costs shall:</w:t>
      </w:r>
    </w:p>
    <w:p w14:paraId="69C294B8" w14:textId="77777777" w:rsidR="00E543CD" w:rsidRDefault="00AD08BA" w:rsidP="00A1449B">
      <w:pPr>
        <w:pStyle w:val="ListParagraph"/>
        <w:numPr>
          <w:ilvl w:val="3"/>
          <w:numId w:val="1"/>
        </w:numPr>
        <w:tabs>
          <w:tab w:val="left" w:pos="2683"/>
        </w:tabs>
        <w:ind w:right="438"/>
        <w:rPr>
          <w:sz w:val="24"/>
        </w:rPr>
        <w:pPrChange w:id="447" w:author="Author">
          <w:pPr>
            <w:pStyle w:val="ListParagraph"/>
            <w:numPr>
              <w:ilvl w:val="3"/>
              <w:numId w:val="25"/>
            </w:numPr>
            <w:tabs>
              <w:tab w:val="left" w:pos="2683"/>
            </w:tabs>
            <w:ind w:left="2683" w:right="438" w:hanging="576"/>
          </w:pPr>
        </w:pPrChange>
      </w:pPr>
      <w:r>
        <w:rPr>
          <w:w w:val="105"/>
          <w:sz w:val="24"/>
        </w:rPr>
        <w:t>Include capital, fixed and variable</w:t>
      </w:r>
      <w:r>
        <w:rPr>
          <w:spacing w:val="40"/>
          <w:w w:val="105"/>
          <w:sz w:val="24"/>
        </w:rPr>
        <w:t xml:space="preserve"> </w:t>
      </w:r>
      <w:r>
        <w:rPr>
          <w:w w:val="105"/>
          <w:sz w:val="24"/>
        </w:rPr>
        <w:t>operation and maintenance costs, fuel,</w:t>
      </w:r>
      <w:r>
        <w:rPr>
          <w:spacing w:val="-6"/>
          <w:w w:val="105"/>
          <w:sz w:val="24"/>
        </w:rPr>
        <w:t xml:space="preserve"> </w:t>
      </w:r>
      <w:r>
        <w:rPr>
          <w:w w:val="105"/>
          <w:sz w:val="24"/>
        </w:rPr>
        <w:t>and</w:t>
      </w:r>
      <w:r>
        <w:rPr>
          <w:spacing w:val="-9"/>
          <w:w w:val="105"/>
          <w:sz w:val="24"/>
        </w:rPr>
        <w:t xml:space="preserve"> </w:t>
      </w:r>
      <w:r>
        <w:rPr>
          <w:w w:val="105"/>
          <w:sz w:val="24"/>
        </w:rPr>
        <w:t>any</w:t>
      </w:r>
      <w:r>
        <w:rPr>
          <w:spacing w:val="-9"/>
          <w:w w:val="105"/>
          <w:sz w:val="24"/>
        </w:rPr>
        <w:t xml:space="preserve"> </w:t>
      </w:r>
      <w:r>
        <w:rPr>
          <w:w w:val="105"/>
          <w:sz w:val="24"/>
        </w:rPr>
        <w:t>other</w:t>
      </w:r>
      <w:r>
        <w:rPr>
          <w:spacing w:val="-9"/>
          <w:w w:val="105"/>
          <w:sz w:val="24"/>
        </w:rPr>
        <w:t xml:space="preserve"> </w:t>
      </w:r>
      <w:r>
        <w:rPr>
          <w:w w:val="105"/>
          <w:sz w:val="24"/>
        </w:rPr>
        <w:t>costs</w:t>
      </w:r>
      <w:r>
        <w:rPr>
          <w:spacing w:val="-6"/>
          <w:w w:val="105"/>
          <w:sz w:val="24"/>
        </w:rPr>
        <w:t xml:space="preserve"> </w:t>
      </w:r>
      <w:r>
        <w:rPr>
          <w:w w:val="105"/>
          <w:sz w:val="24"/>
        </w:rPr>
        <w:t>that</w:t>
      </w:r>
      <w:r>
        <w:rPr>
          <w:spacing w:val="-10"/>
          <w:w w:val="105"/>
          <w:sz w:val="24"/>
        </w:rPr>
        <w:t xml:space="preserve"> </w:t>
      </w:r>
      <w:r>
        <w:rPr>
          <w:w w:val="105"/>
          <w:sz w:val="24"/>
        </w:rPr>
        <w:t>are</w:t>
      </w:r>
      <w:r>
        <w:rPr>
          <w:spacing w:val="-6"/>
          <w:w w:val="105"/>
          <w:sz w:val="24"/>
        </w:rPr>
        <w:t xml:space="preserve"> </w:t>
      </w:r>
      <w:r>
        <w:rPr>
          <w:w w:val="105"/>
          <w:sz w:val="24"/>
        </w:rPr>
        <w:t>relevant</w:t>
      </w:r>
      <w:r>
        <w:rPr>
          <w:spacing w:val="-6"/>
          <w:w w:val="105"/>
          <w:sz w:val="24"/>
        </w:rPr>
        <w:t xml:space="preserve"> </w:t>
      </w:r>
      <w:r>
        <w:rPr>
          <w:w w:val="105"/>
          <w:sz w:val="24"/>
        </w:rPr>
        <w:t>for</w:t>
      </w:r>
      <w:r>
        <w:rPr>
          <w:spacing w:val="-6"/>
          <w:w w:val="105"/>
          <w:sz w:val="24"/>
        </w:rPr>
        <w:t xml:space="preserve"> </w:t>
      </w:r>
      <w:r>
        <w:rPr>
          <w:w w:val="105"/>
          <w:sz w:val="24"/>
        </w:rPr>
        <w:t>the</w:t>
      </w:r>
      <w:r>
        <w:rPr>
          <w:spacing w:val="-7"/>
          <w:w w:val="105"/>
          <w:sz w:val="24"/>
        </w:rPr>
        <w:t xml:space="preserve"> </w:t>
      </w:r>
      <w:r>
        <w:rPr>
          <w:w w:val="105"/>
          <w:sz w:val="24"/>
        </w:rPr>
        <w:t>particular</w:t>
      </w:r>
      <w:r>
        <w:rPr>
          <w:spacing w:val="-7"/>
          <w:w w:val="105"/>
          <w:sz w:val="24"/>
        </w:rPr>
        <w:t xml:space="preserve"> </w:t>
      </w:r>
      <w:r>
        <w:rPr>
          <w:w w:val="105"/>
          <w:sz w:val="24"/>
        </w:rPr>
        <w:t xml:space="preserve">technology; </w:t>
      </w:r>
      <w:r>
        <w:rPr>
          <w:spacing w:val="-4"/>
          <w:w w:val="105"/>
          <w:sz w:val="24"/>
        </w:rPr>
        <w:t>and</w:t>
      </w:r>
    </w:p>
    <w:p w14:paraId="69C294B9" w14:textId="77777777" w:rsidR="00E543CD" w:rsidRDefault="00AD08BA" w:rsidP="00A1449B">
      <w:pPr>
        <w:pStyle w:val="ListParagraph"/>
        <w:numPr>
          <w:ilvl w:val="3"/>
          <w:numId w:val="1"/>
        </w:numPr>
        <w:tabs>
          <w:tab w:val="left" w:pos="2683"/>
        </w:tabs>
        <w:ind w:right="715"/>
        <w:rPr>
          <w:sz w:val="24"/>
        </w:rPr>
        <w:pPrChange w:id="448" w:author="Author">
          <w:pPr>
            <w:pStyle w:val="ListParagraph"/>
            <w:numPr>
              <w:ilvl w:val="3"/>
              <w:numId w:val="25"/>
            </w:numPr>
            <w:tabs>
              <w:tab w:val="left" w:pos="2683"/>
            </w:tabs>
            <w:ind w:left="2683" w:right="715" w:hanging="576"/>
          </w:pPr>
        </w:pPrChange>
      </w:pPr>
      <w:r>
        <w:rPr>
          <w:w w:val="105"/>
          <w:sz w:val="24"/>
        </w:rPr>
        <w:t>Reflect</w:t>
      </w:r>
      <w:r>
        <w:rPr>
          <w:spacing w:val="-7"/>
          <w:w w:val="105"/>
          <w:sz w:val="24"/>
        </w:rPr>
        <w:t xml:space="preserve"> </w:t>
      </w:r>
      <w:r>
        <w:rPr>
          <w:w w:val="105"/>
          <w:sz w:val="24"/>
        </w:rPr>
        <w:t>costs</w:t>
      </w:r>
      <w:r>
        <w:rPr>
          <w:spacing w:val="-5"/>
          <w:w w:val="105"/>
          <w:sz w:val="24"/>
        </w:rPr>
        <w:t xml:space="preserve"> </w:t>
      </w:r>
      <w:r>
        <w:rPr>
          <w:w w:val="105"/>
          <w:sz w:val="24"/>
        </w:rPr>
        <w:t>developed</w:t>
      </w:r>
      <w:r>
        <w:rPr>
          <w:spacing w:val="-7"/>
          <w:w w:val="105"/>
          <w:sz w:val="24"/>
        </w:rPr>
        <w:t xml:space="preserve"> </w:t>
      </w:r>
      <w:r>
        <w:rPr>
          <w:w w:val="105"/>
          <w:sz w:val="24"/>
        </w:rPr>
        <w:t>or</w:t>
      </w:r>
      <w:r>
        <w:rPr>
          <w:spacing w:val="-8"/>
          <w:w w:val="105"/>
          <w:sz w:val="24"/>
        </w:rPr>
        <w:t xml:space="preserve"> </w:t>
      </w:r>
      <w:r>
        <w:rPr>
          <w:w w:val="105"/>
          <w:sz w:val="24"/>
        </w:rPr>
        <w:t>incurred</w:t>
      </w:r>
      <w:r>
        <w:rPr>
          <w:spacing w:val="-6"/>
          <w:w w:val="105"/>
          <w:sz w:val="24"/>
        </w:rPr>
        <w:t xml:space="preserve"> </w:t>
      </w:r>
      <w:r>
        <w:rPr>
          <w:w w:val="105"/>
          <w:sz w:val="24"/>
        </w:rPr>
        <w:t>no</w:t>
      </w:r>
      <w:r>
        <w:rPr>
          <w:spacing w:val="-5"/>
          <w:w w:val="105"/>
          <w:sz w:val="24"/>
        </w:rPr>
        <w:t xml:space="preserve"> </w:t>
      </w:r>
      <w:r>
        <w:rPr>
          <w:w w:val="105"/>
          <w:sz w:val="24"/>
        </w:rPr>
        <w:t>more</w:t>
      </w:r>
      <w:r>
        <w:rPr>
          <w:spacing w:val="-3"/>
          <w:w w:val="105"/>
          <w:sz w:val="24"/>
        </w:rPr>
        <w:t xml:space="preserve"> </w:t>
      </w:r>
      <w:r>
        <w:rPr>
          <w:w w:val="105"/>
          <w:sz w:val="24"/>
        </w:rPr>
        <w:t>than</w:t>
      </w:r>
      <w:r>
        <w:rPr>
          <w:spacing w:val="-7"/>
          <w:w w:val="105"/>
          <w:sz w:val="24"/>
        </w:rPr>
        <w:t xml:space="preserve"> </w:t>
      </w:r>
      <w:r>
        <w:rPr>
          <w:w w:val="105"/>
          <w:sz w:val="24"/>
        </w:rPr>
        <w:t>12</w:t>
      </w:r>
      <w:r>
        <w:rPr>
          <w:spacing w:val="-7"/>
          <w:w w:val="105"/>
          <w:sz w:val="24"/>
        </w:rPr>
        <w:t xml:space="preserve"> </w:t>
      </w:r>
      <w:r>
        <w:rPr>
          <w:w w:val="105"/>
          <w:sz w:val="24"/>
        </w:rPr>
        <w:t>months</w:t>
      </w:r>
      <w:r>
        <w:rPr>
          <w:spacing w:val="-3"/>
          <w:w w:val="105"/>
          <w:sz w:val="24"/>
        </w:rPr>
        <w:t xml:space="preserve"> </w:t>
      </w:r>
      <w:r>
        <w:rPr>
          <w:w w:val="105"/>
          <w:sz w:val="24"/>
        </w:rPr>
        <w:t>prior</w:t>
      </w:r>
      <w:r>
        <w:rPr>
          <w:spacing w:val="-6"/>
          <w:w w:val="105"/>
          <w:sz w:val="24"/>
        </w:rPr>
        <w:t xml:space="preserve"> </w:t>
      </w:r>
      <w:r>
        <w:rPr>
          <w:w w:val="105"/>
          <w:sz w:val="24"/>
        </w:rPr>
        <w:t>to the pre-IRP minimum requirements filing date;</w:t>
      </w:r>
    </w:p>
    <w:p w14:paraId="69C294BA" w14:textId="77777777" w:rsidR="00E543CD" w:rsidRDefault="00AD08BA" w:rsidP="00A1449B">
      <w:pPr>
        <w:pStyle w:val="ListParagraph"/>
        <w:numPr>
          <w:ilvl w:val="2"/>
          <w:numId w:val="1"/>
        </w:numPr>
        <w:tabs>
          <w:tab w:val="left" w:pos="2107"/>
        </w:tabs>
        <w:ind w:right="690"/>
        <w:rPr>
          <w:sz w:val="24"/>
        </w:rPr>
        <w:pPrChange w:id="449" w:author="Author">
          <w:pPr>
            <w:pStyle w:val="ListParagraph"/>
            <w:numPr>
              <w:ilvl w:val="2"/>
              <w:numId w:val="25"/>
            </w:numPr>
            <w:tabs>
              <w:tab w:val="left" w:pos="2107"/>
            </w:tabs>
            <w:ind w:left="2107" w:right="690" w:hanging="435"/>
          </w:pPr>
        </w:pPrChange>
      </w:pPr>
      <w:r>
        <w:rPr>
          <w:w w:val="110"/>
          <w:sz w:val="24"/>
        </w:rPr>
        <w:t>Considerations</w:t>
      </w:r>
      <w:r>
        <w:rPr>
          <w:spacing w:val="-14"/>
          <w:w w:val="110"/>
          <w:sz w:val="24"/>
        </w:rPr>
        <w:t xml:space="preserve"> </w:t>
      </w:r>
      <w:r>
        <w:rPr>
          <w:w w:val="110"/>
          <w:sz w:val="24"/>
        </w:rPr>
        <w:t>for</w:t>
      </w:r>
      <w:r>
        <w:rPr>
          <w:spacing w:val="-15"/>
          <w:w w:val="110"/>
          <w:sz w:val="24"/>
        </w:rPr>
        <w:t xml:space="preserve"> </w:t>
      </w:r>
      <w:r>
        <w:rPr>
          <w:w w:val="110"/>
          <w:sz w:val="24"/>
        </w:rPr>
        <w:t>developing</w:t>
      </w:r>
      <w:r>
        <w:rPr>
          <w:spacing w:val="-15"/>
          <w:w w:val="110"/>
          <w:sz w:val="24"/>
        </w:rPr>
        <w:t xml:space="preserve"> </w:t>
      </w:r>
      <w:r>
        <w:rPr>
          <w:w w:val="110"/>
          <w:sz w:val="24"/>
        </w:rPr>
        <w:t>alternative</w:t>
      </w:r>
      <w:r>
        <w:rPr>
          <w:spacing w:val="-12"/>
          <w:w w:val="110"/>
          <w:sz w:val="24"/>
        </w:rPr>
        <w:t xml:space="preserve"> </w:t>
      </w:r>
      <w:r>
        <w:rPr>
          <w:w w:val="110"/>
          <w:sz w:val="24"/>
        </w:rPr>
        <w:t>resource</w:t>
      </w:r>
      <w:r>
        <w:rPr>
          <w:spacing w:val="-14"/>
          <w:w w:val="110"/>
          <w:sz w:val="24"/>
        </w:rPr>
        <w:t xml:space="preserve"> </w:t>
      </w:r>
      <w:r>
        <w:rPr>
          <w:w w:val="110"/>
          <w:sz w:val="24"/>
        </w:rPr>
        <w:t>plans,</w:t>
      </w:r>
      <w:r>
        <w:rPr>
          <w:spacing w:val="-13"/>
          <w:w w:val="110"/>
          <w:sz w:val="24"/>
        </w:rPr>
        <w:t xml:space="preserve"> </w:t>
      </w:r>
      <w:r>
        <w:rPr>
          <w:w w:val="110"/>
          <w:sz w:val="24"/>
        </w:rPr>
        <w:t xml:space="preserve">scenarios, </w:t>
      </w:r>
      <w:r>
        <w:rPr>
          <w:sz w:val="24"/>
        </w:rPr>
        <w:t>sensitivities,</w:t>
      </w:r>
      <w:r>
        <w:rPr>
          <w:spacing w:val="37"/>
          <w:sz w:val="24"/>
        </w:rPr>
        <w:t xml:space="preserve"> </w:t>
      </w:r>
      <w:r>
        <w:rPr>
          <w:sz w:val="24"/>
        </w:rPr>
        <w:t>and</w:t>
      </w:r>
      <w:r>
        <w:rPr>
          <w:spacing w:val="35"/>
          <w:sz w:val="24"/>
        </w:rPr>
        <w:t xml:space="preserve"> </w:t>
      </w:r>
      <w:r>
        <w:rPr>
          <w:sz w:val="24"/>
        </w:rPr>
        <w:t>relevant</w:t>
      </w:r>
      <w:r>
        <w:rPr>
          <w:spacing w:val="35"/>
          <w:sz w:val="24"/>
        </w:rPr>
        <w:t xml:space="preserve"> </w:t>
      </w:r>
      <w:r>
        <w:rPr>
          <w:sz w:val="24"/>
        </w:rPr>
        <w:t>emerging</w:t>
      </w:r>
      <w:r>
        <w:rPr>
          <w:spacing w:val="35"/>
          <w:sz w:val="24"/>
        </w:rPr>
        <w:t xml:space="preserve"> </w:t>
      </w:r>
      <w:r>
        <w:rPr>
          <w:sz w:val="24"/>
        </w:rPr>
        <w:t>factors,</w:t>
      </w:r>
      <w:r>
        <w:rPr>
          <w:spacing w:val="40"/>
          <w:sz w:val="24"/>
        </w:rPr>
        <w:t xml:space="preserve"> </w:t>
      </w:r>
      <w:r>
        <w:rPr>
          <w:sz w:val="24"/>
        </w:rPr>
        <w:t>for</w:t>
      </w:r>
      <w:r>
        <w:rPr>
          <w:spacing w:val="37"/>
          <w:sz w:val="24"/>
        </w:rPr>
        <w:t xml:space="preserve"> </w:t>
      </w:r>
      <w:r>
        <w:rPr>
          <w:sz w:val="24"/>
        </w:rPr>
        <w:t>stakeholder</w:t>
      </w:r>
      <w:r>
        <w:rPr>
          <w:spacing w:val="35"/>
          <w:sz w:val="24"/>
        </w:rPr>
        <w:t xml:space="preserve"> </w:t>
      </w:r>
      <w:r>
        <w:rPr>
          <w:sz w:val="24"/>
        </w:rPr>
        <w:t>discussion,</w:t>
      </w:r>
      <w:r>
        <w:rPr>
          <w:spacing w:val="39"/>
          <w:sz w:val="24"/>
        </w:rPr>
        <w:t xml:space="preserve"> </w:t>
      </w:r>
      <w:r>
        <w:rPr>
          <w:sz w:val="24"/>
        </w:rPr>
        <w:t xml:space="preserve">as </w:t>
      </w:r>
      <w:r>
        <w:rPr>
          <w:w w:val="110"/>
          <w:sz w:val="24"/>
        </w:rPr>
        <w:t>required</w:t>
      </w:r>
      <w:r>
        <w:rPr>
          <w:spacing w:val="-15"/>
          <w:w w:val="110"/>
          <w:sz w:val="24"/>
        </w:rPr>
        <w:t xml:space="preserve"> </w:t>
      </w:r>
      <w:r>
        <w:rPr>
          <w:w w:val="110"/>
          <w:sz w:val="24"/>
        </w:rPr>
        <w:t>in</w:t>
      </w:r>
      <w:r>
        <w:rPr>
          <w:spacing w:val="-15"/>
          <w:w w:val="110"/>
          <w:sz w:val="24"/>
        </w:rPr>
        <w:t xml:space="preserve"> </w:t>
      </w:r>
      <w:r>
        <w:rPr>
          <w:w w:val="110"/>
          <w:sz w:val="24"/>
        </w:rPr>
        <w:t>paragraph</w:t>
      </w:r>
      <w:r>
        <w:rPr>
          <w:spacing w:val="-15"/>
          <w:w w:val="110"/>
          <w:sz w:val="24"/>
        </w:rPr>
        <w:t xml:space="preserve"> </w:t>
      </w:r>
      <w:r>
        <w:rPr>
          <w:w w:val="110"/>
          <w:sz w:val="24"/>
        </w:rPr>
        <w:t>(2)(A)3.;</w:t>
      </w:r>
    </w:p>
    <w:p w14:paraId="69C294BB" w14:textId="77777777" w:rsidR="00E543CD" w:rsidRDefault="00AD08BA" w:rsidP="00A1449B">
      <w:pPr>
        <w:pStyle w:val="ListParagraph"/>
        <w:numPr>
          <w:ilvl w:val="2"/>
          <w:numId w:val="1"/>
        </w:numPr>
        <w:tabs>
          <w:tab w:val="left" w:pos="2105"/>
          <w:tab w:val="left" w:pos="2107"/>
        </w:tabs>
        <w:ind w:right="1673"/>
        <w:rPr>
          <w:sz w:val="24"/>
        </w:rPr>
        <w:pPrChange w:id="450" w:author="Author">
          <w:pPr>
            <w:pStyle w:val="ListParagraph"/>
            <w:numPr>
              <w:ilvl w:val="2"/>
              <w:numId w:val="25"/>
            </w:numPr>
            <w:tabs>
              <w:tab w:val="left" w:pos="2105"/>
              <w:tab w:val="left" w:pos="2107"/>
            </w:tabs>
            <w:ind w:left="2107" w:right="1673" w:hanging="435"/>
          </w:pPr>
        </w:pPrChange>
      </w:pPr>
      <w:r>
        <w:rPr>
          <w:w w:val="105"/>
          <w:sz w:val="24"/>
        </w:rPr>
        <w:t>The comprehensive database required pursuant to 20 CSR 4240-</w:t>
      </w:r>
      <w:r>
        <w:rPr>
          <w:spacing w:val="-2"/>
          <w:w w:val="105"/>
          <w:sz w:val="24"/>
        </w:rPr>
        <w:t>21.030(1)(B);</w:t>
      </w:r>
    </w:p>
    <w:p w14:paraId="69C294BC" w14:textId="77777777" w:rsidR="00E543CD" w:rsidRDefault="00AD08BA" w:rsidP="00A1449B">
      <w:pPr>
        <w:pStyle w:val="ListParagraph"/>
        <w:numPr>
          <w:ilvl w:val="2"/>
          <w:numId w:val="1"/>
        </w:numPr>
        <w:tabs>
          <w:tab w:val="left" w:pos="2105"/>
          <w:tab w:val="left" w:pos="2107"/>
        </w:tabs>
        <w:ind w:right="1092"/>
        <w:rPr>
          <w:sz w:val="24"/>
        </w:rPr>
        <w:pPrChange w:id="451" w:author="Author">
          <w:pPr>
            <w:pStyle w:val="ListParagraph"/>
            <w:numPr>
              <w:ilvl w:val="2"/>
              <w:numId w:val="25"/>
            </w:numPr>
            <w:tabs>
              <w:tab w:val="left" w:pos="2105"/>
              <w:tab w:val="left" w:pos="2107"/>
            </w:tabs>
            <w:ind w:left="2107" w:right="1092" w:hanging="435"/>
          </w:pPr>
        </w:pPrChange>
      </w:pPr>
      <w:r>
        <w:rPr>
          <w:w w:val="105"/>
          <w:sz w:val="24"/>
        </w:rPr>
        <w:t>A capacity balance forecast, included herein, provided in the following specified</w:t>
      </w:r>
      <w:r>
        <w:rPr>
          <w:spacing w:val="-1"/>
          <w:w w:val="105"/>
          <w:sz w:val="24"/>
        </w:rPr>
        <w:t xml:space="preserve"> </w:t>
      </w:r>
      <w:r>
        <w:rPr>
          <w:w w:val="105"/>
          <w:sz w:val="24"/>
        </w:rPr>
        <w:t>form:</w:t>
      </w:r>
    </w:p>
    <w:p w14:paraId="69C294BD" w14:textId="77777777" w:rsidR="00E543CD" w:rsidRDefault="00AD08BA" w:rsidP="00A1449B">
      <w:pPr>
        <w:pStyle w:val="ListParagraph"/>
        <w:numPr>
          <w:ilvl w:val="2"/>
          <w:numId w:val="1"/>
        </w:numPr>
        <w:tabs>
          <w:tab w:val="left" w:pos="2105"/>
          <w:tab w:val="left" w:pos="2107"/>
        </w:tabs>
        <w:ind w:right="529"/>
        <w:rPr>
          <w:sz w:val="24"/>
        </w:rPr>
        <w:pPrChange w:id="452" w:author="Author">
          <w:pPr>
            <w:pStyle w:val="ListParagraph"/>
            <w:numPr>
              <w:ilvl w:val="2"/>
              <w:numId w:val="25"/>
            </w:numPr>
            <w:tabs>
              <w:tab w:val="left" w:pos="2105"/>
              <w:tab w:val="left" w:pos="2107"/>
            </w:tabs>
            <w:ind w:left="2107" w:right="529" w:hanging="435"/>
          </w:pPr>
        </w:pPrChange>
      </w:pPr>
      <w:r>
        <w:rPr>
          <w:w w:val="105"/>
          <w:sz w:val="24"/>
        </w:rPr>
        <w:t>The base-case capacity balance forecast shall include the existing supply-side resources through the currently expected life of each asset or</w:t>
      </w:r>
      <w:r>
        <w:rPr>
          <w:spacing w:val="-2"/>
          <w:w w:val="105"/>
          <w:sz w:val="24"/>
        </w:rPr>
        <w:t xml:space="preserve"> </w:t>
      </w:r>
      <w:r>
        <w:rPr>
          <w:w w:val="105"/>
          <w:sz w:val="24"/>
        </w:rPr>
        <w:t>contract, expected load growth over the planning horizon without additions of large load customers, and no resource additions.</w:t>
      </w:r>
    </w:p>
    <w:p w14:paraId="69C294BE" w14:textId="77777777" w:rsidR="00E543CD" w:rsidRDefault="00E543CD">
      <w:pPr>
        <w:pStyle w:val="ListParagraph"/>
        <w:rPr>
          <w:sz w:val="24"/>
        </w:rPr>
        <w:sectPr w:rsidR="00E543CD">
          <w:pgSz w:w="12240" w:h="15840"/>
          <w:pgMar w:top="1360" w:right="1080" w:bottom="1000" w:left="720" w:header="0" w:footer="811" w:gutter="0"/>
          <w:cols w:space="720"/>
        </w:sectPr>
      </w:pPr>
    </w:p>
    <w:p w14:paraId="69C294BF" w14:textId="77777777" w:rsidR="00E543CD" w:rsidRDefault="00AD08BA" w:rsidP="00A1449B">
      <w:pPr>
        <w:pStyle w:val="ListParagraph"/>
        <w:numPr>
          <w:ilvl w:val="2"/>
          <w:numId w:val="1"/>
        </w:numPr>
        <w:tabs>
          <w:tab w:val="left" w:pos="2106"/>
        </w:tabs>
        <w:spacing w:before="77"/>
        <w:ind w:left="2106" w:hanging="433"/>
        <w:rPr>
          <w:sz w:val="24"/>
        </w:rPr>
        <w:pPrChange w:id="453" w:author="Author">
          <w:pPr>
            <w:pStyle w:val="ListParagraph"/>
            <w:numPr>
              <w:ilvl w:val="2"/>
              <w:numId w:val="25"/>
            </w:numPr>
            <w:tabs>
              <w:tab w:val="left" w:pos="2106"/>
            </w:tabs>
            <w:spacing w:before="77"/>
            <w:ind w:left="2106" w:hanging="433"/>
          </w:pPr>
        </w:pPrChange>
      </w:pPr>
      <w:r>
        <w:rPr>
          <w:w w:val="105"/>
          <w:sz w:val="24"/>
        </w:rPr>
        <w:lastRenderedPageBreak/>
        <w:t>The</w:t>
      </w:r>
      <w:r>
        <w:rPr>
          <w:spacing w:val="3"/>
          <w:w w:val="105"/>
          <w:sz w:val="24"/>
        </w:rPr>
        <w:t xml:space="preserve"> </w:t>
      </w:r>
      <w:r>
        <w:rPr>
          <w:w w:val="105"/>
          <w:sz w:val="24"/>
        </w:rPr>
        <w:t>large</w:t>
      </w:r>
      <w:r>
        <w:rPr>
          <w:spacing w:val="3"/>
          <w:w w:val="105"/>
          <w:sz w:val="24"/>
        </w:rPr>
        <w:t xml:space="preserve"> </w:t>
      </w:r>
      <w:r>
        <w:rPr>
          <w:w w:val="105"/>
          <w:sz w:val="24"/>
        </w:rPr>
        <w:t>load</w:t>
      </w:r>
      <w:r>
        <w:rPr>
          <w:spacing w:val="5"/>
          <w:w w:val="105"/>
          <w:sz w:val="24"/>
        </w:rPr>
        <w:t xml:space="preserve"> </w:t>
      </w:r>
      <w:r>
        <w:rPr>
          <w:w w:val="105"/>
          <w:sz w:val="24"/>
        </w:rPr>
        <w:t>addition</w:t>
      </w:r>
      <w:r>
        <w:rPr>
          <w:spacing w:val="7"/>
          <w:w w:val="105"/>
          <w:sz w:val="24"/>
        </w:rPr>
        <w:t xml:space="preserve"> </w:t>
      </w:r>
      <w:r>
        <w:rPr>
          <w:w w:val="105"/>
          <w:sz w:val="24"/>
        </w:rPr>
        <w:t>capacity</w:t>
      </w:r>
      <w:r>
        <w:rPr>
          <w:spacing w:val="2"/>
          <w:w w:val="105"/>
          <w:sz w:val="24"/>
        </w:rPr>
        <w:t xml:space="preserve"> </w:t>
      </w:r>
      <w:r>
        <w:rPr>
          <w:w w:val="105"/>
          <w:sz w:val="24"/>
        </w:rPr>
        <w:t>balance</w:t>
      </w:r>
      <w:r>
        <w:rPr>
          <w:spacing w:val="3"/>
          <w:w w:val="105"/>
          <w:sz w:val="24"/>
        </w:rPr>
        <w:t xml:space="preserve"> </w:t>
      </w:r>
      <w:r>
        <w:rPr>
          <w:w w:val="105"/>
          <w:sz w:val="24"/>
        </w:rPr>
        <w:t>forecast</w:t>
      </w:r>
      <w:r>
        <w:rPr>
          <w:spacing w:val="6"/>
          <w:w w:val="105"/>
          <w:sz w:val="24"/>
        </w:rPr>
        <w:t xml:space="preserve"> </w:t>
      </w:r>
      <w:r>
        <w:rPr>
          <w:w w:val="105"/>
          <w:sz w:val="24"/>
        </w:rPr>
        <w:t>shall</w:t>
      </w:r>
      <w:r>
        <w:rPr>
          <w:spacing w:val="2"/>
          <w:w w:val="105"/>
          <w:sz w:val="24"/>
        </w:rPr>
        <w:t xml:space="preserve"> </w:t>
      </w:r>
      <w:r>
        <w:rPr>
          <w:spacing w:val="-2"/>
          <w:w w:val="105"/>
          <w:sz w:val="24"/>
        </w:rPr>
        <w:t>include:</w:t>
      </w:r>
    </w:p>
    <w:p w14:paraId="69C294C0" w14:textId="77777777" w:rsidR="00E543CD" w:rsidRDefault="00AD08BA" w:rsidP="00A1449B">
      <w:pPr>
        <w:pStyle w:val="ListParagraph"/>
        <w:numPr>
          <w:ilvl w:val="3"/>
          <w:numId w:val="1"/>
        </w:numPr>
        <w:tabs>
          <w:tab w:val="left" w:pos="2683"/>
        </w:tabs>
        <w:ind w:right="772"/>
        <w:rPr>
          <w:sz w:val="24"/>
        </w:rPr>
        <w:pPrChange w:id="454" w:author="Author">
          <w:pPr>
            <w:pStyle w:val="ListParagraph"/>
            <w:numPr>
              <w:ilvl w:val="3"/>
              <w:numId w:val="25"/>
            </w:numPr>
            <w:tabs>
              <w:tab w:val="left" w:pos="2683"/>
            </w:tabs>
            <w:ind w:left="2683" w:right="772" w:hanging="576"/>
          </w:pPr>
        </w:pPrChange>
      </w:pPr>
      <w:r>
        <w:rPr>
          <w:w w:val="105"/>
          <w:sz w:val="24"/>
        </w:rPr>
        <w:t>Existing</w:t>
      </w:r>
      <w:r>
        <w:rPr>
          <w:spacing w:val="-3"/>
          <w:w w:val="105"/>
          <w:sz w:val="24"/>
        </w:rPr>
        <w:t xml:space="preserve"> </w:t>
      </w:r>
      <w:r>
        <w:rPr>
          <w:w w:val="105"/>
          <w:sz w:val="24"/>
        </w:rPr>
        <w:t>supply-side</w:t>
      </w:r>
      <w:r>
        <w:rPr>
          <w:spacing w:val="-1"/>
          <w:w w:val="105"/>
          <w:sz w:val="24"/>
        </w:rPr>
        <w:t xml:space="preserve"> </w:t>
      </w:r>
      <w:r>
        <w:rPr>
          <w:w w:val="105"/>
          <w:sz w:val="24"/>
        </w:rPr>
        <w:t>resources through the</w:t>
      </w:r>
      <w:r>
        <w:rPr>
          <w:spacing w:val="-1"/>
          <w:w w:val="105"/>
          <w:sz w:val="24"/>
        </w:rPr>
        <w:t xml:space="preserve"> </w:t>
      </w:r>
      <w:r>
        <w:rPr>
          <w:w w:val="105"/>
          <w:sz w:val="24"/>
        </w:rPr>
        <w:t>currently</w:t>
      </w:r>
      <w:r>
        <w:rPr>
          <w:spacing w:val="-3"/>
          <w:w w:val="105"/>
          <w:sz w:val="24"/>
        </w:rPr>
        <w:t xml:space="preserve"> </w:t>
      </w:r>
      <w:r>
        <w:rPr>
          <w:w w:val="105"/>
          <w:sz w:val="24"/>
        </w:rPr>
        <w:t>expected</w:t>
      </w:r>
      <w:r>
        <w:rPr>
          <w:spacing w:val="-3"/>
          <w:w w:val="105"/>
          <w:sz w:val="24"/>
        </w:rPr>
        <w:t xml:space="preserve"> </w:t>
      </w:r>
      <w:r>
        <w:rPr>
          <w:w w:val="105"/>
          <w:sz w:val="24"/>
        </w:rPr>
        <w:t>life</w:t>
      </w:r>
      <w:r>
        <w:rPr>
          <w:spacing w:val="-1"/>
          <w:w w:val="105"/>
          <w:sz w:val="24"/>
        </w:rPr>
        <w:t xml:space="preserve"> </w:t>
      </w:r>
      <w:r>
        <w:rPr>
          <w:w w:val="105"/>
          <w:sz w:val="24"/>
        </w:rPr>
        <w:t>of each asset or contract;</w:t>
      </w:r>
    </w:p>
    <w:p w14:paraId="69C294C1" w14:textId="485A7219" w:rsidR="00E543CD" w:rsidRDefault="004878D8" w:rsidP="00A1449B">
      <w:pPr>
        <w:pStyle w:val="ListParagraph"/>
        <w:numPr>
          <w:ilvl w:val="3"/>
          <w:numId w:val="1"/>
        </w:numPr>
        <w:tabs>
          <w:tab w:val="left" w:pos="2683"/>
        </w:tabs>
        <w:ind w:right="560"/>
        <w:rPr>
          <w:sz w:val="24"/>
        </w:rPr>
        <w:pPrChange w:id="455" w:author="Author">
          <w:pPr>
            <w:pStyle w:val="ListParagraph"/>
            <w:numPr>
              <w:ilvl w:val="3"/>
              <w:numId w:val="25"/>
            </w:numPr>
            <w:tabs>
              <w:tab w:val="left" w:pos="2683"/>
            </w:tabs>
            <w:ind w:left="2683" w:right="560" w:hanging="576"/>
          </w:pPr>
        </w:pPrChange>
      </w:pPr>
      <w:del w:id="456" w:author="Author">
        <w:r>
          <w:rPr>
            <w:noProof/>
            <w:sz w:val="24"/>
          </w:rPr>
          <w:drawing>
            <wp:anchor distT="0" distB="0" distL="0" distR="0" simplePos="0" relativeHeight="251772928" behindDoc="1" locked="0" layoutInCell="1" allowOverlap="1" wp14:anchorId="47ABAF43" wp14:editId="47ABAF44">
              <wp:simplePos x="0" y="0"/>
              <wp:positionH relativeFrom="page">
                <wp:posOffset>556094</wp:posOffset>
              </wp:positionH>
              <wp:positionV relativeFrom="paragraph">
                <wp:posOffset>379789</wp:posOffset>
              </wp:positionV>
              <wp:extent cx="6507264" cy="6358382"/>
              <wp:effectExtent l="0" t="0" r="0" b="0"/>
              <wp:wrapNone/>
              <wp:docPr id="1476720254"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6507264" cy="6358382"/>
                      </a:xfrm>
                      <a:prstGeom prst="rect">
                        <a:avLst/>
                      </a:prstGeom>
                    </pic:spPr>
                  </pic:pic>
                </a:graphicData>
              </a:graphic>
            </wp:anchor>
          </w:drawing>
        </w:r>
      </w:del>
      <w:ins w:id="457" w:author="Author">
        <w:r w:rsidR="00AD08BA">
          <w:rPr>
            <w:noProof/>
            <w:sz w:val="24"/>
          </w:rPr>
          <w:drawing>
            <wp:anchor distT="0" distB="0" distL="0" distR="0" simplePos="0" relativeHeight="251632640" behindDoc="1" locked="0" layoutInCell="1" allowOverlap="1" wp14:anchorId="69C297FD" wp14:editId="69C297FE">
              <wp:simplePos x="0" y="0"/>
              <wp:positionH relativeFrom="page">
                <wp:posOffset>556094</wp:posOffset>
              </wp:positionH>
              <wp:positionV relativeFrom="paragraph">
                <wp:posOffset>379789</wp:posOffset>
              </wp:positionV>
              <wp:extent cx="6507264" cy="6358382"/>
              <wp:effectExtent l="0" t="0" r="0" b="0"/>
              <wp:wrapNone/>
              <wp:docPr id="26" name="Image 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 name="Image 26"/>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Expected</w:t>
      </w:r>
      <w:r w:rsidR="00AD08BA">
        <w:rPr>
          <w:spacing w:val="-13"/>
          <w:w w:val="105"/>
          <w:sz w:val="24"/>
        </w:rPr>
        <w:t xml:space="preserve"> </w:t>
      </w:r>
      <w:r w:rsidR="00AD08BA">
        <w:rPr>
          <w:w w:val="105"/>
          <w:sz w:val="24"/>
        </w:rPr>
        <w:t>load</w:t>
      </w:r>
      <w:r w:rsidR="00AD08BA">
        <w:rPr>
          <w:spacing w:val="-13"/>
          <w:w w:val="105"/>
          <w:sz w:val="24"/>
        </w:rPr>
        <w:t xml:space="preserve"> </w:t>
      </w:r>
      <w:r w:rsidR="00AD08BA">
        <w:rPr>
          <w:w w:val="105"/>
          <w:sz w:val="24"/>
        </w:rPr>
        <w:t>growth</w:t>
      </w:r>
      <w:r w:rsidR="00AD08BA">
        <w:rPr>
          <w:spacing w:val="-13"/>
          <w:w w:val="105"/>
          <w:sz w:val="24"/>
        </w:rPr>
        <w:t xml:space="preserve"> </w:t>
      </w:r>
      <w:r w:rsidR="00AD08BA">
        <w:rPr>
          <w:w w:val="105"/>
          <w:sz w:val="24"/>
        </w:rPr>
        <w:t>over</w:t>
      </w:r>
      <w:r w:rsidR="00AD08BA">
        <w:rPr>
          <w:spacing w:val="-14"/>
          <w:w w:val="105"/>
          <w:sz w:val="24"/>
        </w:rPr>
        <w:t xml:space="preserve"> </w:t>
      </w:r>
      <w:r w:rsidR="00AD08BA">
        <w:rPr>
          <w:w w:val="105"/>
          <w:sz w:val="24"/>
        </w:rPr>
        <w:t>the</w:t>
      </w:r>
      <w:r w:rsidR="00AD08BA">
        <w:rPr>
          <w:spacing w:val="-12"/>
          <w:w w:val="105"/>
          <w:sz w:val="24"/>
        </w:rPr>
        <w:t xml:space="preserve"> </w:t>
      </w:r>
      <w:r w:rsidR="00AD08BA">
        <w:rPr>
          <w:w w:val="105"/>
          <w:sz w:val="24"/>
        </w:rPr>
        <w:t>planning</w:t>
      </w:r>
      <w:r w:rsidR="00AD08BA">
        <w:rPr>
          <w:spacing w:val="-12"/>
          <w:w w:val="105"/>
          <w:sz w:val="24"/>
        </w:rPr>
        <w:t xml:space="preserve"> </w:t>
      </w:r>
      <w:r w:rsidR="00AD08BA">
        <w:rPr>
          <w:w w:val="105"/>
          <w:sz w:val="24"/>
        </w:rPr>
        <w:t>horizon</w:t>
      </w:r>
      <w:r w:rsidR="00AD08BA">
        <w:rPr>
          <w:spacing w:val="-13"/>
          <w:w w:val="105"/>
          <w:sz w:val="24"/>
        </w:rPr>
        <w:t xml:space="preserve"> </w:t>
      </w:r>
      <w:r w:rsidR="00AD08BA">
        <w:rPr>
          <w:w w:val="105"/>
          <w:sz w:val="24"/>
        </w:rPr>
        <w:t>with</w:t>
      </w:r>
      <w:r w:rsidR="00AD08BA">
        <w:rPr>
          <w:spacing w:val="-13"/>
          <w:w w:val="105"/>
          <w:sz w:val="24"/>
        </w:rPr>
        <w:t xml:space="preserve"> </w:t>
      </w:r>
      <w:r w:rsidR="00AD08BA">
        <w:rPr>
          <w:w w:val="105"/>
          <w:sz w:val="24"/>
        </w:rPr>
        <w:t>additions</w:t>
      </w:r>
      <w:r w:rsidR="00AD08BA">
        <w:rPr>
          <w:spacing w:val="-12"/>
          <w:w w:val="105"/>
          <w:sz w:val="24"/>
        </w:rPr>
        <w:t xml:space="preserve"> </w:t>
      </w:r>
      <w:r w:rsidR="00AD08BA">
        <w:rPr>
          <w:w w:val="105"/>
          <w:sz w:val="24"/>
        </w:rPr>
        <w:t>of</w:t>
      </w:r>
      <w:r w:rsidR="00AD08BA">
        <w:rPr>
          <w:spacing w:val="-13"/>
          <w:w w:val="105"/>
          <w:sz w:val="24"/>
        </w:rPr>
        <w:t xml:space="preserve"> </w:t>
      </w:r>
      <w:r w:rsidR="00AD08BA">
        <w:rPr>
          <w:w w:val="105"/>
          <w:sz w:val="24"/>
        </w:rPr>
        <w:t xml:space="preserve">large load customers that have the required probability of interconnection pursuant to 20 CSR 4240-21.030(6)(D)4., and no resource additions; </w:t>
      </w:r>
      <w:r w:rsidR="00AD08BA">
        <w:rPr>
          <w:spacing w:val="-4"/>
          <w:w w:val="105"/>
          <w:sz w:val="24"/>
        </w:rPr>
        <w:t>and</w:t>
      </w:r>
    </w:p>
    <w:p w14:paraId="7DFF76B5" w14:textId="77777777" w:rsidR="001576B0" w:rsidRPr="00CD4265" w:rsidRDefault="00AD08BA" w:rsidP="00A1449B">
      <w:pPr>
        <w:pStyle w:val="ListParagraph"/>
        <w:numPr>
          <w:ilvl w:val="3"/>
          <w:numId w:val="1"/>
        </w:numPr>
        <w:tabs>
          <w:tab w:val="left" w:pos="2683"/>
        </w:tabs>
        <w:spacing w:line="292" w:lineRule="exact"/>
        <w:rPr>
          <w:sz w:val="24"/>
        </w:rPr>
        <w:pPrChange w:id="458" w:author="Author">
          <w:pPr>
            <w:pStyle w:val="ListParagraph"/>
            <w:numPr>
              <w:ilvl w:val="3"/>
              <w:numId w:val="25"/>
            </w:numPr>
            <w:tabs>
              <w:tab w:val="left" w:pos="2683"/>
            </w:tabs>
            <w:spacing w:line="292" w:lineRule="exact"/>
            <w:ind w:left="2683" w:hanging="576"/>
          </w:pPr>
        </w:pPrChange>
      </w:pPr>
      <w:r>
        <w:rPr>
          <w:w w:val="105"/>
          <w:sz w:val="24"/>
        </w:rPr>
        <w:t>Any</w:t>
      </w:r>
      <w:r>
        <w:rPr>
          <w:spacing w:val="-14"/>
          <w:w w:val="105"/>
          <w:sz w:val="24"/>
        </w:rPr>
        <w:t xml:space="preserve"> </w:t>
      </w:r>
      <w:r>
        <w:rPr>
          <w:w w:val="105"/>
          <w:sz w:val="24"/>
        </w:rPr>
        <w:t>other</w:t>
      </w:r>
      <w:r>
        <w:rPr>
          <w:spacing w:val="-11"/>
          <w:w w:val="105"/>
          <w:sz w:val="24"/>
        </w:rPr>
        <w:t xml:space="preserve"> </w:t>
      </w:r>
      <w:r>
        <w:rPr>
          <w:w w:val="105"/>
          <w:sz w:val="24"/>
        </w:rPr>
        <w:t>information</w:t>
      </w:r>
      <w:r>
        <w:rPr>
          <w:spacing w:val="-12"/>
          <w:w w:val="105"/>
          <w:sz w:val="24"/>
        </w:rPr>
        <w:t xml:space="preserve"> </w:t>
      </w:r>
      <w:r>
        <w:rPr>
          <w:w w:val="105"/>
          <w:sz w:val="24"/>
        </w:rPr>
        <w:t>the</w:t>
      </w:r>
      <w:r>
        <w:rPr>
          <w:spacing w:val="-13"/>
          <w:w w:val="105"/>
          <w:sz w:val="24"/>
        </w:rPr>
        <w:t xml:space="preserve"> </w:t>
      </w:r>
      <w:r>
        <w:rPr>
          <w:w w:val="105"/>
          <w:sz w:val="24"/>
        </w:rPr>
        <w:t>commission</w:t>
      </w:r>
      <w:r>
        <w:rPr>
          <w:spacing w:val="-13"/>
          <w:w w:val="105"/>
          <w:sz w:val="24"/>
        </w:rPr>
        <w:t xml:space="preserve"> </w:t>
      </w:r>
      <w:r>
        <w:rPr>
          <w:w w:val="105"/>
          <w:sz w:val="24"/>
        </w:rPr>
        <w:t>may</w:t>
      </w:r>
      <w:r>
        <w:rPr>
          <w:spacing w:val="-14"/>
          <w:w w:val="105"/>
          <w:sz w:val="24"/>
        </w:rPr>
        <w:t xml:space="preserve"> </w:t>
      </w:r>
      <w:r>
        <w:rPr>
          <w:spacing w:val="-2"/>
          <w:w w:val="105"/>
          <w:sz w:val="24"/>
        </w:rPr>
        <w:t>order.</w:t>
      </w:r>
    </w:p>
    <w:p w14:paraId="43A68245" w14:textId="7986744D" w:rsidR="008961FF" w:rsidRPr="00CD4265" w:rsidRDefault="008961FF" w:rsidP="00CD4265">
      <w:pPr>
        <w:pStyle w:val="ListParagraph"/>
        <w:spacing w:line="292" w:lineRule="exact"/>
        <w:ind w:left="720" w:firstLine="0"/>
        <w:rPr>
          <w:ins w:id="459" w:author="Author"/>
          <w:i/>
          <w:iCs/>
          <w:sz w:val="24"/>
        </w:rPr>
      </w:pPr>
      <w:commentRangeStart w:id="460"/>
      <w:ins w:id="461" w:author="Author">
        <w:r w:rsidRPr="000C5F0B">
          <w:rPr>
            <w:sz w:val="24"/>
            <w:u w:val="single"/>
          </w:rPr>
          <w:t xml:space="preserve">The minimum filing requirements may </w:t>
        </w:r>
        <w:r w:rsidR="007E7FEE" w:rsidRPr="00CD4265">
          <w:rPr>
            <w:sz w:val="24"/>
            <w:u w:val="single"/>
          </w:rPr>
          <w:t xml:space="preserve">consist of </w:t>
        </w:r>
        <w:r w:rsidRPr="000C5F0B">
          <w:rPr>
            <w:sz w:val="24"/>
            <w:u w:val="single"/>
          </w:rPr>
          <w:t>values and information for the items specifi</w:t>
        </w:r>
        <w:r w:rsidR="0082454A" w:rsidRPr="000C5F0B">
          <w:rPr>
            <w:sz w:val="24"/>
            <w:u w:val="single"/>
          </w:rPr>
          <w:t>ed</w:t>
        </w:r>
        <w:r w:rsidRPr="000C5F0B">
          <w:rPr>
            <w:sz w:val="24"/>
            <w:u w:val="single"/>
          </w:rPr>
          <w:t xml:space="preserve"> above from the electric utility's most recent IRP filing (and, in the case of the electric utility's first IRP proceeding, its most recent triennial IRP and change in preferred resource plan filing), provided, that to the extent the electric utility</w:t>
        </w:r>
        <w:r w:rsidR="009511F3">
          <w:rPr>
            <w:sz w:val="24"/>
            <w:u w:val="single"/>
          </w:rPr>
          <w:t>,</w:t>
        </w:r>
        <w:r w:rsidRPr="000C5F0B">
          <w:rPr>
            <w:sz w:val="24"/>
            <w:u w:val="single"/>
          </w:rPr>
          <w:t xml:space="preserve"> as part of its ongoing resource planning efforts </w:t>
        </w:r>
        <w:r w:rsidR="00E23E27">
          <w:rPr>
            <w:sz w:val="24"/>
            <w:u w:val="single"/>
          </w:rPr>
          <w:t xml:space="preserve">or because of </w:t>
        </w:r>
        <w:r w:rsidR="00927B28">
          <w:rPr>
            <w:sz w:val="24"/>
            <w:u w:val="single"/>
          </w:rPr>
          <w:t>a material condition or event that necessitates a change</w:t>
        </w:r>
        <w:r w:rsidR="009511F3">
          <w:rPr>
            <w:sz w:val="24"/>
            <w:u w:val="single"/>
          </w:rPr>
          <w:t>,</w:t>
        </w:r>
        <w:r w:rsidR="00927B28">
          <w:rPr>
            <w:sz w:val="24"/>
            <w:u w:val="single"/>
          </w:rPr>
          <w:t xml:space="preserve"> </w:t>
        </w:r>
        <w:r w:rsidRPr="000C5F0B">
          <w:rPr>
            <w:sz w:val="24"/>
            <w:u w:val="single"/>
          </w:rPr>
          <w:t xml:space="preserve">has updated such values </w:t>
        </w:r>
        <w:r w:rsidR="00F31B38" w:rsidRPr="00F31B38">
          <w:rPr>
            <w:sz w:val="24"/>
            <w:highlight w:val="yellow"/>
            <w:u w:val="single"/>
          </w:rPr>
          <w:t>or</w:t>
        </w:r>
        <w:r w:rsidRPr="000C5F0B">
          <w:rPr>
            <w:sz w:val="24"/>
            <w:u w:val="single"/>
          </w:rPr>
          <w:t xml:space="preserve"> information</w:t>
        </w:r>
        <w:r w:rsidR="00F31B38" w:rsidRPr="0097777C">
          <w:rPr>
            <w:sz w:val="24"/>
            <w:highlight w:val="yellow"/>
            <w:u w:val="single"/>
          </w:rPr>
          <w:t>, as applicable</w:t>
        </w:r>
        <w:r w:rsidR="0097777C" w:rsidRPr="0097777C">
          <w:rPr>
            <w:sz w:val="24"/>
            <w:highlight w:val="yellow"/>
            <w:u w:val="single"/>
          </w:rPr>
          <w:t>,</w:t>
        </w:r>
        <w:r w:rsidRPr="000C5F0B">
          <w:rPr>
            <w:sz w:val="24"/>
            <w:u w:val="single"/>
          </w:rPr>
          <w:t xml:space="preserve"> as of the time of its filing of the minimum filing requirements, such updated values </w:t>
        </w:r>
        <w:r w:rsidR="0097777C">
          <w:rPr>
            <w:sz w:val="24"/>
            <w:u w:val="single"/>
          </w:rPr>
          <w:t>or</w:t>
        </w:r>
        <w:r w:rsidRPr="000C5F0B">
          <w:rPr>
            <w:sz w:val="24"/>
            <w:u w:val="single"/>
          </w:rPr>
          <w:t xml:space="preserve"> information</w:t>
        </w:r>
        <w:r w:rsidR="0097777C">
          <w:rPr>
            <w:sz w:val="24"/>
            <w:u w:val="single"/>
          </w:rPr>
          <w:t>, as applicable,</w:t>
        </w:r>
        <w:r w:rsidRPr="000C5F0B">
          <w:rPr>
            <w:sz w:val="24"/>
            <w:u w:val="single"/>
          </w:rPr>
          <w:t xml:space="preserve"> shall be used</w:t>
        </w:r>
        <w:r w:rsidR="00EF4C8E" w:rsidRPr="000C5F0B">
          <w:rPr>
            <w:i/>
            <w:iCs/>
            <w:sz w:val="24"/>
            <w:u w:val="single"/>
          </w:rPr>
          <w:t>.</w:t>
        </w:r>
        <w:r w:rsidR="007E7FEE" w:rsidRPr="00CD4265">
          <w:rPr>
            <w:i/>
            <w:iCs/>
            <w:sz w:val="24"/>
          </w:rPr>
          <w:t xml:space="preserve"> </w:t>
        </w:r>
        <w:commentRangeEnd w:id="460"/>
        <w:r w:rsidR="00420457" w:rsidRPr="000F7596">
          <w:rPr>
            <w:rStyle w:val="CommentReference"/>
            <w:i/>
            <w:iCs/>
            <w:sz w:val="24"/>
            <w:szCs w:val="22"/>
          </w:rPr>
          <w:commentReference w:id="460"/>
        </w:r>
      </w:ins>
    </w:p>
    <w:p w14:paraId="69C294C3" w14:textId="77777777" w:rsidR="00E543CD" w:rsidRDefault="00E543CD" w:rsidP="001576B0">
      <w:pPr>
        <w:pStyle w:val="BodyText"/>
        <w:spacing w:before="2"/>
        <w:ind w:left="0" w:firstLine="0"/>
      </w:pPr>
    </w:p>
    <w:p w14:paraId="69C294C4" w14:textId="77777777" w:rsidR="00E543CD" w:rsidRDefault="00AD08BA" w:rsidP="00A1449B">
      <w:pPr>
        <w:pStyle w:val="ListParagraph"/>
        <w:numPr>
          <w:ilvl w:val="0"/>
          <w:numId w:val="1"/>
        </w:numPr>
        <w:tabs>
          <w:tab w:val="left" w:pos="1242"/>
        </w:tabs>
        <w:ind w:left="1242" w:hanging="431"/>
        <w:rPr>
          <w:sz w:val="24"/>
        </w:rPr>
        <w:pPrChange w:id="462" w:author="Author">
          <w:pPr>
            <w:pStyle w:val="ListParagraph"/>
            <w:numPr>
              <w:numId w:val="25"/>
            </w:numPr>
            <w:tabs>
              <w:tab w:val="left" w:pos="1242"/>
            </w:tabs>
            <w:ind w:left="1242" w:hanging="431"/>
          </w:pPr>
        </w:pPrChange>
      </w:pPr>
      <w:r>
        <w:rPr>
          <w:w w:val="105"/>
          <w:sz w:val="24"/>
        </w:rPr>
        <w:t>IRP</w:t>
      </w:r>
      <w:r>
        <w:rPr>
          <w:spacing w:val="-1"/>
          <w:w w:val="105"/>
          <w:sz w:val="24"/>
        </w:rPr>
        <w:t xml:space="preserve"> </w:t>
      </w:r>
      <w:r>
        <w:rPr>
          <w:w w:val="105"/>
          <w:sz w:val="24"/>
        </w:rPr>
        <w:t>Filing</w:t>
      </w:r>
      <w:r>
        <w:rPr>
          <w:spacing w:val="-1"/>
          <w:w w:val="105"/>
          <w:sz w:val="24"/>
        </w:rPr>
        <w:t xml:space="preserve"> </w:t>
      </w:r>
      <w:r>
        <w:rPr>
          <w:spacing w:val="-2"/>
          <w:w w:val="105"/>
          <w:sz w:val="24"/>
        </w:rPr>
        <w:t>Content.</w:t>
      </w:r>
    </w:p>
    <w:p w14:paraId="69C294C5" w14:textId="77777777" w:rsidR="00E543CD" w:rsidRDefault="00AD08BA" w:rsidP="00A1449B">
      <w:pPr>
        <w:pStyle w:val="ListParagraph"/>
        <w:numPr>
          <w:ilvl w:val="1"/>
          <w:numId w:val="1"/>
        </w:numPr>
        <w:tabs>
          <w:tab w:val="left" w:pos="1671"/>
          <w:tab w:val="left" w:pos="1673"/>
        </w:tabs>
        <w:ind w:right="609"/>
        <w:rPr>
          <w:sz w:val="24"/>
        </w:rPr>
        <w:pPrChange w:id="463" w:author="Author">
          <w:pPr>
            <w:pStyle w:val="ListParagraph"/>
            <w:numPr>
              <w:ilvl w:val="1"/>
              <w:numId w:val="25"/>
            </w:numPr>
            <w:tabs>
              <w:tab w:val="left" w:pos="1671"/>
              <w:tab w:val="left" w:pos="1673"/>
            </w:tabs>
            <w:ind w:left="1673" w:right="609"/>
          </w:pPr>
        </w:pPrChange>
      </w:pPr>
      <w:r>
        <w:rPr>
          <w:w w:val="105"/>
          <w:sz w:val="24"/>
        </w:rPr>
        <w:t>The electric utility’s IRP filing shall demonstrate compliance with the provisions of Chapter 21 and section 393.1900, RSMo, and shall include at a minimum—</w:t>
      </w:r>
    </w:p>
    <w:p w14:paraId="69C294C6" w14:textId="77777777" w:rsidR="00E543CD" w:rsidRDefault="00AD08BA" w:rsidP="00A1449B">
      <w:pPr>
        <w:pStyle w:val="ListParagraph"/>
        <w:numPr>
          <w:ilvl w:val="2"/>
          <w:numId w:val="1"/>
        </w:numPr>
        <w:tabs>
          <w:tab w:val="left" w:pos="2107"/>
        </w:tabs>
        <w:ind w:hanging="434"/>
        <w:rPr>
          <w:sz w:val="24"/>
        </w:rPr>
        <w:pPrChange w:id="464" w:author="Author">
          <w:pPr>
            <w:pStyle w:val="ListParagraph"/>
            <w:numPr>
              <w:ilvl w:val="2"/>
              <w:numId w:val="25"/>
            </w:numPr>
            <w:tabs>
              <w:tab w:val="left" w:pos="2107"/>
            </w:tabs>
            <w:ind w:left="2107" w:hanging="434"/>
          </w:pPr>
        </w:pPrChange>
      </w:pPr>
      <w:r>
        <w:rPr>
          <w:sz w:val="24"/>
        </w:rPr>
        <w:t>A</w:t>
      </w:r>
      <w:r>
        <w:rPr>
          <w:spacing w:val="-5"/>
          <w:sz w:val="24"/>
        </w:rPr>
        <w:t xml:space="preserve"> </w:t>
      </w:r>
      <w:r>
        <w:rPr>
          <w:sz w:val="24"/>
        </w:rPr>
        <w:t>letter</w:t>
      </w:r>
      <w:r>
        <w:rPr>
          <w:spacing w:val="-4"/>
          <w:sz w:val="24"/>
        </w:rPr>
        <w:t xml:space="preserve"> </w:t>
      </w:r>
      <w:r>
        <w:rPr>
          <w:sz w:val="24"/>
        </w:rPr>
        <w:t>of</w:t>
      </w:r>
      <w:r>
        <w:rPr>
          <w:spacing w:val="-2"/>
          <w:sz w:val="24"/>
        </w:rPr>
        <w:t xml:space="preserve"> transmittal;</w:t>
      </w:r>
    </w:p>
    <w:p w14:paraId="69C294C7" w14:textId="77777777" w:rsidR="00E543CD" w:rsidRDefault="00AD08BA" w:rsidP="00A1449B">
      <w:pPr>
        <w:pStyle w:val="ListParagraph"/>
        <w:numPr>
          <w:ilvl w:val="2"/>
          <w:numId w:val="1"/>
        </w:numPr>
        <w:tabs>
          <w:tab w:val="left" w:pos="2107"/>
        </w:tabs>
        <w:ind w:hanging="434"/>
        <w:rPr>
          <w:sz w:val="24"/>
        </w:rPr>
        <w:pPrChange w:id="465" w:author="Author">
          <w:pPr>
            <w:pStyle w:val="ListParagraph"/>
            <w:numPr>
              <w:ilvl w:val="2"/>
              <w:numId w:val="25"/>
            </w:numPr>
            <w:tabs>
              <w:tab w:val="left" w:pos="2107"/>
            </w:tabs>
            <w:ind w:left="2107" w:hanging="434"/>
          </w:pPr>
        </w:pPrChange>
      </w:pPr>
      <w:r>
        <w:rPr>
          <w:w w:val="105"/>
          <w:sz w:val="24"/>
        </w:rPr>
        <w:t>An</w:t>
      </w:r>
      <w:r>
        <w:rPr>
          <w:spacing w:val="-12"/>
          <w:w w:val="105"/>
          <w:sz w:val="24"/>
        </w:rPr>
        <w:t xml:space="preserve"> </w:t>
      </w:r>
      <w:r>
        <w:rPr>
          <w:w w:val="105"/>
          <w:sz w:val="24"/>
        </w:rPr>
        <w:t>executive</w:t>
      </w:r>
      <w:r>
        <w:rPr>
          <w:spacing w:val="-11"/>
          <w:w w:val="105"/>
          <w:sz w:val="24"/>
        </w:rPr>
        <w:t xml:space="preserve"> </w:t>
      </w:r>
      <w:r>
        <w:rPr>
          <w:spacing w:val="-2"/>
          <w:w w:val="105"/>
          <w:sz w:val="24"/>
        </w:rPr>
        <w:t>summary;</w:t>
      </w:r>
    </w:p>
    <w:p w14:paraId="69C294C8" w14:textId="77777777" w:rsidR="00E543CD" w:rsidRDefault="00AD08BA" w:rsidP="00A1449B">
      <w:pPr>
        <w:pStyle w:val="ListParagraph"/>
        <w:numPr>
          <w:ilvl w:val="2"/>
          <w:numId w:val="1"/>
        </w:numPr>
        <w:tabs>
          <w:tab w:val="left" w:pos="2107"/>
        </w:tabs>
        <w:ind w:hanging="434"/>
        <w:rPr>
          <w:sz w:val="24"/>
        </w:rPr>
        <w:pPrChange w:id="466" w:author="Author">
          <w:pPr>
            <w:pStyle w:val="ListParagraph"/>
            <w:numPr>
              <w:ilvl w:val="2"/>
              <w:numId w:val="25"/>
            </w:numPr>
            <w:tabs>
              <w:tab w:val="left" w:pos="2107"/>
            </w:tabs>
            <w:ind w:left="2107" w:hanging="434"/>
          </w:pPr>
        </w:pPrChange>
      </w:pPr>
      <w:r>
        <w:rPr>
          <w:spacing w:val="4"/>
          <w:sz w:val="24"/>
        </w:rPr>
        <w:t>Technical</w:t>
      </w:r>
      <w:r>
        <w:rPr>
          <w:spacing w:val="31"/>
          <w:sz w:val="24"/>
        </w:rPr>
        <w:t xml:space="preserve"> </w:t>
      </w:r>
      <w:r>
        <w:rPr>
          <w:spacing w:val="4"/>
          <w:sz w:val="24"/>
        </w:rPr>
        <w:t>volumes;</w:t>
      </w:r>
      <w:r>
        <w:rPr>
          <w:spacing w:val="34"/>
          <w:sz w:val="24"/>
        </w:rPr>
        <w:t xml:space="preserve"> </w:t>
      </w:r>
      <w:r>
        <w:rPr>
          <w:spacing w:val="-5"/>
          <w:sz w:val="24"/>
        </w:rPr>
        <w:t>and</w:t>
      </w:r>
    </w:p>
    <w:p w14:paraId="69C294C9" w14:textId="77777777" w:rsidR="00E543CD" w:rsidRDefault="00AD08BA" w:rsidP="00A1449B">
      <w:pPr>
        <w:pStyle w:val="ListParagraph"/>
        <w:numPr>
          <w:ilvl w:val="2"/>
          <w:numId w:val="1"/>
        </w:numPr>
        <w:tabs>
          <w:tab w:val="left" w:pos="2107"/>
        </w:tabs>
        <w:ind w:hanging="434"/>
        <w:rPr>
          <w:sz w:val="24"/>
        </w:rPr>
        <w:pPrChange w:id="467" w:author="Author">
          <w:pPr>
            <w:pStyle w:val="ListParagraph"/>
            <w:numPr>
              <w:ilvl w:val="2"/>
              <w:numId w:val="25"/>
            </w:numPr>
            <w:tabs>
              <w:tab w:val="left" w:pos="2107"/>
            </w:tabs>
            <w:ind w:left="2107" w:hanging="434"/>
          </w:pPr>
        </w:pPrChange>
      </w:pPr>
      <w:r>
        <w:rPr>
          <w:w w:val="105"/>
          <w:sz w:val="24"/>
        </w:rPr>
        <w:t>Such</w:t>
      </w:r>
      <w:r>
        <w:rPr>
          <w:spacing w:val="-8"/>
          <w:w w:val="105"/>
          <w:sz w:val="24"/>
        </w:rPr>
        <w:t xml:space="preserve"> </w:t>
      </w:r>
      <w:r>
        <w:rPr>
          <w:w w:val="105"/>
          <w:sz w:val="24"/>
        </w:rPr>
        <w:t>other</w:t>
      </w:r>
      <w:r>
        <w:rPr>
          <w:spacing w:val="-7"/>
          <w:w w:val="105"/>
          <w:sz w:val="24"/>
        </w:rPr>
        <w:t xml:space="preserve"> </w:t>
      </w:r>
      <w:r>
        <w:rPr>
          <w:w w:val="105"/>
          <w:sz w:val="24"/>
        </w:rPr>
        <w:t>information</w:t>
      </w:r>
      <w:r>
        <w:rPr>
          <w:spacing w:val="-3"/>
          <w:w w:val="105"/>
          <w:sz w:val="24"/>
        </w:rPr>
        <w:t xml:space="preserve"> </w:t>
      </w:r>
      <w:r>
        <w:rPr>
          <w:w w:val="105"/>
          <w:sz w:val="24"/>
        </w:rPr>
        <w:t>or</w:t>
      </w:r>
      <w:r>
        <w:rPr>
          <w:spacing w:val="-8"/>
          <w:w w:val="105"/>
          <w:sz w:val="24"/>
        </w:rPr>
        <w:t xml:space="preserve"> </w:t>
      </w:r>
      <w:r>
        <w:rPr>
          <w:w w:val="105"/>
          <w:sz w:val="24"/>
        </w:rPr>
        <w:t>format</w:t>
      </w:r>
      <w:r>
        <w:rPr>
          <w:spacing w:val="-5"/>
          <w:w w:val="105"/>
          <w:sz w:val="24"/>
        </w:rPr>
        <w:t xml:space="preserve"> </w:t>
      </w:r>
      <w:r>
        <w:rPr>
          <w:w w:val="105"/>
          <w:sz w:val="24"/>
        </w:rPr>
        <w:t>as</w:t>
      </w:r>
      <w:r>
        <w:rPr>
          <w:spacing w:val="-5"/>
          <w:w w:val="105"/>
          <w:sz w:val="24"/>
        </w:rPr>
        <w:t xml:space="preserve"> </w:t>
      </w:r>
      <w:r>
        <w:rPr>
          <w:w w:val="105"/>
          <w:sz w:val="24"/>
        </w:rPr>
        <w:t>the</w:t>
      </w:r>
      <w:r>
        <w:rPr>
          <w:spacing w:val="-6"/>
          <w:w w:val="105"/>
          <w:sz w:val="24"/>
        </w:rPr>
        <w:t xml:space="preserve"> </w:t>
      </w:r>
      <w:r>
        <w:rPr>
          <w:w w:val="105"/>
          <w:sz w:val="24"/>
        </w:rPr>
        <w:t>commission</w:t>
      </w:r>
      <w:r>
        <w:rPr>
          <w:spacing w:val="-8"/>
          <w:w w:val="105"/>
          <w:sz w:val="24"/>
        </w:rPr>
        <w:t xml:space="preserve"> </w:t>
      </w:r>
      <w:r>
        <w:rPr>
          <w:w w:val="105"/>
          <w:sz w:val="24"/>
        </w:rPr>
        <w:t>may</w:t>
      </w:r>
      <w:r>
        <w:rPr>
          <w:spacing w:val="-2"/>
          <w:w w:val="105"/>
          <w:sz w:val="24"/>
        </w:rPr>
        <w:t xml:space="preserve"> order.</w:t>
      </w:r>
    </w:p>
    <w:p w14:paraId="69C294CA" w14:textId="77777777" w:rsidR="00E543CD" w:rsidRDefault="00AD08BA" w:rsidP="00A1449B">
      <w:pPr>
        <w:pStyle w:val="ListParagraph"/>
        <w:numPr>
          <w:ilvl w:val="1"/>
          <w:numId w:val="1"/>
        </w:numPr>
        <w:tabs>
          <w:tab w:val="left" w:pos="1672"/>
        </w:tabs>
        <w:ind w:left="1672" w:hanging="431"/>
        <w:rPr>
          <w:sz w:val="24"/>
        </w:rPr>
        <w:pPrChange w:id="468" w:author="Author">
          <w:pPr>
            <w:pStyle w:val="ListParagraph"/>
            <w:numPr>
              <w:ilvl w:val="1"/>
              <w:numId w:val="25"/>
            </w:numPr>
            <w:tabs>
              <w:tab w:val="left" w:pos="1672"/>
            </w:tabs>
            <w:ind w:left="1672" w:hanging="431"/>
          </w:pPr>
        </w:pPrChange>
      </w:pPr>
      <w:r>
        <w:rPr>
          <w:w w:val="105"/>
          <w:sz w:val="24"/>
        </w:rPr>
        <w:t>The</w:t>
      </w:r>
      <w:r>
        <w:rPr>
          <w:spacing w:val="-10"/>
          <w:w w:val="105"/>
          <w:sz w:val="24"/>
        </w:rPr>
        <w:t xml:space="preserve"> </w:t>
      </w:r>
      <w:r>
        <w:rPr>
          <w:w w:val="105"/>
          <w:sz w:val="24"/>
        </w:rPr>
        <w:t>electric</w:t>
      </w:r>
      <w:r>
        <w:rPr>
          <w:spacing w:val="-8"/>
          <w:w w:val="105"/>
          <w:sz w:val="24"/>
        </w:rPr>
        <w:t xml:space="preserve"> </w:t>
      </w:r>
      <w:r>
        <w:rPr>
          <w:w w:val="105"/>
          <w:sz w:val="24"/>
        </w:rPr>
        <w:t>utility’s</w:t>
      </w:r>
      <w:r>
        <w:rPr>
          <w:spacing w:val="-9"/>
          <w:w w:val="105"/>
          <w:sz w:val="24"/>
        </w:rPr>
        <w:t xml:space="preserve"> </w:t>
      </w:r>
      <w:r>
        <w:rPr>
          <w:w w:val="105"/>
          <w:sz w:val="24"/>
        </w:rPr>
        <w:t>IRP</w:t>
      </w:r>
      <w:r>
        <w:rPr>
          <w:spacing w:val="-11"/>
          <w:w w:val="105"/>
          <w:sz w:val="24"/>
        </w:rPr>
        <w:t xml:space="preserve"> </w:t>
      </w:r>
      <w:r>
        <w:rPr>
          <w:w w:val="105"/>
          <w:sz w:val="24"/>
        </w:rPr>
        <w:t>filing</w:t>
      </w:r>
      <w:r>
        <w:rPr>
          <w:spacing w:val="-11"/>
          <w:w w:val="105"/>
          <w:sz w:val="24"/>
        </w:rPr>
        <w:t xml:space="preserve"> </w:t>
      </w:r>
      <w:r>
        <w:rPr>
          <w:w w:val="105"/>
          <w:sz w:val="24"/>
        </w:rPr>
        <w:t>letter</w:t>
      </w:r>
      <w:r>
        <w:rPr>
          <w:spacing w:val="-7"/>
          <w:w w:val="105"/>
          <w:sz w:val="24"/>
        </w:rPr>
        <w:t xml:space="preserve"> </w:t>
      </w:r>
      <w:r>
        <w:rPr>
          <w:w w:val="105"/>
          <w:sz w:val="24"/>
        </w:rPr>
        <w:t>of</w:t>
      </w:r>
      <w:r>
        <w:rPr>
          <w:spacing w:val="-9"/>
          <w:w w:val="105"/>
          <w:sz w:val="24"/>
        </w:rPr>
        <w:t xml:space="preserve"> </w:t>
      </w:r>
      <w:r>
        <w:rPr>
          <w:w w:val="105"/>
          <w:sz w:val="24"/>
        </w:rPr>
        <w:t>transmittal</w:t>
      </w:r>
      <w:r>
        <w:rPr>
          <w:spacing w:val="-8"/>
          <w:w w:val="105"/>
          <w:sz w:val="24"/>
        </w:rPr>
        <w:t xml:space="preserve"> </w:t>
      </w:r>
      <w:r>
        <w:rPr>
          <w:spacing w:val="-2"/>
          <w:w w:val="105"/>
          <w:sz w:val="24"/>
        </w:rPr>
        <w:t>shall:</w:t>
      </w:r>
    </w:p>
    <w:p w14:paraId="69C294CB" w14:textId="77777777" w:rsidR="00E543CD" w:rsidRDefault="00AD08BA" w:rsidP="00A1449B">
      <w:pPr>
        <w:pStyle w:val="ListParagraph"/>
        <w:numPr>
          <w:ilvl w:val="2"/>
          <w:numId w:val="1"/>
        </w:numPr>
        <w:tabs>
          <w:tab w:val="left" w:pos="2107"/>
        </w:tabs>
        <w:ind w:right="548"/>
        <w:rPr>
          <w:sz w:val="24"/>
        </w:rPr>
        <w:pPrChange w:id="469" w:author="Author">
          <w:pPr>
            <w:pStyle w:val="ListParagraph"/>
            <w:numPr>
              <w:ilvl w:val="2"/>
              <w:numId w:val="25"/>
            </w:numPr>
            <w:tabs>
              <w:tab w:val="left" w:pos="2107"/>
            </w:tabs>
            <w:ind w:left="2107" w:right="548" w:hanging="435"/>
          </w:pPr>
        </w:pPrChange>
      </w:pPr>
      <w:r>
        <w:rPr>
          <w:w w:val="105"/>
          <w:sz w:val="24"/>
        </w:rPr>
        <w:t>Express</w:t>
      </w:r>
      <w:r>
        <w:rPr>
          <w:spacing w:val="-2"/>
          <w:w w:val="105"/>
          <w:sz w:val="24"/>
        </w:rPr>
        <w:t xml:space="preserve"> </w:t>
      </w:r>
      <w:r>
        <w:rPr>
          <w:w w:val="105"/>
          <w:sz w:val="24"/>
        </w:rPr>
        <w:t>commitment</w:t>
      </w:r>
      <w:r>
        <w:rPr>
          <w:spacing w:val="-4"/>
          <w:w w:val="105"/>
          <w:sz w:val="24"/>
        </w:rPr>
        <w:t xml:space="preserve"> </w:t>
      </w:r>
      <w:r>
        <w:rPr>
          <w:w w:val="105"/>
          <w:sz w:val="24"/>
        </w:rPr>
        <w:t>to</w:t>
      </w:r>
      <w:r>
        <w:rPr>
          <w:spacing w:val="-4"/>
          <w:w w:val="105"/>
          <w:sz w:val="24"/>
        </w:rPr>
        <w:t xml:space="preserve"> </w:t>
      </w:r>
      <w:r>
        <w:rPr>
          <w:w w:val="105"/>
          <w:sz w:val="24"/>
        </w:rPr>
        <w:t>the</w:t>
      </w:r>
      <w:r>
        <w:rPr>
          <w:spacing w:val="-3"/>
          <w:w w:val="105"/>
          <w:sz w:val="24"/>
        </w:rPr>
        <w:t xml:space="preserve"> </w:t>
      </w:r>
      <w:r>
        <w:rPr>
          <w:w w:val="105"/>
          <w:sz w:val="24"/>
        </w:rPr>
        <w:t>preferred</w:t>
      </w:r>
      <w:r>
        <w:rPr>
          <w:spacing w:val="-3"/>
          <w:w w:val="105"/>
          <w:sz w:val="24"/>
        </w:rPr>
        <w:t xml:space="preserve"> </w:t>
      </w:r>
      <w:r>
        <w:rPr>
          <w:w w:val="105"/>
          <w:sz w:val="24"/>
        </w:rPr>
        <w:t>resource</w:t>
      </w:r>
      <w:r>
        <w:rPr>
          <w:spacing w:val="-3"/>
          <w:w w:val="105"/>
          <w:sz w:val="24"/>
        </w:rPr>
        <w:t xml:space="preserve"> </w:t>
      </w:r>
      <w:r>
        <w:rPr>
          <w:w w:val="105"/>
          <w:sz w:val="24"/>
        </w:rPr>
        <w:t>plan</w:t>
      </w:r>
      <w:r>
        <w:rPr>
          <w:spacing w:val="-4"/>
          <w:w w:val="105"/>
          <w:sz w:val="24"/>
        </w:rPr>
        <w:t xml:space="preserve"> </w:t>
      </w:r>
      <w:r>
        <w:rPr>
          <w:w w:val="105"/>
          <w:sz w:val="24"/>
        </w:rPr>
        <w:t>and</w:t>
      </w:r>
      <w:r>
        <w:rPr>
          <w:spacing w:val="-1"/>
          <w:w w:val="105"/>
          <w:sz w:val="24"/>
        </w:rPr>
        <w:t xml:space="preserve"> </w:t>
      </w:r>
      <w:r>
        <w:rPr>
          <w:w w:val="105"/>
          <w:sz w:val="24"/>
        </w:rPr>
        <w:t>its</w:t>
      </w:r>
      <w:r>
        <w:rPr>
          <w:spacing w:val="-3"/>
          <w:w w:val="105"/>
          <w:sz w:val="24"/>
        </w:rPr>
        <w:t xml:space="preserve"> </w:t>
      </w:r>
      <w:r>
        <w:rPr>
          <w:w w:val="105"/>
          <w:sz w:val="24"/>
        </w:rPr>
        <w:t>implementation plan;</w:t>
      </w:r>
      <w:r>
        <w:rPr>
          <w:spacing w:val="-1"/>
          <w:w w:val="105"/>
          <w:sz w:val="24"/>
        </w:rPr>
        <w:t xml:space="preserve"> </w:t>
      </w:r>
      <w:r>
        <w:rPr>
          <w:w w:val="105"/>
          <w:sz w:val="24"/>
        </w:rPr>
        <w:t>and</w:t>
      </w:r>
    </w:p>
    <w:p w14:paraId="69C294CC" w14:textId="77777777" w:rsidR="00E543CD" w:rsidRDefault="00AD08BA" w:rsidP="00A1449B">
      <w:pPr>
        <w:pStyle w:val="ListParagraph"/>
        <w:numPr>
          <w:ilvl w:val="2"/>
          <w:numId w:val="1"/>
        </w:numPr>
        <w:tabs>
          <w:tab w:val="left" w:pos="2107"/>
        </w:tabs>
        <w:ind w:right="584"/>
        <w:rPr>
          <w:sz w:val="24"/>
        </w:rPr>
        <w:pPrChange w:id="470" w:author="Author">
          <w:pPr>
            <w:pStyle w:val="ListParagraph"/>
            <w:numPr>
              <w:ilvl w:val="2"/>
              <w:numId w:val="25"/>
            </w:numPr>
            <w:tabs>
              <w:tab w:val="left" w:pos="2107"/>
            </w:tabs>
            <w:ind w:left="2107" w:right="584" w:hanging="435"/>
          </w:pPr>
        </w:pPrChange>
      </w:pPr>
      <w:r>
        <w:rPr>
          <w:w w:val="105"/>
          <w:sz w:val="24"/>
        </w:rPr>
        <w:t>Be</w:t>
      </w:r>
      <w:r>
        <w:rPr>
          <w:spacing w:val="-7"/>
          <w:w w:val="105"/>
          <w:sz w:val="24"/>
        </w:rPr>
        <w:t xml:space="preserve"> </w:t>
      </w:r>
      <w:r>
        <w:rPr>
          <w:w w:val="105"/>
          <w:sz w:val="24"/>
        </w:rPr>
        <w:t>signed</w:t>
      </w:r>
      <w:r>
        <w:rPr>
          <w:spacing w:val="-7"/>
          <w:w w:val="105"/>
          <w:sz w:val="24"/>
        </w:rPr>
        <w:t xml:space="preserve"> </w:t>
      </w:r>
      <w:r>
        <w:rPr>
          <w:w w:val="105"/>
          <w:sz w:val="24"/>
        </w:rPr>
        <w:t>by</w:t>
      </w:r>
      <w:r>
        <w:rPr>
          <w:spacing w:val="-8"/>
          <w:w w:val="105"/>
          <w:sz w:val="24"/>
        </w:rPr>
        <w:t xml:space="preserve"> </w:t>
      </w:r>
      <w:r>
        <w:rPr>
          <w:w w:val="105"/>
          <w:sz w:val="24"/>
        </w:rPr>
        <w:t>an</w:t>
      </w:r>
      <w:r>
        <w:rPr>
          <w:spacing w:val="-5"/>
          <w:w w:val="105"/>
          <w:sz w:val="24"/>
        </w:rPr>
        <w:t xml:space="preserve"> </w:t>
      </w:r>
      <w:r>
        <w:rPr>
          <w:w w:val="105"/>
          <w:sz w:val="24"/>
        </w:rPr>
        <w:t>officer</w:t>
      </w:r>
      <w:r>
        <w:rPr>
          <w:spacing w:val="-6"/>
          <w:w w:val="105"/>
          <w:sz w:val="24"/>
        </w:rPr>
        <w:t xml:space="preserve"> </w:t>
      </w:r>
      <w:r>
        <w:rPr>
          <w:w w:val="105"/>
          <w:sz w:val="24"/>
        </w:rPr>
        <w:t>of</w:t>
      </w:r>
      <w:r>
        <w:rPr>
          <w:spacing w:val="-9"/>
          <w:w w:val="105"/>
          <w:sz w:val="24"/>
        </w:rPr>
        <w:t xml:space="preserve"> </w:t>
      </w:r>
      <w:r>
        <w:rPr>
          <w:w w:val="105"/>
          <w:sz w:val="24"/>
        </w:rPr>
        <w:t>the</w:t>
      </w:r>
      <w:r>
        <w:rPr>
          <w:spacing w:val="-7"/>
          <w:w w:val="105"/>
          <w:sz w:val="24"/>
        </w:rPr>
        <w:t xml:space="preserve"> </w:t>
      </w:r>
      <w:r>
        <w:rPr>
          <w:w w:val="105"/>
          <w:sz w:val="24"/>
        </w:rPr>
        <w:t>electric</w:t>
      </w:r>
      <w:r>
        <w:rPr>
          <w:spacing w:val="-6"/>
          <w:w w:val="105"/>
          <w:sz w:val="24"/>
        </w:rPr>
        <w:t xml:space="preserve"> </w:t>
      </w:r>
      <w:r>
        <w:rPr>
          <w:w w:val="105"/>
          <w:sz w:val="24"/>
        </w:rPr>
        <w:t>utility</w:t>
      </w:r>
      <w:r>
        <w:rPr>
          <w:spacing w:val="-9"/>
          <w:w w:val="105"/>
          <w:sz w:val="24"/>
        </w:rPr>
        <w:t xml:space="preserve"> </w:t>
      </w:r>
      <w:r>
        <w:rPr>
          <w:w w:val="105"/>
          <w:sz w:val="24"/>
        </w:rPr>
        <w:t>having</w:t>
      </w:r>
      <w:r>
        <w:rPr>
          <w:spacing w:val="-9"/>
          <w:w w:val="105"/>
          <w:sz w:val="24"/>
        </w:rPr>
        <w:t xml:space="preserve"> </w:t>
      </w:r>
      <w:r>
        <w:rPr>
          <w:w w:val="105"/>
          <w:sz w:val="24"/>
        </w:rPr>
        <w:t>the</w:t>
      </w:r>
      <w:r>
        <w:rPr>
          <w:spacing w:val="-5"/>
          <w:w w:val="105"/>
          <w:sz w:val="24"/>
        </w:rPr>
        <w:t xml:space="preserve"> </w:t>
      </w:r>
      <w:r>
        <w:rPr>
          <w:w w:val="105"/>
          <w:sz w:val="24"/>
        </w:rPr>
        <w:t>authority</w:t>
      </w:r>
      <w:r>
        <w:rPr>
          <w:spacing w:val="-7"/>
          <w:w w:val="105"/>
          <w:sz w:val="24"/>
        </w:rPr>
        <w:t xml:space="preserve"> </w:t>
      </w:r>
      <w:r>
        <w:rPr>
          <w:w w:val="105"/>
          <w:sz w:val="24"/>
        </w:rPr>
        <w:t>to</w:t>
      </w:r>
      <w:r>
        <w:rPr>
          <w:spacing w:val="-8"/>
          <w:w w:val="105"/>
          <w:sz w:val="24"/>
        </w:rPr>
        <w:t xml:space="preserve"> </w:t>
      </w:r>
      <w:r>
        <w:rPr>
          <w:w w:val="105"/>
          <w:sz w:val="24"/>
        </w:rPr>
        <w:t>bind</w:t>
      </w:r>
      <w:r>
        <w:rPr>
          <w:spacing w:val="-8"/>
          <w:w w:val="105"/>
          <w:sz w:val="24"/>
        </w:rPr>
        <w:t xml:space="preserve"> </w:t>
      </w:r>
      <w:r>
        <w:rPr>
          <w:w w:val="105"/>
          <w:sz w:val="24"/>
        </w:rPr>
        <w:t>and commit the electric utility to the implementation plan for the preferred resource</w:t>
      </w:r>
      <w:r>
        <w:rPr>
          <w:spacing w:val="-2"/>
          <w:w w:val="105"/>
          <w:sz w:val="24"/>
        </w:rPr>
        <w:t xml:space="preserve"> </w:t>
      </w:r>
      <w:r>
        <w:rPr>
          <w:w w:val="105"/>
          <w:sz w:val="24"/>
        </w:rPr>
        <w:t>plan,</w:t>
      </w:r>
      <w:r>
        <w:rPr>
          <w:spacing w:val="-1"/>
          <w:w w:val="105"/>
          <w:sz w:val="24"/>
        </w:rPr>
        <w:t xml:space="preserve"> </w:t>
      </w:r>
      <w:r>
        <w:rPr>
          <w:w w:val="105"/>
          <w:sz w:val="24"/>
        </w:rPr>
        <w:t>if</w:t>
      </w:r>
      <w:r>
        <w:rPr>
          <w:spacing w:val="-4"/>
          <w:w w:val="105"/>
          <w:sz w:val="24"/>
        </w:rPr>
        <w:t xml:space="preserve"> </w:t>
      </w:r>
      <w:r>
        <w:rPr>
          <w:w w:val="105"/>
          <w:sz w:val="24"/>
        </w:rPr>
        <w:t>the</w:t>
      </w:r>
      <w:r>
        <w:rPr>
          <w:spacing w:val="-2"/>
          <w:w w:val="105"/>
          <w:sz w:val="24"/>
        </w:rPr>
        <w:t xml:space="preserve"> </w:t>
      </w:r>
      <w:r>
        <w:rPr>
          <w:w w:val="105"/>
          <w:sz w:val="24"/>
        </w:rPr>
        <w:t>commission</w:t>
      </w:r>
      <w:r>
        <w:rPr>
          <w:spacing w:val="-3"/>
          <w:w w:val="105"/>
          <w:sz w:val="24"/>
        </w:rPr>
        <w:t xml:space="preserve"> </w:t>
      </w:r>
      <w:r>
        <w:rPr>
          <w:w w:val="105"/>
          <w:sz w:val="24"/>
        </w:rPr>
        <w:t>determines</w:t>
      </w:r>
      <w:r>
        <w:rPr>
          <w:spacing w:val="-1"/>
          <w:w w:val="105"/>
          <w:sz w:val="24"/>
        </w:rPr>
        <w:t xml:space="preserve"> </w:t>
      </w:r>
      <w:r>
        <w:rPr>
          <w:w w:val="105"/>
          <w:sz w:val="24"/>
        </w:rPr>
        <w:t>the</w:t>
      </w:r>
      <w:r>
        <w:rPr>
          <w:spacing w:val="-2"/>
          <w:w w:val="105"/>
          <w:sz w:val="24"/>
        </w:rPr>
        <w:t xml:space="preserve"> </w:t>
      </w:r>
      <w:r>
        <w:rPr>
          <w:w w:val="105"/>
          <w:sz w:val="24"/>
        </w:rPr>
        <w:t>preferred resource</w:t>
      </w:r>
      <w:r>
        <w:rPr>
          <w:spacing w:val="-2"/>
          <w:w w:val="105"/>
          <w:sz w:val="24"/>
        </w:rPr>
        <w:t xml:space="preserve"> </w:t>
      </w:r>
      <w:r>
        <w:rPr>
          <w:w w:val="105"/>
          <w:sz w:val="24"/>
        </w:rPr>
        <w:t>plan</w:t>
      </w:r>
      <w:r>
        <w:rPr>
          <w:spacing w:val="-3"/>
          <w:w w:val="105"/>
          <w:sz w:val="24"/>
        </w:rPr>
        <w:t xml:space="preserve"> </w:t>
      </w:r>
      <w:r>
        <w:rPr>
          <w:w w:val="105"/>
          <w:sz w:val="24"/>
        </w:rPr>
        <w:t>to be reasonable and prudent in whole or in part.</w:t>
      </w:r>
    </w:p>
    <w:p w14:paraId="69C294CD" w14:textId="77777777" w:rsidR="00E543CD" w:rsidRDefault="00AD08BA" w:rsidP="00A1449B">
      <w:pPr>
        <w:pStyle w:val="ListParagraph"/>
        <w:numPr>
          <w:ilvl w:val="1"/>
          <w:numId w:val="1"/>
        </w:numPr>
        <w:tabs>
          <w:tab w:val="left" w:pos="1672"/>
        </w:tabs>
        <w:ind w:left="1672" w:hanging="431"/>
        <w:rPr>
          <w:sz w:val="24"/>
        </w:rPr>
        <w:pPrChange w:id="471" w:author="Author">
          <w:pPr>
            <w:pStyle w:val="ListParagraph"/>
            <w:numPr>
              <w:ilvl w:val="1"/>
              <w:numId w:val="25"/>
            </w:numPr>
            <w:tabs>
              <w:tab w:val="left" w:pos="1672"/>
            </w:tabs>
            <w:ind w:left="1672" w:hanging="431"/>
          </w:pPr>
        </w:pPrChange>
      </w:pPr>
      <w:r>
        <w:rPr>
          <w:w w:val="105"/>
          <w:sz w:val="24"/>
        </w:rPr>
        <w:t>The</w:t>
      </w:r>
      <w:r>
        <w:rPr>
          <w:spacing w:val="-4"/>
          <w:w w:val="105"/>
          <w:sz w:val="24"/>
        </w:rPr>
        <w:t xml:space="preserve"> </w:t>
      </w:r>
      <w:r>
        <w:rPr>
          <w:w w:val="105"/>
          <w:sz w:val="24"/>
        </w:rPr>
        <w:t>electric</w:t>
      </w:r>
      <w:r>
        <w:rPr>
          <w:spacing w:val="-2"/>
          <w:w w:val="105"/>
          <w:sz w:val="24"/>
        </w:rPr>
        <w:t xml:space="preserve"> </w:t>
      </w:r>
      <w:r>
        <w:rPr>
          <w:w w:val="105"/>
          <w:sz w:val="24"/>
        </w:rPr>
        <w:t>utility’s</w:t>
      </w:r>
      <w:r>
        <w:rPr>
          <w:spacing w:val="-4"/>
          <w:w w:val="105"/>
          <w:sz w:val="24"/>
        </w:rPr>
        <w:t xml:space="preserve"> </w:t>
      </w:r>
      <w:r>
        <w:rPr>
          <w:w w:val="105"/>
          <w:sz w:val="24"/>
        </w:rPr>
        <w:t>IRP</w:t>
      </w:r>
      <w:r>
        <w:rPr>
          <w:spacing w:val="-5"/>
          <w:w w:val="105"/>
          <w:sz w:val="24"/>
        </w:rPr>
        <w:t xml:space="preserve"> </w:t>
      </w:r>
      <w:r>
        <w:rPr>
          <w:w w:val="105"/>
          <w:sz w:val="24"/>
        </w:rPr>
        <w:t>filing</w:t>
      </w:r>
      <w:r>
        <w:rPr>
          <w:spacing w:val="-4"/>
          <w:w w:val="105"/>
          <w:sz w:val="24"/>
        </w:rPr>
        <w:t xml:space="preserve"> </w:t>
      </w:r>
      <w:r>
        <w:rPr>
          <w:w w:val="105"/>
          <w:sz w:val="24"/>
        </w:rPr>
        <w:t>executive</w:t>
      </w:r>
      <w:r>
        <w:rPr>
          <w:spacing w:val="-3"/>
          <w:w w:val="105"/>
          <w:sz w:val="24"/>
        </w:rPr>
        <w:t xml:space="preserve"> </w:t>
      </w:r>
      <w:r>
        <w:rPr>
          <w:w w:val="105"/>
          <w:sz w:val="24"/>
        </w:rPr>
        <w:t>summary</w:t>
      </w:r>
      <w:r>
        <w:rPr>
          <w:spacing w:val="-4"/>
          <w:w w:val="105"/>
          <w:sz w:val="24"/>
        </w:rPr>
        <w:t xml:space="preserve"> </w:t>
      </w:r>
      <w:r>
        <w:rPr>
          <w:spacing w:val="-2"/>
          <w:w w:val="105"/>
          <w:sz w:val="24"/>
        </w:rPr>
        <w:t>shall—</w:t>
      </w:r>
    </w:p>
    <w:p w14:paraId="69C294CE" w14:textId="77777777" w:rsidR="00E543CD" w:rsidRDefault="00AD08BA" w:rsidP="00A1449B">
      <w:pPr>
        <w:pStyle w:val="ListParagraph"/>
        <w:numPr>
          <w:ilvl w:val="2"/>
          <w:numId w:val="1"/>
        </w:numPr>
        <w:tabs>
          <w:tab w:val="left" w:pos="2107"/>
        </w:tabs>
        <w:spacing w:before="1"/>
        <w:ind w:hanging="434"/>
        <w:rPr>
          <w:sz w:val="24"/>
        </w:rPr>
        <w:pPrChange w:id="472" w:author="Author">
          <w:pPr>
            <w:pStyle w:val="ListParagraph"/>
            <w:numPr>
              <w:ilvl w:val="2"/>
              <w:numId w:val="25"/>
            </w:numPr>
            <w:tabs>
              <w:tab w:val="left" w:pos="2107"/>
            </w:tabs>
            <w:spacing w:before="1"/>
            <w:ind w:left="2107" w:hanging="434"/>
          </w:pPr>
        </w:pPrChange>
      </w:pPr>
      <w:r>
        <w:rPr>
          <w:w w:val="105"/>
          <w:sz w:val="24"/>
        </w:rPr>
        <w:t>Provide</w:t>
      </w:r>
      <w:r>
        <w:rPr>
          <w:spacing w:val="-9"/>
          <w:w w:val="105"/>
          <w:sz w:val="24"/>
        </w:rPr>
        <w:t xml:space="preserve"> </w:t>
      </w:r>
      <w:r>
        <w:rPr>
          <w:w w:val="105"/>
          <w:sz w:val="24"/>
        </w:rPr>
        <w:t>the</w:t>
      </w:r>
      <w:r>
        <w:rPr>
          <w:spacing w:val="-9"/>
          <w:w w:val="105"/>
          <w:sz w:val="24"/>
        </w:rPr>
        <w:t xml:space="preserve"> </w:t>
      </w:r>
      <w:r>
        <w:rPr>
          <w:w w:val="105"/>
          <w:sz w:val="24"/>
        </w:rPr>
        <w:t>electric</w:t>
      </w:r>
      <w:r>
        <w:rPr>
          <w:spacing w:val="-7"/>
          <w:w w:val="105"/>
          <w:sz w:val="24"/>
        </w:rPr>
        <w:t xml:space="preserve"> </w:t>
      </w:r>
      <w:r>
        <w:rPr>
          <w:w w:val="105"/>
          <w:sz w:val="24"/>
        </w:rPr>
        <w:t>utility’s</w:t>
      </w:r>
      <w:r>
        <w:rPr>
          <w:spacing w:val="-9"/>
          <w:w w:val="105"/>
          <w:sz w:val="24"/>
        </w:rPr>
        <w:t xml:space="preserve"> </w:t>
      </w:r>
      <w:r>
        <w:rPr>
          <w:w w:val="105"/>
          <w:sz w:val="24"/>
        </w:rPr>
        <w:t>justification</w:t>
      </w:r>
      <w:r>
        <w:rPr>
          <w:spacing w:val="-10"/>
          <w:w w:val="105"/>
          <w:sz w:val="24"/>
        </w:rPr>
        <w:t xml:space="preserve"> </w:t>
      </w:r>
      <w:r>
        <w:rPr>
          <w:w w:val="105"/>
          <w:sz w:val="24"/>
        </w:rPr>
        <w:t>of</w:t>
      </w:r>
      <w:r>
        <w:rPr>
          <w:spacing w:val="-10"/>
          <w:w w:val="105"/>
          <w:sz w:val="24"/>
        </w:rPr>
        <w:t xml:space="preserve"> </w:t>
      </w:r>
      <w:r>
        <w:rPr>
          <w:w w:val="105"/>
          <w:sz w:val="24"/>
        </w:rPr>
        <w:t>the</w:t>
      </w:r>
      <w:r>
        <w:rPr>
          <w:spacing w:val="-7"/>
          <w:w w:val="105"/>
          <w:sz w:val="24"/>
        </w:rPr>
        <w:t xml:space="preserve"> </w:t>
      </w:r>
      <w:r>
        <w:rPr>
          <w:w w:val="105"/>
          <w:sz w:val="24"/>
        </w:rPr>
        <w:t>preferred</w:t>
      </w:r>
      <w:r>
        <w:rPr>
          <w:spacing w:val="-9"/>
          <w:w w:val="105"/>
          <w:sz w:val="24"/>
        </w:rPr>
        <w:t xml:space="preserve"> </w:t>
      </w:r>
      <w:r>
        <w:rPr>
          <w:w w:val="105"/>
          <w:sz w:val="24"/>
        </w:rPr>
        <w:t>resource</w:t>
      </w:r>
      <w:r>
        <w:rPr>
          <w:spacing w:val="-8"/>
          <w:w w:val="105"/>
          <w:sz w:val="24"/>
        </w:rPr>
        <w:t xml:space="preserve"> </w:t>
      </w:r>
      <w:r>
        <w:rPr>
          <w:w w:val="105"/>
          <w:sz w:val="24"/>
        </w:rPr>
        <w:t>plan</w:t>
      </w:r>
      <w:r>
        <w:rPr>
          <w:spacing w:val="-8"/>
          <w:w w:val="105"/>
          <w:sz w:val="24"/>
        </w:rPr>
        <w:t xml:space="preserve"> </w:t>
      </w:r>
      <w:r>
        <w:rPr>
          <w:spacing w:val="-5"/>
          <w:w w:val="105"/>
          <w:sz w:val="24"/>
        </w:rPr>
        <w:t>and</w:t>
      </w:r>
    </w:p>
    <w:p w14:paraId="69C294CF" w14:textId="77777777" w:rsidR="00E543CD" w:rsidRDefault="00AD08BA">
      <w:pPr>
        <w:pStyle w:val="BodyText"/>
        <w:ind w:left="2107" w:firstLine="0"/>
      </w:pPr>
      <w:r>
        <w:rPr>
          <w:spacing w:val="-2"/>
          <w:w w:val="105"/>
        </w:rPr>
        <w:t>implementation</w:t>
      </w:r>
      <w:r>
        <w:rPr>
          <w:spacing w:val="8"/>
          <w:w w:val="105"/>
        </w:rPr>
        <w:t xml:space="preserve"> </w:t>
      </w:r>
      <w:r>
        <w:rPr>
          <w:spacing w:val="-2"/>
          <w:w w:val="105"/>
        </w:rPr>
        <w:t>plan;</w:t>
      </w:r>
    </w:p>
    <w:p w14:paraId="69C294D0" w14:textId="77777777" w:rsidR="00E543CD" w:rsidRDefault="00AD08BA" w:rsidP="00A1449B">
      <w:pPr>
        <w:pStyle w:val="ListParagraph"/>
        <w:numPr>
          <w:ilvl w:val="2"/>
          <w:numId w:val="1"/>
        </w:numPr>
        <w:tabs>
          <w:tab w:val="left" w:pos="2107"/>
        </w:tabs>
        <w:ind w:hanging="434"/>
        <w:rPr>
          <w:sz w:val="24"/>
        </w:rPr>
        <w:pPrChange w:id="473" w:author="Author">
          <w:pPr>
            <w:pStyle w:val="ListParagraph"/>
            <w:numPr>
              <w:ilvl w:val="2"/>
              <w:numId w:val="25"/>
            </w:numPr>
            <w:tabs>
              <w:tab w:val="left" w:pos="2107"/>
            </w:tabs>
            <w:ind w:left="2107" w:hanging="434"/>
          </w:pPr>
        </w:pPrChange>
      </w:pPr>
      <w:r>
        <w:rPr>
          <w:w w:val="105"/>
          <w:sz w:val="24"/>
        </w:rPr>
        <w:t>Be</w:t>
      </w:r>
      <w:r>
        <w:rPr>
          <w:spacing w:val="-5"/>
          <w:w w:val="105"/>
          <w:sz w:val="24"/>
        </w:rPr>
        <w:t xml:space="preserve"> </w:t>
      </w:r>
      <w:r>
        <w:rPr>
          <w:w w:val="105"/>
          <w:sz w:val="24"/>
        </w:rPr>
        <w:t>suitable</w:t>
      </w:r>
      <w:r>
        <w:rPr>
          <w:spacing w:val="-5"/>
          <w:w w:val="105"/>
          <w:sz w:val="24"/>
        </w:rPr>
        <w:t xml:space="preserve"> </w:t>
      </w:r>
      <w:r>
        <w:rPr>
          <w:w w:val="105"/>
          <w:sz w:val="24"/>
        </w:rPr>
        <w:t>for</w:t>
      </w:r>
      <w:r>
        <w:rPr>
          <w:spacing w:val="-6"/>
          <w:w w:val="105"/>
          <w:sz w:val="24"/>
        </w:rPr>
        <w:t xml:space="preserve"> </w:t>
      </w:r>
      <w:r>
        <w:rPr>
          <w:w w:val="105"/>
          <w:sz w:val="24"/>
        </w:rPr>
        <w:t>distribution</w:t>
      </w:r>
      <w:r>
        <w:rPr>
          <w:spacing w:val="-6"/>
          <w:w w:val="105"/>
          <w:sz w:val="24"/>
        </w:rPr>
        <w:t xml:space="preserve"> </w:t>
      </w:r>
      <w:r>
        <w:rPr>
          <w:w w:val="105"/>
          <w:sz w:val="24"/>
        </w:rPr>
        <w:t>to</w:t>
      </w:r>
      <w:r>
        <w:rPr>
          <w:spacing w:val="-4"/>
          <w:w w:val="105"/>
          <w:sz w:val="24"/>
        </w:rPr>
        <w:t xml:space="preserve"> </w:t>
      </w:r>
      <w:r>
        <w:rPr>
          <w:w w:val="105"/>
          <w:sz w:val="24"/>
        </w:rPr>
        <w:t>the</w:t>
      </w:r>
      <w:r>
        <w:rPr>
          <w:spacing w:val="-5"/>
          <w:w w:val="105"/>
          <w:sz w:val="24"/>
        </w:rPr>
        <w:t xml:space="preserve"> </w:t>
      </w:r>
      <w:r>
        <w:rPr>
          <w:w w:val="105"/>
          <w:sz w:val="24"/>
        </w:rPr>
        <w:t>public</w:t>
      </w:r>
      <w:r>
        <w:rPr>
          <w:spacing w:val="-4"/>
          <w:w w:val="105"/>
          <w:sz w:val="24"/>
        </w:rPr>
        <w:t xml:space="preserve"> </w:t>
      </w:r>
      <w:r>
        <w:rPr>
          <w:w w:val="105"/>
          <w:sz w:val="24"/>
        </w:rPr>
        <w:t>in</w:t>
      </w:r>
      <w:r>
        <w:rPr>
          <w:spacing w:val="-7"/>
          <w:w w:val="105"/>
          <w:sz w:val="24"/>
        </w:rPr>
        <w:t xml:space="preserve"> </w:t>
      </w:r>
      <w:r>
        <w:rPr>
          <w:w w:val="105"/>
          <w:sz w:val="24"/>
        </w:rPr>
        <w:t>electronic</w:t>
      </w:r>
      <w:r>
        <w:rPr>
          <w:spacing w:val="-1"/>
          <w:w w:val="105"/>
          <w:sz w:val="24"/>
        </w:rPr>
        <w:t xml:space="preserve"> </w:t>
      </w:r>
      <w:r>
        <w:rPr>
          <w:spacing w:val="-2"/>
          <w:w w:val="105"/>
          <w:sz w:val="24"/>
        </w:rPr>
        <w:t>format;</w:t>
      </w:r>
    </w:p>
    <w:p w14:paraId="69C294D1" w14:textId="77777777" w:rsidR="00E543CD" w:rsidRDefault="00AD08BA" w:rsidP="00A1449B">
      <w:pPr>
        <w:pStyle w:val="ListParagraph"/>
        <w:numPr>
          <w:ilvl w:val="2"/>
          <w:numId w:val="1"/>
        </w:numPr>
        <w:tabs>
          <w:tab w:val="left" w:pos="2107"/>
        </w:tabs>
        <w:ind w:right="673"/>
        <w:rPr>
          <w:sz w:val="24"/>
        </w:rPr>
        <w:pPrChange w:id="474" w:author="Author">
          <w:pPr>
            <w:pStyle w:val="ListParagraph"/>
            <w:numPr>
              <w:ilvl w:val="2"/>
              <w:numId w:val="25"/>
            </w:numPr>
            <w:tabs>
              <w:tab w:val="left" w:pos="2107"/>
            </w:tabs>
            <w:ind w:left="2107" w:right="673" w:hanging="435"/>
          </w:pPr>
        </w:pPrChange>
      </w:pPr>
      <w:r>
        <w:rPr>
          <w:w w:val="105"/>
          <w:sz w:val="24"/>
        </w:rPr>
        <w:t>Be organized</w:t>
      </w:r>
      <w:r>
        <w:rPr>
          <w:spacing w:val="-1"/>
          <w:w w:val="105"/>
          <w:sz w:val="24"/>
        </w:rPr>
        <w:t xml:space="preserve"> </w:t>
      </w:r>
      <w:r>
        <w:rPr>
          <w:w w:val="105"/>
          <w:sz w:val="24"/>
        </w:rPr>
        <w:t>by</w:t>
      </w:r>
      <w:r>
        <w:rPr>
          <w:spacing w:val="-1"/>
          <w:w w:val="105"/>
          <w:sz w:val="24"/>
        </w:rPr>
        <w:t xml:space="preserve"> </w:t>
      </w:r>
      <w:r>
        <w:rPr>
          <w:w w:val="105"/>
          <w:sz w:val="24"/>
        </w:rPr>
        <w:t>and summarize the contents of</w:t>
      </w:r>
      <w:r>
        <w:rPr>
          <w:spacing w:val="-1"/>
          <w:w w:val="105"/>
          <w:sz w:val="24"/>
        </w:rPr>
        <w:t xml:space="preserve"> </w:t>
      </w:r>
      <w:r>
        <w:rPr>
          <w:w w:val="105"/>
          <w:sz w:val="24"/>
        </w:rPr>
        <w:t>the technical</w:t>
      </w:r>
      <w:r>
        <w:rPr>
          <w:spacing w:val="-1"/>
          <w:w w:val="105"/>
          <w:sz w:val="24"/>
        </w:rPr>
        <w:t xml:space="preserve"> </w:t>
      </w:r>
      <w:r>
        <w:rPr>
          <w:w w:val="105"/>
          <w:sz w:val="24"/>
        </w:rPr>
        <w:t xml:space="preserve">volumes and </w:t>
      </w:r>
      <w:r>
        <w:rPr>
          <w:spacing w:val="-2"/>
          <w:w w:val="105"/>
          <w:sz w:val="24"/>
        </w:rPr>
        <w:t>include:</w:t>
      </w:r>
    </w:p>
    <w:p w14:paraId="69C294D2" w14:textId="77777777" w:rsidR="00E543CD" w:rsidRDefault="00AD08BA" w:rsidP="00A1449B">
      <w:pPr>
        <w:pStyle w:val="ListParagraph"/>
        <w:numPr>
          <w:ilvl w:val="3"/>
          <w:numId w:val="1"/>
        </w:numPr>
        <w:tabs>
          <w:tab w:val="left" w:pos="2683"/>
        </w:tabs>
        <w:ind w:right="445"/>
        <w:rPr>
          <w:sz w:val="24"/>
        </w:rPr>
        <w:pPrChange w:id="475" w:author="Author">
          <w:pPr>
            <w:pStyle w:val="ListParagraph"/>
            <w:numPr>
              <w:ilvl w:val="3"/>
              <w:numId w:val="25"/>
            </w:numPr>
            <w:tabs>
              <w:tab w:val="left" w:pos="2683"/>
            </w:tabs>
            <w:ind w:left="2683" w:right="445" w:hanging="576"/>
          </w:pPr>
        </w:pPrChange>
      </w:pPr>
      <w:r>
        <w:rPr>
          <w:w w:val="105"/>
          <w:sz w:val="24"/>
        </w:rPr>
        <w:t>A brief introduction describing the electric utility, its existing supply-side resources and transmission and distribution facilities, existing purchase power arrangements, existing demand-side programs, and the</w:t>
      </w:r>
      <w:r>
        <w:rPr>
          <w:spacing w:val="-3"/>
          <w:w w:val="105"/>
          <w:sz w:val="24"/>
        </w:rPr>
        <w:t xml:space="preserve"> </w:t>
      </w:r>
      <w:r>
        <w:rPr>
          <w:w w:val="105"/>
          <w:sz w:val="24"/>
        </w:rPr>
        <w:t>electric</w:t>
      </w:r>
      <w:r>
        <w:rPr>
          <w:spacing w:val="-2"/>
          <w:w w:val="105"/>
          <w:sz w:val="24"/>
        </w:rPr>
        <w:t xml:space="preserve"> </w:t>
      </w:r>
      <w:r>
        <w:rPr>
          <w:w w:val="105"/>
          <w:sz w:val="24"/>
        </w:rPr>
        <w:t>utility’s</w:t>
      </w:r>
      <w:r>
        <w:rPr>
          <w:spacing w:val="-2"/>
          <w:w w:val="105"/>
          <w:sz w:val="24"/>
        </w:rPr>
        <w:t xml:space="preserve"> </w:t>
      </w:r>
      <w:r>
        <w:rPr>
          <w:w w:val="105"/>
          <w:sz w:val="24"/>
        </w:rPr>
        <w:t>reasoning</w:t>
      </w:r>
      <w:r>
        <w:rPr>
          <w:spacing w:val="-6"/>
          <w:w w:val="105"/>
          <w:sz w:val="24"/>
        </w:rPr>
        <w:t xml:space="preserve"> </w:t>
      </w:r>
      <w:r>
        <w:rPr>
          <w:w w:val="105"/>
          <w:sz w:val="24"/>
        </w:rPr>
        <w:t>for</w:t>
      </w:r>
      <w:r>
        <w:rPr>
          <w:spacing w:val="-2"/>
          <w:w w:val="105"/>
          <w:sz w:val="24"/>
        </w:rPr>
        <w:t xml:space="preserve"> </w:t>
      </w:r>
      <w:r>
        <w:rPr>
          <w:w w:val="105"/>
          <w:sz w:val="24"/>
        </w:rPr>
        <w:t>selecting</w:t>
      </w:r>
      <w:r>
        <w:rPr>
          <w:spacing w:val="-3"/>
          <w:w w:val="105"/>
          <w:sz w:val="24"/>
        </w:rPr>
        <w:t xml:space="preserve"> </w:t>
      </w:r>
      <w:r>
        <w:rPr>
          <w:w w:val="105"/>
          <w:sz w:val="24"/>
        </w:rPr>
        <w:t>the</w:t>
      </w:r>
      <w:r>
        <w:rPr>
          <w:spacing w:val="-1"/>
          <w:w w:val="105"/>
          <w:sz w:val="24"/>
        </w:rPr>
        <w:t xml:space="preserve"> </w:t>
      </w:r>
      <w:r>
        <w:rPr>
          <w:w w:val="105"/>
          <w:sz w:val="24"/>
        </w:rPr>
        <w:t>preferred</w:t>
      </w:r>
      <w:r>
        <w:rPr>
          <w:spacing w:val="-3"/>
          <w:w w:val="105"/>
          <w:sz w:val="24"/>
        </w:rPr>
        <w:t xml:space="preserve"> </w:t>
      </w:r>
      <w:r>
        <w:rPr>
          <w:w w:val="105"/>
          <w:sz w:val="24"/>
        </w:rPr>
        <w:t>resource</w:t>
      </w:r>
      <w:r>
        <w:rPr>
          <w:spacing w:val="-3"/>
          <w:w w:val="105"/>
          <w:sz w:val="24"/>
        </w:rPr>
        <w:t xml:space="preserve"> </w:t>
      </w:r>
      <w:r>
        <w:rPr>
          <w:w w:val="105"/>
          <w:sz w:val="24"/>
        </w:rPr>
        <w:t>plan, and the strategy for the implementation plan;</w:t>
      </w:r>
    </w:p>
    <w:p w14:paraId="69C294D3" w14:textId="77777777" w:rsidR="00E543CD" w:rsidRDefault="00AD08BA" w:rsidP="00A1449B">
      <w:pPr>
        <w:pStyle w:val="ListParagraph"/>
        <w:numPr>
          <w:ilvl w:val="3"/>
          <w:numId w:val="1"/>
        </w:numPr>
        <w:tabs>
          <w:tab w:val="left" w:pos="2683"/>
        </w:tabs>
        <w:spacing w:line="292" w:lineRule="exact"/>
        <w:rPr>
          <w:sz w:val="24"/>
        </w:rPr>
        <w:pPrChange w:id="476" w:author="Author">
          <w:pPr>
            <w:pStyle w:val="ListParagraph"/>
            <w:numPr>
              <w:ilvl w:val="3"/>
              <w:numId w:val="25"/>
            </w:numPr>
            <w:tabs>
              <w:tab w:val="left" w:pos="2683"/>
            </w:tabs>
            <w:spacing w:line="292" w:lineRule="exact"/>
            <w:ind w:left="2683" w:hanging="576"/>
          </w:pPr>
        </w:pPrChange>
      </w:pPr>
      <w:r>
        <w:rPr>
          <w:sz w:val="24"/>
        </w:rPr>
        <w:t>The</w:t>
      </w:r>
      <w:r>
        <w:rPr>
          <w:spacing w:val="13"/>
          <w:sz w:val="24"/>
        </w:rPr>
        <w:t xml:space="preserve"> </w:t>
      </w:r>
      <w:r>
        <w:rPr>
          <w:sz w:val="24"/>
        </w:rPr>
        <w:t>following</w:t>
      </w:r>
      <w:r>
        <w:rPr>
          <w:spacing w:val="14"/>
          <w:sz w:val="24"/>
        </w:rPr>
        <w:t xml:space="preserve"> </w:t>
      </w:r>
      <w:r>
        <w:rPr>
          <w:sz w:val="24"/>
        </w:rPr>
        <w:t>for</w:t>
      </w:r>
      <w:r>
        <w:rPr>
          <w:spacing w:val="11"/>
          <w:sz w:val="24"/>
        </w:rPr>
        <w:t xml:space="preserve"> </w:t>
      </w:r>
      <w:r>
        <w:rPr>
          <w:sz w:val="24"/>
        </w:rPr>
        <w:t>each</w:t>
      </w:r>
      <w:r>
        <w:rPr>
          <w:spacing w:val="15"/>
          <w:sz w:val="24"/>
        </w:rPr>
        <w:t xml:space="preserve"> </w:t>
      </w:r>
      <w:r>
        <w:rPr>
          <w:sz w:val="24"/>
        </w:rPr>
        <w:t>rate</w:t>
      </w:r>
      <w:r>
        <w:rPr>
          <w:spacing w:val="14"/>
          <w:sz w:val="24"/>
        </w:rPr>
        <w:t xml:space="preserve"> </w:t>
      </w:r>
      <w:r>
        <w:rPr>
          <w:sz w:val="24"/>
        </w:rPr>
        <w:t>class</w:t>
      </w:r>
      <w:r>
        <w:rPr>
          <w:spacing w:val="16"/>
          <w:sz w:val="24"/>
        </w:rPr>
        <w:t xml:space="preserve"> </w:t>
      </w:r>
      <w:r>
        <w:rPr>
          <w:sz w:val="24"/>
        </w:rPr>
        <w:t>and</w:t>
      </w:r>
      <w:r>
        <w:rPr>
          <w:spacing w:val="12"/>
          <w:sz w:val="24"/>
        </w:rPr>
        <w:t xml:space="preserve"> </w:t>
      </w:r>
      <w:r>
        <w:rPr>
          <w:sz w:val="24"/>
        </w:rPr>
        <w:t>for</w:t>
      </w:r>
      <w:r>
        <w:rPr>
          <w:spacing w:val="14"/>
          <w:sz w:val="24"/>
        </w:rPr>
        <w:t xml:space="preserve"> </w:t>
      </w:r>
      <w:r>
        <w:rPr>
          <w:sz w:val="24"/>
        </w:rPr>
        <w:t>the</w:t>
      </w:r>
      <w:r>
        <w:rPr>
          <w:spacing w:val="14"/>
          <w:sz w:val="24"/>
        </w:rPr>
        <w:t xml:space="preserve"> </w:t>
      </w:r>
      <w:r>
        <w:rPr>
          <w:sz w:val="24"/>
        </w:rPr>
        <w:t>total</w:t>
      </w:r>
      <w:r>
        <w:rPr>
          <w:spacing w:val="12"/>
          <w:sz w:val="24"/>
        </w:rPr>
        <w:t xml:space="preserve"> </w:t>
      </w:r>
      <w:r>
        <w:rPr>
          <w:sz w:val="24"/>
        </w:rPr>
        <w:t>of</w:t>
      </w:r>
      <w:r>
        <w:rPr>
          <w:spacing w:val="11"/>
          <w:sz w:val="24"/>
        </w:rPr>
        <w:t xml:space="preserve"> </w:t>
      </w:r>
      <w:r>
        <w:rPr>
          <w:sz w:val="24"/>
        </w:rPr>
        <w:t>all</w:t>
      </w:r>
      <w:r>
        <w:rPr>
          <w:spacing w:val="17"/>
          <w:sz w:val="24"/>
        </w:rPr>
        <w:t xml:space="preserve"> </w:t>
      </w:r>
      <w:r>
        <w:rPr>
          <w:sz w:val="24"/>
        </w:rPr>
        <w:t>rate</w:t>
      </w:r>
      <w:r>
        <w:rPr>
          <w:spacing w:val="18"/>
          <w:sz w:val="24"/>
        </w:rPr>
        <w:t xml:space="preserve"> </w:t>
      </w:r>
      <w:r>
        <w:rPr>
          <w:spacing w:val="-2"/>
          <w:sz w:val="24"/>
        </w:rPr>
        <w:t>classes:</w:t>
      </w:r>
    </w:p>
    <w:p w14:paraId="69C294D4" w14:textId="77777777" w:rsidR="00E543CD" w:rsidRDefault="00AD08BA" w:rsidP="00A1449B">
      <w:pPr>
        <w:pStyle w:val="ListParagraph"/>
        <w:numPr>
          <w:ilvl w:val="4"/>
          <w:numId w:val="1"/>
        </w:numPr>
        <w:tabs>
          <w:tab w:val="left" w:pos="2971"/>
        </w:tabs>
        <w:ind w:right="402"/>
        <w:rPr>
          <w:sz w:val="24"/>
        </w:rPr>
        <w:pPrChange w:id="477" w:author="Author">
          <w:pPr>
            <w:pStyle w:val="ListParagraph"/>
            <w:numPr>
              <w:ilvl w:val="4"/>
              <w:numId w:val="25"/>
            </w:numPr>
            <w:tabs>
              <w:tab w:val="left" w:pos="2971"/>
            </w:tabs>
            <w:ind w:left="2971" w:right="402" w:hanging="435"/>
          </w:pPr>
        </w:pPrChange>
      </w:pPr>
      <w:r>
        <w:rPr>
          <w:sz w:val="24"/>
        </w:rPr>
        <w:t>The</w:t>
      </w:r>
      <w:r>
        <w:rPr>
          <w:spacing w:val="29"/>
          <w:sz w:val="24"/>
        </w:rPr>
        <w:t xml:space="preserve"> </w:t>
      </w:r>
      <w:r>
        <w:rPr>
          <w:sz w:val="24"/>
        </w:rPr>
        <w:t>base-case</w:t>
      </w:r>
      <w:r>
        <w:rPr>
          <w:spacing w:val="29"/>
          <w:sz w:val="24"/>
        </w:rPr>
        <w:t xml:space="preserve"> </w:t>
      </w:r>
      <w:r>
        <w:rPr>
          <w:sz w:val="24"/>
        </w:rPr>
        <w:t>load</w:t>
      </w:r>
      <w:r>
        <w:rPr>
          <w:spacing w:val="27"/>
          <w:sz w:val="24"/>
        </w:rPr>
        <w:t xml:space="preserve"> </w:t>
      </w:r>
      <w:r>
        <w:rPr>
          <w:sz w:val="24"/>
        </w:rPr>
        <w:t>forecasts</w:t>
      </w:r>
      <w:r>
        <w:rPr>
          <w:spacing w:val="29"/>
          <w:sz w:val="24"/>
        </w:rPr>
        <w:t xml:space="preserve"> </w:t>
      </w:r>
      <w:r>
        <w:rPr>
          <w:sz w:val="24"/>
        </w:rPr>
        <w:t>for peak</w:t>
      </w:r>
      <w:r>
        <w:rPr>
          <w:spacing w:val="31"/>
          <w:sz w:val="24"/>
        </w:rPr>
        <w:t xml:space="preserve"> </w:t>
      </w:r>
      <w:r>
        <w:rPr>
          <w:sz w:val="24"/>
        </w:rPr>
        <w:t>demand</w:t>
      </w:r>
      <w:r>
        <w:rPr>
          <w:spacing w:val="27"/>
          <w:sz w:val="24"/>
        </w:rPr>
        <w:t xml:space="preserve"> </w:t>
      </w:r>
      <w:r>
        <w:rPr>
          <w:sz w:val="24"/>
        </w:rPr>
        <w:t>and</w:t>
      </w:r>
      <w:r>
        <w:rPr>
          <w:spacing w:val="27"/>
          <w:sz w:val="24"/>
        </w:rPr>
        <w:t xml:space="preserve"> </w:t>
      </w:r>
      <w:r>
        <w:rPr>
          <w:sz w:val="24"/>
        </w:rPr>
        <w:t>for</w:t>
      </w:r>
      <w:r>
        <w:rPr>
          <w:spacing w:val="27"/>
          <w:sz w:val="24"/>
        </w:rPr>
        <w:t xml:space="preserve"> </w:t>
      </w:r>
      <w:r>
        <w:rPr>
          <w:sz w:val="24"/>
        </w:rPr>
        <w:t>energy</w:t>
      </w:r>
      <w:r>
        <w:rPr>
          <w:spacing w:val="27"/>
          <w:sz w:val="24"/>
        </w:rPr>
        <w:t xml:space="preserve"> </w:t>
      </w:r>
      <w:r>
        <w:rPr>
          <w:sz w:val="24"/>
        </w:rPr>
        <w:t>for</w:t>
      </w:r>
      <w:r>
        <w:rPr>
          <w:spacing w:val="27"/>
          <w:sz w:val="24"/>
        </w:rPr>
        <w:t xml:space="preserve"> </w:t>
      </w:r>
      <w:r>
        <w:rPr>
          <w:sz w:val="24"/>
        </w:rPr>
        <w:t>the planning</w:t>
      </w:r>
      <w:r>
        <w:rPr>
          <w:spacing w:val="34"/>
          <w:sz w:val="24"/>
        </w:rPr>
        <w:t xml:space="preserve"> </w:t>
      </w:r>
      <w:r>
        <w:rPr>
          <w:sz w:val="24"/>
        </w:rPr>
        <w:t>horizon,</w:t>
      </w:r>
      <w:r>
        <w:rPr>
          <w:spacing w:val="38"/>
          <w:sz w:val="24"/>
        </w:rPr>
        <w:t xml:space="preserve"> </w:t>
      </w:r>
      <w:r>
        <w:rPr>
          <w:sz w:val="24"/>
        </w:rPr>
        <w:t>with</w:t>
      </w:r>
      <w:r>
        <w:rPr>
          <w:spacing w:val="38"/>
          <w:sz w:val="24"/>
        </w:rPr>
        <w:t xml:space="preserve"> </w:t>
      </w:r>
      <w:r>
        <w:rPr>
          <w:sz w:val="24"/>
        </w:rPr>
        <w:t>and</w:t>
      </w:r>
      <w:r>
        <w:rPr>
          <w:spacing w:val="34"/>
          <w:sz w:val="24"/>
        </w:rPr>
        <w:t xml:space="preserve"> </w:t>
      </w:r>
      <w:r>
        <w:rPr>
          <w:sz w:val="24"/>
        </w:rPr>
        <w:t>without</w:t>
      </w:r>
      <w:r>
        <w:rPr>
          <w:spacing w:val="38"/>
          <w:sz w:val="24"/>
        </w:rPr>
        <w:t xml:space="preserve"> </w:t>
      </w:r>
      <w:r>
        <w:rPr>
          <w:sz w:val="24"/>
        </w:rPr>
        <w:t>utility</w:t>
      </w:r>
      <w:r>
        <w:rPr>
          <w:spacing w:val="32"/>
          <w:sz w:val="24"/>
        </w:rPr>
        <w:t xml:space="preserve"> </w:t>
      </w:r>
      <w:r>
        <w:rPr>
          <w:sz w:val="24"/>
        </w:rPr>
        <w:t>demand-side</w:t>
      </w:r>
      <w:r>
        <w:rPr>
          <w:spacing w:val="36"/>
          <w:sz w:val="24"/>
        </w:rPr>
        <w:t xml:space="preserve"> </w:t>
      </w:r>
      <w:r>
        <w:rPr>
          <w:sz w:val="24"/>
        </w:rPr>
        <w:t xml:space="preserve">resources, </w:t>
      </w:r>
      <w:r>
        <w:rPr>
          <w:spacing w:val="-4"/>
          <w:w w:val="110"/>
          <w:sz w:val="24"/>
        </w:rPr>
        <w:t>and</w:t>
      </w:r>
    </w:p>
    <w:p w14:paraId="69C294D5" w14:textId="77777777" w:rsidR="00E543CD" w:rsidRDefault="00AD08BA" w:rsidP="00A1449B">
      <w:pPr>
        <w:pStyle w:val="ListParagraph"/>
        <w:numPr>
          <w:ilvl w:val="4"/>
          <w:numId w:val="1"/>
        </w:numPr>
        <w:tabs>
          <w:tab w:val="left" w:pos="2969"/>
          <w:tab w:val="left" w:pos="2971"/>
        </w:tabs>
        <w:spacing w:before="1"/>
        <w:ind w:right="477"/>
        <w:rPr>
          <w:sz w:val="24"/>
        </w:rPr>
        <w:pPrChange w:id="478" w:author="Author">
          <w:pPr>
            <w:pStyle w:val="ListParagraph"/>
            <w:numPr>
              <w:ilvl w:val="4"/>
              <w:numId w:val="25"/>
            </w:numPr>
            <w:tabs>
              <w:tab w:val="left" w:pos="2969"/>
              <w:tab w:val="left" w:pos="2971"/>
            </w:tabs>
            <w:spacing w:before="1"/>
            <w:ind w:left="2971" w:right="477" w:hanging="435"/>
          </w:pPr>
        </w:pPrChange>
      </w:pPr>
      <w:r>
        <w:rPr>
          <w:w w:val="105"/>
          <w:sz w:val="24"/>
        </w:rPr>
        <w:lastRenderedPageBreak/>
        <w:t>A listing of the economic and demographic assumptions associated with the base-case load forecast as specified in 20 CSR 4240-21.030(4); and</w:t>
      </w:r>
    </w:p>
    <w:p w14:paraId="69C294D6" w14:textId="77777777" w:rsidR="00E543CD" w:rsidRDefault="00AD08BA" w:rsidP="00A1449B">
      <w:pPr>
        <w:pStyle w:val="ListParagraph"/>
        <w:numPr>
          <w:ilvl w:val="3"/>
          <w:numId w:val="1"/>
        </w:numPr>
        <w:tabs>
          <w:tab w:val="left" w:pos="2683"/>
        </w:tabs>
        <w:spacing w:line="292" w:lineRule="exact"/>
        <w:rPr>
          <w:sz w:val="24"/>
        </w:rPr>
        <w:pPrChange w:id="479" w:author="Author">
          <w:pPr>
            <w:pStyle w:val="ListParagraph"/>
            <w:numPr>
              <w:ilvl w:val="3"/>
              <w:numId w:val="25"/>
            </w:numPr>
            <w:tabs>
              <w:tab w:val="left" w:pos="2683"/>
            </w:tabs>
            <w:spacing w:line="292" w:lineRule="exact"/>
            <w:ind w:left="2683" w:hanging="576"/>
          </w:pPr>
        </w:pPrChange>
      </w:pPr>
      <w:r>
        <w:rPr>
          <w:w w:val="105"/>
          <w:sz w:val="24"/>
        </w:rPr>
        <w:t>The</w:t>
      </w:r>
      <w:r>
        <w:rPr>
          <w:spacing w:val="-7"/>
          <w:w w:val="105"/>
          <w:sz w:val="24"/>
        </w:rPr>
        <w:t xml:space="preserve"> </w:t>
      </w:r>
      <w:r>
        <w:rPr>
          <w:w w:val="105"/>
          <w:sz w:val="24"/>
        </w:rPr>
        <w:t>electric</w:t>
      </w:r>
      <w:r>
        <w:rPr>
          <w:spacing w:val="-5"/>
          <w:w w:val="105"/>
          <w:sz w:val="24"/>
        </w:rPr>
        <w:t xml:space="preserve"> </w:t>
      </w:r>
      <w:r>
        <w:rPr>
          <w:w w:val="105"/>
          <w:sz w:val="24"/>
        </w:rPr>
        <w:t>utility’s</w:t>
      </w:r>
      <w:r>
        <w:rPr>
          <w:spacing w:val="-5"/>
          <w:w w:val="105"/>
          <w:sz w:val="24"/>
        </w:rPr>
        <w:t xml:space="preserve"> </w:t>
      </w:r>
      <w:r>
        <w:rPr>
          <w:w w:val="105"/>
          <w:sz w:val="24"/>
        </w:rPr>
        <w:t>preferred</w:t>
      </w:r>
      <w:r>
        <w:rPr>
          <w:spacing w:val="-6"/>
          <w:w w:val="105"/>
          <w:sz w:val="24"/>
        </w:rPr>
        <w:t xml:space="preserve"> </w:t>
      </w:r>
      <w:r>
        <w:rPr>
          <w:w w:val="105"/>
          <w:sz w:val="24"/>
        </w:rPr>
        <w:t>resource</w:t>
      </w:r>
      <w:r>
        <w:rPr>
          <w:spacing w:val="-6"/>
          <w:w w:val="105"/>
          <w:sz w:val="24"/>
        </w:rPr>
        <w:t xml:space="preserve"> </w:t>
      </w:r>
      <w:r>
        <w:rPr>
          <w:w w:val="105"/>
          <w:sz w:val="24"/>
        </w:rPr>
        <w:t>plan</w:t>
      </w:r>
      <w:r>
        <w:rPr>
          <w:spacing w:val="-7"/>
          <w:w w:val="105"/>
          <w:sz w:val="24"/>
        </w:rPr>
        <w:t xml:space="preserve"> </w:t>
      </w:r>
      <w:r>
        <w:rPr>
          <w:spacing w:val="-2"/>
          <w:w w:val="105"/>
          <w:sz w:val="24"/>
        </w:rPr>
        <w:t>shall—</w:t>
      </w:r>
    </w:p>
    <w:p w14:paraId="69C294D7" w14:textId="77777777" w:rsidR="00E543CD" w:rsidRDefault="00AD08BA" w:rsidP="00A1449B">
      <w:pPr>
        <w:pStyle w:val="ListParagraph"/>
        <w:numPr>
          <w:ilvl w:val="4"/>
          <w:numId w:val="1"/>
        </w:numPr>
        <w:tabs>
          <w:tab w:val="left" w:pos="2971"/>
        </w:tabs>
        <w:ind w:right="513"/>
        <w:rPr>
          <w:sz w:val="24"/>
        </w:rPr>
        <w:pPrChange w:id="480" w:author="Author">
          <w:pPr>
            <w:pStyle w:val="ListParagraph"/>
            <w:numPr>
              <w:ilvl w:val="4"/>
              <w:numId w:val="25"/>
            </w:numPr>
            <w:tabs>
              <w:tab w:val="left" w:pos="2971"/>
            </w:tabs>
            <w:ind w:left="2971" w:right="513" w:hanging="435"/>
          </w:pPr>
        </w:pPrChange>
      </w:pPr>
      <w:r>
        <w:rPr>
          <w:w w:val="105"/>
          <w:sz w:val="24"/>
        </w:rPr>
        <w:t>Provide</w:t>
      </w:r>
      <w:r>
        <w:rPr>
          <w:spacing w:val="-8"/>
          <w:w w:val="105"/>
          <w:sz w:val="24"/>
        </w:rPr>
        <w:t xml:space="preserve"> </w:t>
      </w:r>
      <w:r>
        <w:rPr>
          <w:w w:val="105"/>
          <w:sz w:val="24"/>
        </w:rPr>
        <w:t>a</w:t>
      </w:r>
      <w:r>
        <w:rPr>
          <w:spacing w:val="-9"/>
          <w:w w:val="105"/>
          <w:sz w:val="24"/>
        </w:rPr>
        <w:t xml:space="preserve"> </w:t>
      </w:r>
      <w:r>
        <w:rPr>
          <w:w w:val="105"/>
          <w:sz w:val="24"/>
        </w:rPr>
        <w:t>summary</w:t>
      </w:r>
      <w:r>
        <w:rPr>
          <w:spacing w:val="-9"/>
          <w:w w:val="105"/>
          <w:sz w:val="24"/>
        </w:rPr>
        <w:t xml:space="preserve"> </w:t>
      </w:r>
      <w:r>
        <w:rPr>
          <w:w w:val="105"/>
          <w:sz w:val="24"/>
        </w:rPr>
        <w:t>of</w:t>
      </w:r>
      <w:r>
        <w:rPr>
          <w:spacing w:val="-7"/>
          <w:w w:val="105"/>
          <w:sz w:val="24"/>
        </w:rPr>
        <w:t xml:space="preserve"> </w:t>
      </w:r>
      <w:r>
        <w:rPr>
          <w:w w:val="105"/>
          <w:sz w:val="24"/>
        </w:rPr>
        <w:t>the</w:t>
      </w:r>
      <w:r>
        <w:rPr>
          <w:spacing w:val="-8"/>
          <w:w w:val="105"/>
          <w:sz w:val="24"/>
        </w:rPr>
        <w:t xml:space="preserve"> </w:t>
      </w:r>
      <w:r>
        <w:rPr>
          <w:w w:val="105"/>
          <w:sz w:val="24"/>
        </w:rPr>
        <w:t>preferred</w:t>
      </w:r>
      <w:r>
        <w:rPr>
          <w:spacing w:val="-6"/>
          <w:w w:val="105"/>
          <w:sz w:val="24"/>
        </w:rPr>
        <w:t xml:space="preserve"> </w:t>
      </w:r>
      <w:r>
        <w:rPr>
          <w:w w:val="105"/>
          <w:sz w:val="24"/>
        </w:rPr>
        <w:t>resource</w:t>
      </w:r>
      <w:r>
        <w:rPr>
          <w:spacing w:val="-8"/>
          <w:w w:val="105"/>
          <w:sz w:val="24"/>
        </w:rPr>
        <w:t xml:space="preserve"> </w:t>
      </w:r>
      <w:r>
        <w:rPr>
          <w:w w:val="105"/>
          <w:sz w:val="24"/>
        </w:rPr>
        <w:t>plan</w:t>
      </w:r>
      <w:r>
        <w:rPr>
          <w:spacing w:val="-9"/>
          <w:w w:val="105"/>
          <w:sz w:val="24"/>
        </w:rPr>
        <w:t xml:space="preserve"> </w:t>
      </w:r>
      <w:r>
        <w:rPr>
          <w:w w:val="105"/>
          <w:sz w:val="24"/>
        </w:rPr>
        <w:t>to</w:t>
      </w:r>
      <w:r>
        <w:rPr>
          <w:spacing w:val="-7"/>
          <w:w w:val="105"/>
          <w:sz w:val="24"/>
        </w:rPr>
        <w:t xml:space="preserve"> </w:t>
      </w:r>
      <w:r>
        <w:rPr>
          <w:w w:val="105"/>
          <w:sz w:val="24"/>
        </w:rPr>
        <w:t>meet</w:t>
      </w:r>
      <w:r>
        <w:rPr>
          <w:spacing w:val="-10"/>
          <w:w w:val="105"/>
          <w:sz w:val="24"/>
        </w:rPr>
        <w:t xml:space="preserve"> </w:t>
      </w:r>
      <w:r>
        <w:rPr>
          <w:w w:val="105"/>
          <w:sz w:val="24"/>
        </w:rPr>
        <w:t>expected energy service needs for the planning horizon, clearly showing the</w:t>
      </w:r>
    </w:p>
    <w:p w14:paraId="69C294D8" w14:textId="77777777" w:rsidR="00E543CD" w:rsidRDefault="00E543CD">
      <w:pPr>
        <w:pStyle w:val="ListParagraph"/>
        <w:rPr>
          <w:sz w:val="24"/>
        </w:rPr>
        <w:sectPr w:rsidR="00E543CD">
          <w:pgSz w:w="12240" w:h="15840"/>
          <w:pgMar w:top="1360" w:right="1080" w:bottom="1000" w:left="720" w:header="0" w:footer="811" w:gutter="0"/>
          <w:cols w:space="720"/>
        </w:sectPr>
      </w:pPr>
    </w:p>
    <w:p w14:paraId="69C294D9" w14:textId="77777777" w:rsidR="00E543CD" w:rsidRDefault="00AD08BA" w:rsidP="00A1449B">
      <w:pPr>
        <w:pStyle w:val="BodyText"/>
        <w:spacing w:before="77"/>
        <w:ind w:left="2971" w:right="488" w:firstLine="0"/>
        <w:pPrChange w:id="481" w:author="Author">
          <w:pPr>
            <w:pStyle w:val="BodyText"/>
            <w:spacing w:before="77"/>
            <w:ind w:left="2971" w:right="496" w:firstLine="0"/>
          </w:pPr>
        </w:pPrChange>
      </w:pPr>
      <w:r>
        <w:rPr>
          <w:w w:val="105"/>
        </w:rPr>
        <w:lastRenderedPageBreak/>
        <w:t xml:space="preserve">distributed energy resources, demand-side and supply-side resources, including additions and retirements for each resource </w:t>
      </w:r>
      <w:r>
        <w:rPr>
          <w:spacing w:val="-2"/>
          <w:w w:val="105"/>
        </w:rPr>
        <w:t>type;</w:t>
      </w:r>
    </w:p>
    <w:p w14:paraId="69C294DA" w14:textId="77777777" w:rsidR="00E543CD" w:rsidRDefault="00AD08BA" w:rsidP="00A1449B">
      <w:pPr>
        <w:pStyle w:val="ListParagraph"/>
        <w:numPr>
          <w:ilvl w:val="4"/>
          <w:numId w:val="1"/>
        </w:numPr>
        <w:tabs>
          <w:tab w:val="left" w:pos="2969"/>
          <w:tab w:val="left" w:pos="2971"/>
        </w:tabs>
        <w:ind w:right="401"/>
        <w:rPr>
          <w:sz w:val="24"/>
        </w:rPr>
        <w:pPrChange w:id="482" w:author="Author">
          <w:pPr>
            <w:pStyle w:val="ListParagraph"/>
            <w:numPr>
              <w:ilvl w:val="4"/>
              <w:numId w:val="25"/>
            </w:numPr>
            <w:tabs>
              <w:tab w:val="left" w:pos="2969"/>
              <w:tab w:val="left" w:pos="2971"/>
            </w:tabs>
            <w:ind w:left="2971" w:right="401" w:hanging="435"/>
          </w:pPr>
        </w:pPrChange>
      </w:pPr>
      <w:r>
        <w:rPr>
          <w:w w:val="105"/>
          <w:sz w:val="24"/>
        </w:rPr>
        <w:t>Identify</w:t>
      </w:r>
      <w:r>
        <w:rPr>
          <w:spacing w:val="-7"/>
          <w:w w:val="105"/>
          <w:sz w:val="24"/>
        </w:rPr>
        <w:t xml:space="preserve"> </w:t>
      </w:r>
      <w:r>
        <w:rPr>
          <w:w w:val="105"/>
          <w:sz w:val="24"/>
        </w:rPr>
        <w:t>the</w:t>
      </w:r>
      <w:r>
        <w:rPr>
          <w:spacing w:val="-6"/>
          <w:w w:val="105"/>
          <w:sz w:val="24"/>
        </w:rPr>
        <w:t xml:space="preserve"> </w:t>
      </w:r>
      <w:r>
        <w:rPr>
          <w:w w:val="105"/>
          <w:sz w:val="24"/>
        </w:rPr>
        <w:t>critical</w:t>
      </w:r>
      <w:r>
        <w:rPr>
          <w:spacing w:val="-7"/>
          <w:w w:val="105"/>
          <w:sz w:val="24"/>
        </w:rPr>
        <w:t xml:space="preserve"> </w:t>
      </w:r>
      <w:r>
        <w:rPr>
          <w:w w:val="105"/>
          <w:sz w:val="24"/>
        </w:rPr>
        <w:t>uncertain</w:t>
      </w:r>
      <w:r>
        <w:rPr>
          <w:spacing w:val="-7"/>
          <w:w w:val="105"/>
          <w:sz w:val="24"/>
        </w:rPr>
        <w:t xml:space="preserve"> </w:t>
      </w:r>
      <w:r>
        <w:rPr>
          <w:w w:val="105"/>
          <w:sz w:val="24"/>
        </w:rPr>
        <w:t>factors</w:t>
      </w:r>
      <w:r>
        <w:rPr>
          <w:spacing w:val="-5"/>
          <w:w w:val="105"/>
          <w:sz w:val="24"/>
        </w:rPr>
        <w:t xml:space="preserve"> </w:t>
      </w:r>
      <w:r>
        <w:rPr>
          <w:w w:val="105"/>
          <w:sz w:val="24"/>
        </w:rPr>
        <w:t>affecting</w:t>
      </w:r>
      <w:r>
        <w:rPr>
          <w:spacing w:val="-6"/>
          <w:w w:val="105"/>
          <w:sz w:val="24"/>
        </w:rPr>
        <w:t xml:space="preserve"> </w:t>
      </w:r>
      <w:r>
        <w:rPr>
          <w:w w:val="105"/>
          <w:sz w:val="24"/>
        </w:rPr>
        <w:t>the</w:t>
      </w:r>
      <w:r>
        <w:rPr>
          <w:spacing w:val="-6"/>
          <w:w w:val="105"/>
          <w:sz w:val="24"/>
        </w:rPr>
        <w:t xml:space="preserve"> </w:t>
      </w:r>
      <w:r>
        <w:rPr>
          <w:w w:val="105"/>
          <w:sz w:val="24"/>
        </w:rPr>
        <w:t>preferred</w:t>
      </w:r>
      <w:r>
        <w:rPr>
          <w:spacing w:val="-4"/>
          <w:w w:val="105"/>
          <w:sz w:val="24"/>
        </w:rPr>
        <w:t xml:space="preserve"> </w:t>
      </w:r>
      <w:r>
        <w:rPr>
          <w:w w:val="105"/>
          <w:sz w:val="24"/>
        </w:rPr>
        <w:t xml:space="preserve">resource </w:t>
      </w:r>
      <w:r>
        <w:rPr>
          <w:spacing w:val="-4"/>
          <w:w w:val="105"/>
          <w:sz w:val="24"/>
        </w:rPr>
        <w:t>plan;</w:t>
      </w:r>
    </w:p>
    <w:p w14:paraId="69C294DB" w14:textId="50D7F908" w:rsidR="00E543CD" w:rsidRDefault="004878D8" w:rsidP="00A1449B">
      <w:pPr>
        <w:pStyle w:val="ListParagraph"/>
        <w:numPr>
          <w:ilvl w:val="4"/>
          <w:numId w:val="1"/>
        </w:numPr>
        <w:tabs>
          <w:tab w:val="left" w:pos="2969"/>
          <w:tab w:val="left" w:pos="2971"/>
        </w:tabs>
        <w:ind w:right="606"/>
        <w:rPr>
          <w:sz w:val="24"/>
        </w:rPr>
        <w:pPrChange w:id="483" w:author="Author">
          <w:pPr>
            <w:pStyle w:val="ListParagraph"/>
            <w:numPr>
              <w:ilvl w:val="4"/>
              <w:numId w:val="25"/>
            </w:numPr>
            <w:tabs>
              <w:tab w:val="left" w:pos="2969"/>
              <w:tab w:val="left" w:pos="2971"/>
            </w:tabs>
            <w:ind w:left="2971" w:right="606" w:hanging="435"/>
          </w:pPr>
        </w:pPrChange>
      </w:pPr>
      <w:del w:id="484" w:author="Author">
        <w:r>
          <w:rPr>
            <w:noProof/>
            <w:sz w:val="24"/>
          </w:rPr>
          <w:drawing>
            <wp:anchor distT="0" distB="0" distL="0" distR="0" simplePos="0" relativeHeight="251774976" behindDoc="1" locked="0" layoutInCell="1" allowOverlap="1" wp14:anchorId="47ABAF45" wp14:editId="47ABAF46">
              <wp:simplePos x="0" y="0"/>
              <wp:positionH relativeFrom="page">
                <wp:posOffset>556094</wp:posOffset>
              </wp:positionH>
              <wp:positionV relativeFrom="paragraph">
                <wp:posOffset>7719</wp:posOffset>
              </wp:positionV>
              <wp:extent cx="6507264" cy="6358382"/>
              <wp:effectExtent l="0" t="0" r="0" b="0"/>
              <wp:wrapNone/>
              <wp:docPr id="571464306"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6507264" cy="6358382"/>
                      </a:xfrm>
                      <a:prstGeom prst="rect">
                        <a:avLst/>
                      </a:prstGeom>
                    </pic:spPr>
                  </pic:pic>
                </a:graphicData>
              </a:graphic>
            </wp:anchor>
          </w:drawing>
        </w:r>
      </w:del>
      <w:ins w:id="485" w:author="Author">
        <w:r w:rsidR="00AD08BA">
          <w:rPr>
            <w:noProof/>
            <w:sz w:val="24"/>
          </w:rPr>
          <w:drawing>
            <wp:anchor distT="0" distB="0" distL="0" distR="0" simplePos="0" relativeHeight="251633664" behindDoc="1" locked="0" layoutInCell="1" allowOverlap="1" wp14:anchorId="69C297FF" wp14:editId="69C29800">
              <wp:simplePos x="0" y="0"/>
              <wp:positionH relativeFrom="page">
                <wp:posOffset>556094</wp:posOffset>
              </wp:positionH>
              <wp:positionV relativeFrom="paragraph">
                <wp:posOffset>7719</wp:posOffset>
              </wp:positionV>
              <wp:extent cx="6507264" cy="6358382"/>
              <wp:effectExtent l="0" t="0" r="0" b="0"/>
              <wp:wrapNone/>
              <wp:docPr id="27" name="Image 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 name="Image 27"/>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Specify the existing legal mandates and approved cost recovery mechanisms, and include the following performance measures for each year of the planning horizon:</w:t>
      </w:r>
    </w:p>
    <w:p w14:paraId="69C294DC" w14:textId="77777777" w:rsidR="00E543CD" w:rsidRDefault="00AD08BA" w:rsidP="00A1449B">
      <w:pPr>
        <w:pStyle w:val="ListParagraph"/>
        <w:numPr>
          <w:ilvl w:val="5"/>
          <w:numId w:val="1"/>
        </w:numPr>
        <w:tabs>
          <w:tab w:val="left" w:pos="3402"/>
        </w:tabs>
        <w:spacing w:before="1"/>
        <w:ind w:left="3402" w:hanging="431"/>
        <w:rPr>
          <w:sz w:val="24"/>
        </w:rPr>
        <w:pPrChange w:id="486" w:author="Author">
          <w:pPr>
            <w:pStyle w:val="ListParagraph"/>
            <w:numPr>
              <w:ilvl w:val="5"/>
              <w:numId w:val="25"/>
            </w:numPr>
            <w:tabs>
              <w:tab w:val="left" w:pos="3402"/>
            </w:tabs>
            <w:spacing w:before="1"/>
            <w:ind w:left="3402" w:hanging="431"/>
          </w:pPr>
        </w:pPrChange>
      </w:pPr>
      <w:r>
        <w:rPr>
          <w:w w:val="105"/>
          <w:sz w:val="24"/>
        </w:rPr>
        <w:t>Estimated</w:t>
      </w:r>
      <w:r>
        <w:rPr>
          <w:spacing w:val="-4"/>
          <w:w w:val="105"/>
          <w:sz w:val="24"/>
        </w:rPr>
        <w:t xml:space="preserve"> </w:t>
      </w:r>
      <w:r>
        <w:rPr>
          <w:w w:val="105"/>
          <w:sz w:val="24"/>
        </w:rPr>
        <w:t>annual</w:t>
      </w:r>
      <w:r>
        <w:rPr>
          <w:spacing w:val="-4"/>
          <w:w w:val="105"/>
          <w:sz w:val="24"/>
        </w:rPr>
        <w:t xml:space="preserve"> </w:t>
      </w:r>
      <w:r>
        <w:rPr>
          <w:w w:val="105"/>
          <w:sz w:val="24"/>
        </w:rPr>
        <w:t>revenue</w:t>
      </w:r>
      <w:r>
        <w:rPr>
          <w:spacing w:val="-2"/>
          <w:w w:val="105"/>
          <w:sz w:val="24"/>
        </w:rPr>
        <w:t xml:space="preserve"> requirement;</w:t>
      </w:r>
    </w:p>
    <w:p w14:paraId="69C294DD" w14:textId="77777777" w:rsidR="00E543CD" w:rsidRPr="00777BFA" w:rsidRDefault="00AD08BA" w:rsidP="00A1449B">
      <w:pPr>
        <w:pStyle w:val="ListParagraph"/>
        <w:numPr>
          <w:ilvl w:val="5"/>
          <w:numId w:val="1"/>
        </w:numPr>
        <w:tabs>
          <w:tab w:val="left" w:pos="3404"/>
        </w:tabs>
        <w:ind w:right="420"/>
        <w:rPr>
          <w:sz w:val="24"/>
        </w:rPr>
        <w:pPrChange w:id="487" w:author="Author">
          <w:pPr>
            <w:pStyle w:val="ListParagraph"/>
            <w:numPr>
              <w:ilvl w:val="5"/>
              <w:numId w:val="25"/>
            </w:numPr>
            <w:tabs>
              <w:tab w:val="left" w:pos="3404"/>
            </w:tabs>
            <w:ind w:left="3404" w:right="420" w:hanging="433"/>
          </w:pPr>
        </w:pPrChange>
      </w:pPr>
      <w:r w:rsidRPr="00777BFA">
        <w:rPr>
          <w:w w:val="105"/>
          <w:sz w:val="24"/>
        </w:rPr>
        <w:t>Estimated level of average retail rates by rate class for the first eight</w:t>
      </w:r>
      <w:r w:rsidRPr="00777BFA">
        <w:rPr>
          <w:spacing w:val="-12"/>
          <w:w w:val="105"/>
          <w:sz w:val="24"/>
        </w:rPr>
        <w:t xml:space="preserve"> </w:t>
      </w:r>
      <w:r w:rsidRPr="00777BFA">
        <w:rPr>
          <w:w w:val="105"/>
          <w:sz w:val="24"/>
        </w:rPr>
        <w:t>(8)</w:t>
      </w:r>
      <w:r w:rsidRPr="00777BFA">
        <w:rPr>
          <w:spacing w:val="-12"/>
          <w:w w:val="105"/>
          <w:sz w:val="24"/>
        </w:rPr>
        <w:t xml:space="preserve"> </w:t>
      </w:r>
      <w:r w:rsidRPr="00777BFA">
        <w:rPr>
          <w:w w:val="105"/>
          <w:sz w:val="24"/>
        </w:rPr>
        <w:t>years</w:t>
      </w:r>
      <w:r w:rsidRPr="00777BFA">
        <w:rPr>
          <w:spacing w:val="-10"/>
          <w:w w:val="105"/>
          <w:sz w:val="24"/>
        </w:rPr>
        <w:t xml:space="preserve"> </w:t>
      </w:r>
      <w:r w:rsidRPr="00777BFA">
        <w:rPr>
          <w:w w:val="105"/>
          <w:sz w:val="24"/>
        </w:rPr>
        <w:t>of</w:t>
      </w:r>
      <w:r w:rsidRPr="00777BFA">
        <w:rPr>
          <w:spacing w:val="-12"/>
          <w:w w:val="105"/>
          <w:sz w:val="24"/>
        </w:rPr>
        <w:t xml:space="preserve"> </w:t>
      </w:r>
      <w:r w:rsidRPr="00777BFA">
        <w:rPr>
          <w:w w:val="105"/>
          <w:sz w:val="24"/>
        </w:rPr>
        <w:t>the</w:t>
      </w:r>
      <w:r w:rsidRPr="00777BFA">
        <w:rPr>
          <w:spacing w:val="-11"/>
          <w:w w:val="105"/>
          <w:sz w:val="24"/>
        </w:rPr>
        <w:t xml:space="preserve"> </w:t>
      </w:r>
      <w:r w:rsidRPr="00777BFA">
        <w:rPr>
          <w:w w:val="105"/>
          <w:sz w:val="24"/>
        </w:rPr>
        <w:t>plan</w:t>
      </w:r>
      <w:r w:rsidRPr="00777BFA">
        <w:rPr>
          <w:spacing w:val="-10"/>
          <w:w w:val="105"/>
          <w:sz w:val="24"/>
        </w:rPr>
        <w:t xml:space="preserve"> </w:t>
      </w:r>
      <w:r w:rsidRPr="00777BFA">
        <w:rPr>
          <w:w w:val="105"/>
          <w:sz w:val="24"/>
        </w:rPr>
        <w:t>and</w:t>
      </w:r>
      <w:r w:rsidRPr="00777BFA">
        <w:rPr>
          <w:spacing w:val="-12"/>
          <w:w w:val="105"/>
          <w:sz w:val="24"/>
        </w:rPr>
        <w:t xml:space="preserve"> </w:t>
      </w:r>
      <w:r w:rsidRPr="00777BFA">
        <w:rPr>
          <w:w w:val="105"/>
          <w:sz w:val="24"/>
        </w:rPr>
        <w:t>the</w:t>
      </w:r>
      <w:r w:rsidRPr="00777BFA">
        <w:rPr>
          <w:spacing w:val="-11"/>
          <w:w w:val="105"/>
          <w:sz w:val="24"/>
        </w:rPr>
        <w:t xml:space="preserve"> </w:t>
      </w:r>
      <w:r w:rsidRPr="00777BFA">
        <w:rPr>
          <w:w w:val="105"/>
          <w:sz w:val="24"/>
        </w:rPr>
        <w:t>percentage</w:t>
      </w:r>
      <w:r w:rsidRPr="00777BFA">
        <w:rPr>
          <w:spacing w:val="-11"/>
          <w:w w:val="105"/>
          <w:sz w:val="24"/>
        </w:rPr>
        <w:t xml:space="preserve"> </w:t>
      </w:r>
      <w:r w:rsidRPr="00777BFA">
        <w:rPr>
          <w:w w:val="105"/>
          <w:sz w:val="24"/>
        </w:rPr>
        <w:t>of</w:t>
      </w:r>
      <w:r w:rsidRPr="00777BFA">
        <w:rPr>
          <w:spacing w:val="-10"/>
          <w:w w:val="105"/>
          <w:sz w:val="24"/>
        </w:rPr>
        <w:t xml:space="preserve"> </w:t>
      </w:r>
      <w:r w:rsidRPr="00777BFA">
        <w:rPr>
          <w:w w:val="105"/>
          <w:sz w:val="24"/>
        </w:rPr>
        <w:t>change</w:t>
      </w:r>
      <w:r w:rsidRPr="00777BFA">
        <w:rPr>
          <w:spacing w:val="-11"/>
          <w:w w:val="105"/>
          <w:sz w:val="24"/>
        </w:rPr>
        <w:t xml:space="preserve"> </w:t>
      </w:r>
      <w:r w:rsidRPr="00777BFA">
        <w:rPr>
          <w:w w:val="105"/>
          <w:sz w:val="24"/>
        </w:rPr>
        <w:t>from</w:t>
      </w:r>
      <w:r w:rsidRPr="00777BFA">
        <w:rPr>
          <w:spacing w:val="-12"/>
          <w:w w:val="105"/>
          <w:sz w:val="24"/>
        </w:rPr>
        <w:t xml:space="preserve"> </w:t>
      </w:r>
      <w:r w:rsidRPr="00777BFA">
        <w:rPr>
          <w:w w:val="105"/>
          <w:sz w:val="24"/>
        </w:rPr>
        <w:t>the prior</w:t>
      </w:r>
      <w:r w:rsidRPr="00777BFA">
        <w:rPr>
          <w:spacing w:val="-1"/>
          <w:w w:val="105"/>
          <w:sz w:val="24"/>
        </w:rPr>
        <w:t xml:space="preserve"> </w:t>
      </w:r>
      <w:r w:rsidRPr="00777BFA">
        <w:rPr>
          <w:w w:val="105"/>
          <w:sz w:val="24"/>
        </w:rPr>
        <w:t>year;</w:t>
      </w:r>
    </w:p>
    <w:p w14:paraId="69C294DE" w14:textId="77777777" w:rsidR="00E543CD" w:rsidRDefault="00AD08BA" w:rsidP="00A1449B">
      <w:pPr>
        <w:pStyle w:val="ListParagraph"/>
        <w:numPr>
          <w:ilvl w:val="5"/>
          <w:numId w:val="1"/>
        </w:numPr>
        <w:tabs>
          <w:tab w:val="left" w:pos="3401"/>
          <w:tab w:val="left" w:pos="3404"/>
        </w:tabs>
        <w:ind w:right="406"/>
        <w:rPr>
          <w:sz w:val="24"/>
        </w:rPr>
        <w:pPrChange w:id="488" w:author="Author">
          <w:pPr>
            <w:pStyle w:val="ListParagraph"/>
            <w:numPr>
              <w:ilvl w:val="5"/>
              <w:numId w:val="25"/>
            </w:numPr>
            <w:tabs>
              <w:tab w:val="left" w:pos="3401"/>
              <w:tab w:val="left" w:pos="3404"/>
            </w:tabs>
            <w:ind w:left="3404" w:right="406" w:hanging="433"/>
          </w:pPr>
        </w:pPrChange>
      </w:pPr>
      <w:r>
        <w:rPr>
          <w:w w:val="105"/>
          <w:sz w:val="24"/>
        </w:rPr>
        <w:t>Estimated company financial ratios as specified in 20 CSR 4240-21.060(1)(C)3; and</w:t>
      </w:r>
    </w:p>
    <w:p w14:paraId="69C294DF" w14:textId="77777777" w:rsidR="00E543CD" w:rsidRDefault="00AD08BA" w:rsidP="00A1449B">
      <w:pPr>
        <w:pStyle w:val="ListParagraph"/>
        <w:numPr>
          <w:ilvl w:val="5"/>
          <w:numId w:val="1"/>
        </w:numPr>
        <w:tabs>
          <w:tab w:val="left" w:pos="3402"/>
          <w:tab w:val="left" w:pos="3404"/>
        </w:tabs>
        <w:ind w:right="648"/>
        <w:rPr>
          <w:sz w:val="24"/>
        </w:rPr>
        <w:pPrChange w:id="489" w:author="Author">
          <w:pPr>
            <w:pStyle w:val="ListParagraph"/>
            <w:numPr>
              <w:ilvl w:val="5"/>
              <w:numId w:val="25"/>
            </w:numPr>
            <w:tabs>
              <w:tab w:val="left" w:pos="3402"/>
              <w:tab w:val="left" w:pos="3404"/>
            </w:tabs>
            <w:ind w:left="3404" w:right="648" w:hanging="433"/>
          </w:pPr>
        </w:pPrChange>
      </w:pPr>
      <w:r>
        <w:rPr>
          <w:w w:val="105"/>
          <w:sz w:val="24"/>
        </w:rPr>
        <w:t>A</w:t>
      </w:r>
      <w:r>
        <w:rPr>
          <w:spacing w:val="-4"/>
          <w:w w:val="105"/>
          <w:sz w:val="24"/>
        </w:rPr>
        <w:t xml:space="preserve"> </w:t>
      </w:r>
      <w:r>
        <w:rPr>
          <w:w w:val="105"/>
          <w:sz w:val="24"/>
        </w:rPr>
        <w:t>description</w:t>
      </w:r>
      <w:r>
        <w:rPr>
          <w:spacing w:val="-5"/>
          <w:w w:val="105"/>
          <w:sz w:val="24"/>
        </w:rPr>
        <w:t xml:space="preserve"> </w:t>
      </w:r>
      <w:r>
        <w:rPr>
          <w:w w:val="105"/>
          <w:sz w:val="24"/>
        </w:rPr>
        <w:t>of</w:t>
      </w:r>
      <w:r>
        <w:rPr>
          <w:spacing w:val="-6"/>
          <w:w w:val="105"/>
          <w:sz w:val="24"/>
        </w:rPr>
        <w:t xml:space="preserve"> </w:t>
      </w:r>
      <w:r>
        <w:rPr>
          <w:w w:val="105"/>
          <w:sz w:val="24"/>
        </w:rPr>
        <w:t>the</w:t>
      </w:r>
      <w:r>
        <w:rPr>
          <w:spacing w:val="-2"/>
          <w:w w:val="105"/>
          <w:sz w:val="24"/>
        </w:rPr>
        <w:t xml:space="preserve"> </w:t>
      </w:r>
      <w:r>
        <w:rPr>
          <w:w w:val="105"/>
          <w:sz w:val="24"/>
        </w:rPr>
        <w:t>major</w:t>
      </w:r>
      <w:r>
        <w:rPr>
          <w:spacing w:val="-6"/>
          <w:w w:val="105"/>
          <w:sz w:val="24"/>
        </w:rPr>
        <w:t xml:space="preserve"> </w:t>
      </w:r>
      <w:r>
        <w:rPr>
          <w:w w:val="105"/>
          <w:sz w:val="24"/>
        </w:rPr>
        <w:t>research</w:t>
      </w:r>
      <w:r>
        <w:rPr>
          <w:spacing w:val="-4"/>
          <w:w w:val="105"/>
          <w:sz w:val="24"/>
        </w:rPr>
        <w:t xml:space="preserve"> </w:t>
      </w:r>
      <w:r>
        <w:rPr>
          <w:w w:val="105"/>
          <w:sz w:val="24"/>
        </w:rPr>
        <w:t>projects</w:t>
      </w:r>
      <w:r>
        <w:rPr>
          <w:spacing w:val="-4"/>
          <w:w w:val="105"/>
          <w:sz w:val="24"/>
        </w:rPr>
        <w:t xml:space="preserve"> </w:t>
      </w:r>
      <w:r>
        <w:rPr>
          <w:w w:val="105"/>
          <w:sz w:val="24"/>
        </w:rPr>
        <w:t>and</w:t>
      </w:r>
      <w:r>
        <w:rPr>
          <w:spacing w:val="-5"/>
          <w:w w:val="105"/>
          <w:sz w:val="24"/>
        </w:rPr>
        <w:t xml:space="preserve"> </w:t>
      </w:r>
      <w:r>
        <w:rPr>
          <w:w w:val="105"/>
          <w:sz w:val="24"/>
        </w:rPr>
        <w:t>programs</w:t>
      </w:r>
      <w:r>
        <w:rPr>
          <w:spacing w:val="-2"/>
          <w:w w:val="105"/>
          <w:sz w:val="24"/>
        </w:rPr>
        <w:t xml:space="preserve"> </w:t>
      </w:r>
      <w:r>
        <w:rPr>
          <w:w w:val="105"/>
          <w:sz w:val="24"/>
        </w:rPr>
        <w:t>the electric utility will continue or commence during the implementation period.</w:t>
      </w:r>
    </w:p>
    <w:p w14:paraId="69C294E0" w14:textId="77777777" w:rsidR="00E543CD" w:rsidRDefault="00AD08BA" w:rsidP="00A1449B">
      <w:pPr>
        <w:pStyle w:val="ListParagraph"/>
        <w:numPr>
          <w:ilvl w:val="1"/>
          <w:numId w:val="1"/>
        </w:numPr>
        <w:tabs>
          <w:tab w:val="left" w:pos="1671"/>
        </w:tabs>
        <w:spacing w:line="292" w:lineRule="exact"/>
        <w:ind w:left="1671" w:hanging="430"/>
        <w:rPr>
          <w:sz w:val="24"/>
        </w:rPr>
        <w:pPrChange w:id="490" w:author="Author">
          <w:pPr>
            <w:pStyle w:val="ListParagraph"/>
            <w:numPr>
              <w:ilvl w:val="1"/>
              <w:numId w:val="25"/>
            </w:numPr>
            <w:tabs>
              <w:tab w:val="left" w:pos="1671"/>
            </w:tabs>
            <w:spacing w:line="292" w:lineRule="exact"/>
            <w:ind w:left="1671" w:hanging="430"/>
          </w:pPr>
        </w:pPrChange>
      </w:pPr>
      <w:r>
        <w:rPr>
          <w:sz w:val="24"/>
        </w:rPr>
        <w:t>The</w:t>
      </w:r>
      <w:r>
        <w:rPr>
          <w:spacing w:val="35"/>
          <w:sz w:val="24"/>
        </w:rPr>
        <w:t xml:space="preserve"> </w:t>
      </w:r>
      <w:r>
        <w:rPr>
          <w:sz w:val="24"/>
        </w:rPr>
        <w:t>electric</w:t>
      </w:r>
      <w:r>
        <w:rPr>
          <w:spacing w:val="38"/>
          <w:sz w:val="24"/>
        </w:rPr>
        <w:t xml:space="preserve"> </w:t>
      </w:r>
      <w:r>
        <w:rPr>
          <w:sz w:val="24"/>
        </w:rPr>
        <w:t>utility’s</w:t>
      </w:r>
      <w:r>
        <w:rPr>
          <w:spacing w:val="38"/>
          <w:sz w:val="24"/>
        </w:rPr>
        <w:t xml:space="preserve"> </w:t>
      </w:r>
      <w:r>
        <w:rPr>
          <w:sz w:val="24"/>
        </w:rPr>
        <w:t>IRP</w:t>
      </w:r>
      <w:r>
        <w:rPr>
          <w:spacing w:val="32"/>
          <w:sz w:val="24"/>
        </w:rPr>
        <w:t xml:space="preserve"> </w:t>
      </w:r>
      <w:r>
        <w:rPr>
          <w:sz w:val="24"/>
        </w:rPr>
        <w:t>filing</w:t>
      </w:r>
      <w:r>
        <w:rPr>
          <w:spacing w:val="34"/>
          <w:sz w:val="24"/>
        </w:rPr>
        <w:t xml:space="preserve"> </w:t>
      </w:r>
      <w:r>
        <w:rPr>
          <w:sz w:val="24"/>
        </w:rPr>
        <w:t>technical</w:t>
      </w:r>
      <w:r>
        <w:rPr>
          <w:spacing w:val="34"/>
          <w:sz w:val="24"/>
        </w:rPr>
        <w:t xml:space="preserve"> </w:t>
      </w:r>
      <w:r>
        <w:rPr>
          <w:sz w:val="24"/>
        </w:rPr>
        <w:t>volumes</w:t>
      </w:r>
      <w:r>
        <w:rPr>
          <w:spacing w:val="38"/>
          <w:sz w:val="24"/>
        </w:rPr>
        <w:t xml:space="preserve"> </w:t>
      </w:r>
      <w:r>
        <w:rPr>
          <w:spacing w:val="-2"/>
          <w:sz w:val="24"/>
        </w:rPr>
        <w:t>shall—</w:t>
      </w:r>
    </w:p>
    <w:p w14:paraId="47ABA5BB" w14:textId="77777777" w:rsidR="005260BD" w:rsidRDefault="00AD08BA" w:rsidP="004878D8">
      <w:pPr>
        <w:pStyle w:val="ListParagraph"/>
        <w:numPr>
          <w:ilvl w:val="2"/>
          <w:numId w:val="25"/>
        </w:numPr>
        <w:tabs>
          <w:tab w:val="left" w:pos="2107"/>
        </w:tabs>
        <w:ind w:right="609"/>
        <w:rPr>
          <w:del w:id="491" w:author="Author"/>
          <w:sz w:val="24"/>
        </w:rPr>
      </w:pPr>
      <w:commentRangeStart w:id="492"/>
      <w:r>
        <w:rPr>
          <w:sz w:val="24"/>
        </w:rPr>
        <w:t>Describe</w:t>
      </w:r>
      <w:r w:rsidRPr="0088731A">
        <w:rPr>
          <w:spacing w:val="37"/>
          <w:sz w:val="24"/>
        </w:rPr>
        <w:t xml:space="preserve"> </w:t>
      </w:r>
      <w:del w:id="493" w:author="Author">
        <w:r w:rsidR="004878D8">
          <w:rPr>
            <w:sz w:val="24"/>
          </w:rPr>
          <w:delText>and</w:delText>
        </w:r>
        <w:r w:rsidR="004878D8">
          <w:rPr>
            <w:spacing w:val="35"/>
            <w:sz w:val="24"/>
          </w:rPr>
          <w:delText xml:space="preserve"> </w:delText>
        </w:r>
        <w:r w:rsidR="004878D8">
          <w:rPr>
            <w:sz w:val="24"/>
          </w:rPr>
          <w:delText>document</w:delText>
        </w:r>
        <w:r w:rsidR="004878D8">
          <w:rPr>
            <w:spacing w:val="35"/>
            <w:sz w:val="24"/>
          </w:rPr>
          <w:delText xml:space="preserve"> </w:delText>
        </w:r>
        <w:r w:rsidR="004878D8">
          <w:rPr>
            <w:sz w:val="24"/>
          </w:rPr>
          <w:delText>the</w:delText>
        </w:r>
        <w:r w:rsidR="004878D8">
          <w:rPr>
            <w:spacing w:val="39"/>
            <w:sz w:val="24"/>
          </w:rPr>
          <w:delText xml:space="preserve"> </w:delText>
        </w:r>
        <w:r w:rsidR="004878D8">
          <w:rPr>
            <w:sz w:val="24"/>
          </w:rPr>
          <w:delText>electric</w:delText>
        </w:r>
        <w:r w:rsidR="004878D8">
          <w:rPr>
            <w:spacing w:val="40"/>
            <w:sz w:val="24"/>
          </w:rPr>
          <w:delText xml:space="preserve"> </w:delText>
        </w:r>
        <w:r w:rsidR="004878D8">
          <w:rPr>
            <w:sz w:val="24"/>
          </w:rPr>
          <w:delText>utility’s</w:delText>
        </w:r>
        <w:r w:rsidR="004878D8">
          <w:rPr>
            <w:spacing w:val="37"/>
            <w:sz w:val="24"/>
          </w:rPr>
          <w:delText xml:space="preserve"> </w:delText>
        </w:r>
      </w:del>
      <w:ins w:id="494" w:author="Author">
        <w:r w:rsidR="00BB32C2">
          <w:rPr>
            <w:sz w:val="24"/>
          </w:rPr>
          <w:t>t</w:t>
        </w:r>
        <w:r>
          <w:rPr>
            <w:sz w:val="24"/>
          </w:rPr>
          <w:t>he</w:t>
        </w:r>
        <w:r w:rsidRPr="0088731A">
          <w:rPr>
            <w:spacing w:val="39"/>
            <w:sz w:val="24"/>
          </w:rPr>
          <w:t xml:space="preserve"> </w:t>
        </w:r>
      </w:ins>
      <w:r>
        <w:rPr>
          <w:sz w:val="24"/>
        </w:rPr>
        <w:t>assumptions,</w:t>
      </w:r>
      <w:r w:rsidRPr="0088731A">
        <w:rPr>
          <w:spacing w:val="39"/>
          <w:sz w:val="24"/>
        </w:rPr>
        <w:t xml:space="preserve"> </w:t>
      </w:r>
      <w:r>
        <w:rPr>
          <w:sz w:val="24"/>
        </w:rPr>
        <w:t>inputs,</w:t>
      </w:r>
      <w:r w:rsidRPr="0088731A">
        <w:rPr>
          <w:spacing w:val="40"/>
          <w:sz w:val="24"/>
        </w:rPr>
        <w:t xml:space="preserve"> </w:t>
      </w:r>
      <w:del w:id="495" w:author="Author">
        <w:r w:rsidR="004878D8">
          <w:rPr>
            <w:sz w:val="24"/>
          </w:rPr>
          <w:delText xml:space="preserve">analysis, </w:delText>
        </w:r>
      </w:del>
      <w:r w:rsidRPr="0088731A">
        <w:rPr>
          <w:w w:val="110"/>
          <w:sz w:val="24"/>
        </w:rPr>
        <w:t>and</w:t>
      </w:r>
      <w:r w:rsidRPr="0088731A">
        <w:rPr>
          <w:spacing w:val="-15"/>
          <w:w w:val="110"/>
          <w:sz w:val="24"/>
        </w:rPr>
        <w:t xml:space="preserve"> </w:t>
      </w:r>
      <w:r w:rsidRPr="0088731A">
        <w:rPr>
          <w:w w:val="110"/>
          <w:sz w:val="24"/>
        </w:rPr>
        <w:t>decisions</w:t>
      </w:r>
      <w:ins w:id="496" w:author="Author">
        <w:r w:rsidR="00F21190">
          <w:rPr>
            <w:w w:val="110"/>
            <w:sz w:val="24"/>
          </w:rPr>
          <w:t xml:space="preserve">, and document the analysis, the electric utility </w:t>
        </w:r>
        <w:r w:rsidR="007449F1" w:rsidRPr="0088731A">
          <w:rPr>
            <w:w w:val="110"/>
            <w:sz w:val="24"/>
          </w:rPr>
          <w:t>utilized</w:t>
        </w:r>
      </w:ins>
      <w:r w:rsidR="007449F1" w:rsidRPr="00A1449B">
        <w:rPr>
          <w:w w:val="110"/>
          <w:sz w:val="24"/>
          <w:rPrChange w:id="497" w:author="Author">
            <w:rPr>
              <w:spacing w:val="-15"/>
              <w:w w:val="110"/>
              <w:sz w:val="24"/>
            </w:rPr>
          </w:rPrChange>
        </w:rPr>
        <w:t xml:space="preserve"> </w:t>
      </w:r>
      <w:r w:rsidRPr="0088731A">
        <w:rPr>
          <w:w w:val="110"/>
          <w:sz w:val="24"/>
        </w:rPr>
        <w:t>i</w:t>
      </w:r>
      <w:commentRangeEnd w:id="492"/>
      <w:r w:rsidR="00423992" w:rsidRPr="0088731A">
        <w:rPr>
          <w:rStyle w:val="CommentReference"/>
          <w:w w:val="110"/>
          <w:sz w:val="24"/>
          <w:szCs w:val="22"/>
        </w:rPr>
        <w:commentReference w:id="492"/>
      </w:r>
      <w:r w:rsidRPr="0088731A">
        <w:rPr>
          <w:w w:val="110"/>
          <w:sz w:val="24"/>
        </w:rPr>
        <w:t>n</w:t>
      </w:r>
      <w:r w:rsidRPr="0088731A">
        <w:rPr>
          <w:spacing w:val="-15"/>
          <w:w w:val="110"/>
          <w:sz w:val="24"/>
        </w:rPr>
        <w:t xml:space="preserve"> </w:t>
      </w:r>
      <w:r w:rsidRPr="0088731A">
        <w:rPr>
          <w:w w:val="110"/>
          <w:sz w:val="24"/>
        </w:rPr>
        <w:t>developing</w:t>
      </w:r>
      <w:r w:rsidRPr="0088731A">
        <w:rPr>
          <w:spacing w:val="-15"/>
          <w:w w:val="110"/>
          <w:sz w:val="24"/>
        </w:rPr>
        <w:t xml:space="preserve"> </w:t>
      </w:r>
      <w:r w:rsidRPr="0088731A">
        <w:rPr>
          <w:w w:val="110"/>
          <w:sz w:val="24"/>
        </w:rPr>
        <w:t>the</w:t>
      </w:r>
      <w:r w:rsidRPr="0088731A">
        <w:rPr>
          <w:spacing w:val="-15"/>
          <w:w w:val="110"/>
          <w:sz w:val="24"/>
        </w:rPr>
        <w:t xml:space="preserve"> </w:t>
      </w:r>
      <w:r w:rsidRPr="0088731A">
        <w:rPr>
          <w:w w:val="110"/>
          <w:sz w:val="24"/>
        </w:rPr>
        <w:t>alternative</w:t>
      </w:r>
      <w:r w:rsidRPr="0088731A">
        <w:rPr>
          <w:spacing w:val="-15"/>
          <w:w w:val="110"/>
          <w:sz w:val="24"/>
        </w:rPr>
        <w:t xml:space="preserve"> </w:t>
      </w:r>
      <w:r w:rsidRPr="0088731A">
        <w:rPr>
          <w:w w:val="110"/>
          <w:sz w:val="24"/>
        </w:rPr>
        <w:t>resource</w:t>
      </w:r>
      <w:r w:rsidRPr="0088731A">
        <w:rPr>
          <w:spacing w:val="-15"/>
          <w:w w:val="110"/>
          <w:sz w:val="24"/>
        </w:rPr>
        <w:t xml:space="preserve"> </w:t>
      </w:r>
      <w:r w:rsidRPr="0088731A">
        <w:rPr>
          <w:w w:val="110"/>
          <w:sz w:val="24"/>
        </w:rPr>
        <w:t>plans</w:t>
      </w:r>
      <w:del w:id="498" w:author="Author">
        <w:r w:rsidR="004878D8">
          <w:rPr>
            <w:w w:val="110"/>
            <w:sz w:val="24"/>
          </w:rPr>
          <w:delText>,</w:delText>
        </w:r>
      </w:del>
      <w:ins w:id="499" w:author="Author">
        <w:r w:rsidR="00BB1725" w:rsidRPr="0088731A">
          <w:rPr>
            <w:w w:val="110"/>
            <w:sz w:val="24"/>
          </w:rPr>
          <w:t xml:space="preserve"> (in addition to those established in the pre-IRP proceeding)</w:t>
        </w:r>
        <w:r w:rsidRPr="0088731A">
          <w:rPr>
            <w:w w:val="110"/>
            <w:sz w:val="24"/>
          </w:rPr>
          <w:t>,</w:t>
        </w:r>
      </w:ins>
      <w:r w:rsidRPr="0088731A">
        <w:rPr>
          <w:spacing w:val="-15"/>
          <w:w w:val="110"/>
          <w:sz w:val="24"/>
        </w:rPr>
        <w:t xml:space="preserve"> </w:t>
      </w:r>
      <w:r w:rsidRPr="0088731A">
        <w:rPr>
          <w:w w:val="110"/>
          <w:sz w:val="24"/>
        </w:rPr>
        <w:t>selecting</w:t>
      </w:r>
      <w:r w:rsidRPr="0088731A">
        <w:rPr>
          <w:spacing w:val="-15"/>
          <w:w w:val="110"/>
          <w:sz w:val="24"/>
        </w:rPr>
        <w:t xml:space="preserve"> </w:t>
      </w:r>
      <w:r w:rsidRPr="0088731A">
        <w:rPr>
          <w:w w:val="110"/>
          <w:sz w:val="24"/>
        </w:rPr>
        <w:t>the</w:t>
      </w:r>
    </w:p>
    <w:p w14:paraId="69C294E2" w14:textId="3194CDC3" w:rsidR="00E543CD" w:rsidRDefault="0088731A" w:rsidP="00A1449B">
      <w:pPr>
        <w:pStyle w:val="ListParagraph"/>
        <w:tabs>
          <w:tab w:val="left" w:pos="2107"/>
        </w:tabs>
        <w:ind w:left="2107" w:right="488" w:firstLine="0"/>
        <w:pPrChange w:id="500" w:author="Author">
          <w:pPr>
            <w:pStyle w:val="BodyText"/>
            <w:ind w:left="2107" w:right="496" w:firstLine="0"/>
          </w:pPr>
        </w:pPrChange>
      </w:pPr>
      <w:ins w:id="501" w:author="Author">
        <w:r w:rsidRPr="0088731A">
          <w:rPr>
            <w:w w:val="110"/>
            <w:sz w:val="24"/>
          </w:rPr>
          <w:t xml:space="preserve"> </w:t>
        </w:r>
      </w:ins>
      <w:r w:rsidR="00AD08BA" w:rsidRPr="0088731A">
        <w:rPr>
          <w:w w:val="105"/>
        </w:rPr>
        <w:t>electric</w:t>
      </w:r>
      <w:r w:rsidR="00AD08BA" w:rsidRPr="0088731A">
        <w:rPr>
          <w:spacing w:val="-1"/>
          <w:w w:val="105"/>
        </w:rPr>
        <w:t xml:space="preserve"> </w:t>
      </w:r>
      <w:r w:rsidR="00AD08BA" w:rsidRPr="0088731A">
        <w:rPr>
          <w:w w:val="105"/>
        </w:rPr>
        <w:t>utility’s</w:t>
      </w:r>
      <w:r w:rsidR="00AD08BA" w:rsidRPr="0088731A">
        <w:rPr>
          <w:spacing w:val="-1"/>
          <w:w w:val="105"/>
        </w:rPr>
        <w:t xml:space="preserve"> </w:t>
      </w:r>
      <w:r w:rsidR="00AD08BA" w:rsidRPr="0088731A">
        <w:rPr>
          <w:w w:val="105"/>
        </w:rPr>
        <w:t>preferred</w:t>
      </w:r>
      <w:r w:rsidR="00AD08BA" w:rsidRPr="0088731A">
        <w:rPr>
          <w:spacing w:val="-2"/>
          <w:w w:val="105"/>
        </w:rPr>
        <w:t xml:space="preserve"> </w:t>
      </w:r>
      <w:r w:rsidR="00AD08BA" w:rsidRPr="0088731A">
        <w:rPr>
          <w:w w:val="105"/>
        </w:rPr>
        <w:t>resource</w:t>
      </w:r>
      <w:r w:rsidR="00AD08BA" w:rsidRPr="0088731A">
        <w:rPr>
          <w:spacing w:val="-2"/>
          <w:w w:val="105"/>
        </w:rPr>
        <w:t xml:space="preserve"> </w:t>
      </w:r>
      <w:r w:rsidR="00AD08BA" w:rsidRPr="0088731A">
        <w:rPr>
          <w:w w:val="105"/>
        </w:rPr>
        <w:t>plan,</w:t>
      </w:r>
      <w:r w:rsidR="00AD08BA" w:rsidRPr="0088731A">
        <w:rPr>
          <w:spacing w:val="-2"/>
          <w:w w:val="105"/>
        </w:rPr>
        <w:t xml:space="preserve"> </w:t>
      </w:r>
      <w:r w:rsidR="00AD08BA" w:rsidRPr="0088731A">
        <w:rPr>
          <w:w w:val="105"/>
        </w:rPr>
        <w:t>and</w:t>
      </w:r>
      <w:r w:rsidR="00AD08BA" w:rsidRPr="0088731A">
        <w:rPr>
          <w:spacing w:val="-3"/>
          <w:w w:val="105"/>
        </w:rPr>
        <w:t xml:space="preserve"> </w:t>
      </w:r>
      <w:r w:rsidR="00AD08BA" w:rsidRPr="0088731A">
        <w:rPr>
          <w:w w:val="105"/>
        </w:rPr>
        <w:t>developing</w:t>
      </w:r>
      <w:r w:rsidR="00AD08BA" w:rsidRPr="0088731A">
        <w:rPr>
          <w:spacing w:val="-4"/>
          <w:w w:val="105"/>
        </w:rPr>
        <w:t xml:space="preserve"> </w:t>
      </w:r>
      <w:r w:rsidR="00AD08BA" w:rsidRPr="0088731A">
        <w:rPr>
          <w:w w:val="105"/>
        </w:rPr>
        <w:t>its</w:t>
      </w:r>
      <w:r w:rsidR="00AD08BA" w:rsidRPr="0088731A">
        <w:rPr>
          <w:spacing w:val="-1"/>
          <w:w w:val="105"/>
        </w:rPr>
        <w:t xml:space="preserve"> </w:t>
      </w:r>
      <w:r w:rsidR="00AD08BA" w:rsidRPr="0088731A">
        <w:rPr>
          <w:w w:val="105"/>
        </w:rPr>
        <w:t xml:space="preserve">implementation </w:t>
      </w:r>
      <w:r w:rsidR="00AD08BA" w:rsidRPr="0088731A">
        <w:rPr>
          <w:spacing w:val="-4"/>
          <w:w w:val="105"/>
        </w:rPr>
        <w:t>plan;</w:t>
      </w:r>
    </w:p>
    <w:p w14:paraId="69C294E3" w14:textId="77777777" w:rsidR="00E543CD" w:rsidRDefault="00AD08BA" w:rsidP="00A1449B">
      <w:pPr>
        <w:pStyle w:val="ListParagraph"/>
        <w:numPr>
          <w:ilvl w:val="2"/>
          <w:numId w:val="1"/>
        </w:numPr>
        <w:tabs>
          <w:tab w:val="left" w:pos="2107"/>
        </w:tabs>
        <w:spacing w:before="1"/>
        <w:ind w:right="455"/>
        <w:rPr>
          <w:sz w:val="24"/>
        </w:rPr>
        <w:pPrChange w:id="502" w:author="Author">
          <w:pPr>
            <w:pStyle w:val="ListParagraph"/>
            <w:numPr>
              <w:ilvl w:val="2"/>
              <w:numId w:val="25"/>
            </w:numPr>
            <w:tabs>
              <w:tab w:val="left" w:pos="2107"/>
            </w:tabs>
            <w:spacing w:before="1"/>
            <w:ind w:left="2107" w:right="455" w:hanging="435"/>
          </w:pPr>
        </w:pPrChange>
      </w:pPr>
      <w:r>
        <w:rPr>
          <w:w w:val="105"/>
          <w:sz w:val="24"/>
        </w:rPr>
        <w:t>Be organized by chapters corresponding to 20 CSR 4240-21.025 through 20 CSR 4240-21.060 and 20 CSR 4240-21.065(1) and include all documentation and information specified in 20 CSR 4240-21.025 through 20 CSR 4240-</w:t>
      </w:r>
    </w:p>
    <w:p w14:paraId="69C294E4" w14:textId="77777777" w:rsidR="00E543CD" w:rsidRDefault="00AD08BA">
      <w:pPr>
        <w:pStyle w:val="BodyText"/>
        <w:ind w:left="2107" w:firstLine="0"/>
      </w:pPr>
      <w:r>
        <w:rPr>
          <w:spacing w:val="-2"/>
          <w:w w:val="105"/>
        </w:rPr>
        <w:t>21.065(1),</w:t>
      </w:r>
      <w:r>
        <w:rPr>
          <w:spacing w:val="5"/>
          <w:w w:val="105"/>
        </w:rPr>
        <w:t xml:space="preserve"> </w:t>
      </w:r>
      <w:r>
        <w:rPr>
          <w:spacing w:val="-2"/>
          <w:w w:val="105"/>
        </w:rPr>
        <w:t>respectively;</w:t>
      </w:r>
    </w:p>
    <w:p w14:paraId="69C294E5" w14:textId="34A6872F" w:rsidR="00E543CD" w:rsidRDefault="00AD08BA" w:rsidP="00A1449B">
      <w:pPr>
        <w:pStyle w:val="ListParagraph"/>
        <w:numPr>
          <w:ilvl w:val="2"/>
          <w:numId w:val="1"/>
        </w:numPr>
        <w:tabs>
          <w:tab w:val="left" w:pos="2107"/>
        </w:tabs>
        <w:ind w:right="479"/>
        <w:rPr>
          <w:sz w:val="24"/>
        </w:rPr>
        <w:pPrChange w:id="503" w:author="Author">
          <w:pPr>
            <w:pStyle w:val="ListParagraph"/>
            <w:numPr>
              <w:ilvl w:val="2"/>
              <w:numId w:val="25"/>
            </w:numPr>
            <w:tabs>
              <w:tab w:val="left" w:pos="2107"/>
            </w:tabs>
            <w:ind w:left="2107" w:right="479" w:hanging="435"/>
          </w:pPr>
        </w:pPrChange>
      </w:pPr>
      <w:r>
        <w:rPr>
          <w:w w:val="105"/>
          <w:sz w:val="24"/>
        </w:rPr>
        <w:t>Include the capacity balance forecast, in the specified form included herein, for the preferred resource plan and each alternative resource plan</w:t>
      </w:r>
      <w:r w:rsidR="0088731A">
        <w:rPr>
          <w:spacing w:val="40"/>
          <w:w w:val="105"/>
          <w:sz w:val="24"/>
        </w:rPr>
        <w:t xml:space="preserve"> </w:t>
      </w:r>
      <w:r>
        <w:rPr>
          <w:w w:val="105"/>
          <w:sz w:val="24"/>
        </w:rPr>
        <w:t>the electric utility considered;</w:t>
      </w:r>
    </w:p>
    <w:p w14:paraId="69C294E6" w14:textId="44C793A2" w:rsidR="00E543CD" w:rsidRDefault="00AD08BA" w:rsidP="00A1449B">
      <w:pPr>
        <w:pStyle w:val="ListParagraph"/>
        <w:numPr>
          <w:ilvl w:val="2"/>
          <w:numId w:val="1"/>
        </w:numPr>
        <w:tabs>
          <w:tab w:val="left" w:pos="2107"/>
        </w:tabs>
        <w:spacing w:line="292" w:lineRule="exact"/>
        <w:ind w:hanging="434"/>
        <w:rPr>
          <w:sz w:val="24"/>
        </w:rPr>
        <w:pPrChange w:id="504" w:author="Author">
          <w:pPr>
            <w:pStyle w:val="ListParagraph"/>
            <w:numPr>
              <w:ilvl w:val="2"/>
              <w:numId w:val="25"/>
            </w:numPr>
            <w:tabs>
              <w:tab w:val="left" w:pos="2107"/>
            </w:tabs>
            <w:spacing w:line="292" w:lineRule="exact"/>
            <w:ind w:left="2107" w:hanging="434"/>
          </w:pPr>
        </w:pPrChange>
      </w:pPr>
      <w:commentRangeStart w:id="505"/>
      <w:r>
        <w:rPr>
          <w:w w:val="105"/>
          <w:sz w:val="24"/>
        </w:rPr>
        <w:t>Include</w:t>
      </w:r>
      <w:r>
        <w:rPr>
          <w:spacing w:val="11"/>
          <w:w w:val="105"/>
          <w:sz w:val="24"/>
        </w:rPr>
        <w:t xml:space="preserve"> </w:t>
      </w:r>
      <w:del w:id="506" w:author="Author">
        <w:r w:rsidR="004878D8">
          <w:rPr>
            <w:w w:val="105"/>
            <w:sz w:val="24"/>
          </w:rPr>
          <w:delText>additional</w:delText>
        </w:r>
        <w:r w:rsidR="004878D8">
          <w:rPr>
            <w:spacing w:val="11"/>
            <w:w w:val="105"/>
            <w:sz w:val="24"/>
          </w:rPr>
          <w:delText xml:space="preserve"> </w:delText>
        </w:r>
        <w:r w:rsidR="004878D8">
          <w:rPr>
            <w:w w:val="105"/>
            <w:sz w:val="24"/>
          </w:rPr>
          <w:delText>stand-alone</w:delText>
        </w:r>
        <w:r w:rsidR="004878D8">
          <w:rPr>
            <w:spacing w:val="12"/>
            <w:w w:val="105"/>
            <w:sz w:val="24"/>
          </w:rPr>
          <w:delText xml:space="preserve"> </w:delText>
        </w:r>
        <w:r w:rsidR="004878D8">
          <w:rPr>
            <w:w w:val="105"/>
            <w:sz w:val="24"/>
          </w:rPr>
          <w:delText>chapters</w:delText>
        </w:r>
        <w:r w:rsidR="004878D8">
          <w:rPr>
            <w:spacing w:val="11"/>
            <w:w w:val="105"/>
            <w:sz w:val="24"/>
          </w:rPr>
          <w:delText xml:space="preserve"> </w:delText>
        </w:r>
        <w:r w:rsidR="004878D8">
          <w:rPr>
            <w:spacing w:val="-4"/>
            <w:w w:val="105"/>
            <w:sz w:val="24"/>
          </w:rPr>
          <w:delText>that</w:delText>
        </w:r>
      </w:del>
      <w:ins w:id="507" w:author="Author">
        <w:r w:rsidR="007D1718">
          <w:rPr>
            <w:spacing w:val="11"/>
            <w:w w:val="105"/>
            <w:sz w:val="24"/>
          </w:rPr>
          <w:t>a discussion of</w:t>
        </w:r>
        <w:commentRangeEnd w:id="505"/>
        <w:r w:rsidR="004D7EB0">
          <w:rPr>
            <w:rStyle w:val="CommentReference"/>
            <w:spacing w:val="-4"/>
            <w:w w:val="105"/>
            <w:sz w:val="24"/>
            <w:szCs w:val="22"/>
          </w:rPr>
          <w:commentReference w:id="505"/>
        </w:r>
      </w:ins>
      <w:r>
        <w:rPr>
          <w:spacing w:val="-4"/>
          <w:w w:val="105"/>
          <w:sz w:val="24"/>
        </w:rPr>
        <w:t>:</w:t>
      </w:r>
    </w:p>
    <w:p w14:paraId="69C294E7" w14:textId="430F5D6F" w:rsidR="00E543CD" w:rsidRDefault="004878D8" w:rsidP="00A1449B">
      <w:pPr>
        <w:pStyle w:val="ListParagraph"/>
        <w:numPr>
          <w:ilvl w:val="3"/>
          <w:numId w:val="1"/>
        </w:numPr>
        <w:tabs>
          <w:tab w:val="left" w:pos="2683"/>
        </w:tabs>
        <w:ind w:right="1025"/>
        <w:rPr>
          <w:sz w:val="24"/>
        </w:rPr>
        <w:pPrChange w:id="508" w:author="Author">
          <w:pPr>
            <w:pStyle w:val="ListParagraph"/>
            <w:numPr>
              <w:ilvl w:val="3"/>
              <w:numId w:val="25"/>
            </w:numPr>
            <w:tabs>
              <w:tab w:val="left" w:pos="2683"/>
            </w:tabs>
            <w:ind w:left="2683" w:right="1025" w:hanging="576"/>
          </w:pPr>
        </w:pPrChange>
      </w:pPr>
      <w:del w:id="509" w:author="Author">
        <w:r>
          <w:rPr>
            <w:w w:val="105"/>
            <w:sz w:val="24"/>
          </w:rPr>
          <w:delText>Outline any</w:delText>
        </w:r>
      </w:del>
      <w:ins w:id="510" w:author="Author">
        <w:r w:rsidR="004D7EB0">
          <w:rPr>
            <w:w w:val="105"/>
            <w:sz w:val="24"/>
          </w:rPr>
          <w:t>A</w:t>
        </w:r>
        <w:r w:rsidR="00AD08BA">
          <w:rPr>
            <w:w w:val="105"/>
            <w:sz w:val="24"/>
          </w:rPr>
          <w:t>ny</w:t>
        </w:r>
      </w:ins>
      <w:r w:rsidR="00AD08BA">
        <w:rPr>
          <w:w w:val="105"/>
          <w:sz w:val="24"/>
        </w:rPr>
        <w:t xml:space="preserve"> differences between the information ordered by the commission</w:t>
      </w:r>
      <w:r w:rsidR="00AD08BA">
        <w:rPr>
          <w:spacing w:val="-7"/>
          <w:w w:val="105"/>
          <w:sz w:val="24"/>
        </w:rPr>
        <w:t xml:space="preserve"> </w:t>
      </w:r>
      <w:r w:rsidR="00AD08BA">
        <w:rPr>
          <w:w w:val="105"/>
          <w:sz w:val="24"/>
        </w:rPr>
        <w:t>in</w:t>
      </w:r>
      <w:r w:rsidR="00AD08BA">
        <w:rPr>
          <w:spacing w:val="-5"/>
          <w:w w:val="105"/>
          <w:sz w:val="24"/>
        </w:rPr>
        <w:t xml:space="preserve"> </w:t>
      </w:r>
      <w:del w:id="511" w:author="Author">
        <w:r>
          <w:rPr>
            <w:w w:val="105"/>
            <w:sz w:val="24"/>
          </w:rPr>
          <w:delText>paragraph</w:delText>
        </w:r>
      </w:del>
      <w:ins w:id="512" w:author="Author">
        <w:r w:rsidR="00777BFA">
          <w:rPr>
            <w:spacing w:val="-5"/>
            <w:w w:val="105"/>
            <w:sz w:val="24"/>
          </w:rPr>
          <w:t>section</w:t>
        </w:r>
      </w:ins>
      <w:r w:rsidR="00777BFA" w:rsidRPr="00A1449B">
        <w:rPr>
          <w:spacing w:val="-5"/>
          <w:w w:val="105"/>
          <w:sz w:val="24"/>
          <w:rPrChange w:id="513" w:author="Author">
            <w:rPr>
              <w:spacing w:val="-7"/>
              <w:w w:val="105"/>
              <w:sz w:val="24"/>
            </w:rPr>
          </w:rPrChange>
        </w:rPr>
        <w:t xml:space="preserve"> </w:t>
      </w:r>
      <w:commentRangeStart w:id="514"/>
      <w:r w:rsidR="00AD08BA" w:rsidRPr="00777BFA">
        <w:rPr>
          <w:w w:val="105"/>
          <w:sz w:val="24"/>
        </w:rPr>
        <w:t>(2)(</w:t>
      </w:r>
      <w:del w:id="515" w:author="Author">
        <w:r>
          <w:rPr>
            <w:w w:val="105"/>
            <w:sz w:val="24"/>
          </w:rPr>
          <w:delText>F)5</w:delText>
        </w:r>
      </w:del>
      <w:ins w:id="516" w:author="Author">
        <w:r w:rsidR="00777BFA" w:rsidRPr="00CD4265">
          <w:rPr>
            <w:w w:val="105"/>
            <w:sz w:val="24"/>
          </w:rPr>
          <w:t>B</w:t>
        </w:r>
        <w:r w:rsidR="00AD08BA" w:rsidRPr="00777BFA">
          <w:rPr>
            <w:w w:val="105"/>
            <w:sz w:val="24"/>
          </w:rPr>
          <w:t>)</w:t>
        </w:r>
        <w:r w:rsidR="00777BFA" w:rsidRPr="00CD4265">
          <w:rPr>
            <w:w w:val="105"/>
            <w:sz w:val="24"/>
          </w:rPr>
          <w:t>12</w:t>
        </w:r>
      </w:ins>
      <w:r w:rsidR="00AD08BA">
        <w:rPr>
          <w:w w:val="105"/>
          <w:sz w:val="24"/>
        </w:rPr>
        <w:t>.</w:t>
      </w:r>
      <w:r w:rsidR="00AD08BA">
        <w:rPr>
          <w:spacing w:val="-5"/>
          <w:w w:val="105"/>
          <w:sz w:val="24"/>
        </w:rPr>
        <w:t xml:space="preserve"> </w:t>
      </w:r>
      <w:commentRangeEnd w:id="514"/>
      <w:r w:rsidR="00777BFA">
        <w:rPr>
          <w:rStyle w:val="CommentReference"/>
          <w:w w:val="105"/>
          <w:sz w:val="24"/>
          <w:szCs w:val="22"/>
        </w:rPr>
        <w:commentReference w:id="514"/>
      </w:r>
      <w:r w:rsidR="00AD08BA">
        <w:rPr>
          <w:w w:val="105"/>
          <w:sz w:val="24"/>
        </w:rPr>
        <w:t>and</w:t>
      </w:r>
      <w:r w:rsidR="00AD08BA">
        <w:rPr>
          <w:spacing w:val="-4"/>
          <w:w w:val="105"/>
          <w:sz w:val="24"/>
        </w:rPr>
        <w:t xml:space="preserve"> </w:t>
      </w:r>
      <w:r w:rsidR="00AD08BA">
        <w:rPr>
          <w:w w:val="105"/>
          <w:sz w:val="24"/>
        </w:rPr>
        <w:t>the</w:t>
      </w:r>
      <w:r w:rsidR="00AD08BA">
        <w:rPr>
          <w:spacing w:val="-6"/>
          <w:w w:val="105"/>
          <w:sz w:val="24"/>
        </w:rPr>
        <w:t xml:space="preserve"> </w:t>
      </w:r>
      <w:r w:rsidR="00AD08BA">
        <w:rPr>
          <w:w w:val="105"/>
          <w:sz w:val="24"/>
        </w:rPr>
        <w:t>information</w:t>
      </w:r>
      <w:r w:rsidR="00AD08BA">
        <w:rPr>
          <w:spacing w:val="-7"/>
          <w:w w:val="105"/>
          <w:sz w:val="24"/>
        </w:rPr>
        <w:t xml:space="preserve"> </w:t>
      </w:r>
      <w:r w:rsidR="00AD08BA">
        <w:rPr>
          <w:w w:val="105"/>
          <w:sz w:val="24"/>
        </w:rPr>
        <w:t>used</w:t>
      </w:r>
      <w:r w:rsidR="00AD08BA">
        <w:rPr>
          <w:spacing w:val="-6"/>
          <w:w w:val="105"/>
          <w:sz w:val="24"/>
        </w:rPr>
        <w:t xml:space="preserve"> </w:t>
      </w:r>
      <w:r w:rsidR="00AD08BA">
        <w:rPr>
          <w:w w:val="105"/>
          <w:sz w:val="24"/>
        </w:rPr>
        <w:t>by</w:t>
      </w:r>
      <w:r w:rsidR="00AD08BA">
        <w:rPr>
          <w:spacing w:val="-6"/>
          <w:w w:val="105"/>
          <w:sz w:val="24"/>
        </w:rPr>
        <w:t xml:space="preserve"> </w:t>
      </w:r>
      <w:r w:rsidR="00AD08BA">
        <w:rPr>
          <w:w w:val="105"/>
          <w:sz w:val="24"/>
        </w:rPr>
        <w:t>the electric utility in its IRP, along the reason for those differences;</w:t>
      </w:r>
    </w:p>
    <w:p w14:paraId="69C294E8" w14:textId="77777777" w:rsidR="00E543CD" w:rsidRDefault="00AD08BA" w:rsidP="00A1449B">
      <w:pPr>
        <w:pStyle w:val="ListParagraph"/>
        <w:numPr>
          <w:ilvl w:val="3"/>
          <w:numId w:val="1"/>
        </w:numPr>
        <w:tabs>
          <w:tab w:val="left" w:pos="2683"/>
        </w:tabs>
        <w:ind w:right="905"/>
        <w:rPr>
          <w:sz w:val="24"/>
        </w:rPr>
        <w:pPrChange w:id="517" w:author="Author">
          <w:pPr>
            <w:pStyle w:val="ListParagraph"/>
            <w:numPr>
              <w:ilvl w:val="3"/>
              <w:numId w:val="25"/>
            </w:numPr>
            <w:tabs>
              <w:tab w:val="left" w:pos="2683"/>
            </w:tabs>
            <w:ind w:left="2683" w:right="905" w:hanging="576"/>
          </w:pPr>
        </w:pPrChange>
      </w:pPr>
      <w:r>
        <w:rPr>
          <w:w w:val="105"/>
          <w:sz w:val="24"/>
        </w:rPr>
        <w:t>Identify the naming convention of the alternative resource plans selected</w:t>
      </w:r>
      <w:r>
        <w:rPr>
          <w:spacing w:val="-5"/>
          <w:w w:val="105"/>
          <w:sz w:val="24"/>
        </w:rPr>
        <w:t xml:space="preserve"> </w:t>
      </w:r>
      <w:r>
        <w:rPr>
          <w:w w:val="105"/>
          <w:sz w:val="24"/>
        </w:rPr>
        <w:t>and</w:t>
      </w:r>
      <w:r>
        <w:rPr>
          <w:spacing w:val="-5"/>
          <w:w w:val="105"/>
          <w:sz w:val="24"/>
        </w:rPr>
        <w:t xml:space="preserve"> </w:t>
      </w:r>
      <w:r>
        <w:rPr>
          <w:w w:val="105"/>
          <w:sz w:val="24"/>
        </w:rPr>
        <w:t>identify</w:t>
      </w:r>
      <w:r>
        <w:rPr>
          <w:spacing w:val="-5"/>
          <w:w w:val="105"/>
          <w:sz w:val="24"/>
        </w:rPr>
        <w:t xml:space="preserve"> </w:t>
      </w:r>
      <w:r>
        <w:rPr>
          <w:w w:val="105"/>
          <w:sz w:val="24"/>
        </w:rPr>
        <w:t>the</w:t>
      </w:r>
      <w:r>
        <w:rPr>
          <w:spacing w:val="-4"/>
          <w:w w:val="105"/>
          <w:sz w:val="24"/>
        </w:rPr>
        <w:t xml:space="preserve"> </w:t>
      </w:r>
      <w:r>
        <w:rPr>
          <w:w w:val="105"/>
          <w:sz w:val="24"/>
        </w:rPr>
        <w:t>alternative</w:t>
      </w:r>
      <w:r>
        <w:rPr>
          <w:spacing w:val="-2"/>
          <w:w w:val="105"/>
          <w:sz w:val="24"/>
        </w:rPr>
        <w:t xml:space="preserve"> </w:t>
      </w:r>
      <w:r>
        <w:rPr>
          <w:w w:val="105"/>
          <w:sz w:val="24"/>
        </w:rPr>
        <w:t>resource</w:t>
      </w:r>
      <w:r>
        <w:rPr>
          <w:spacing w:val="-4"/>
          <w:w w:val="105"/>
          <w:sz w:val="24"/>
        </w:rPr>
        <w:t xml:space="preserve"> </w:t>
      </w:r>
      <w:r>
        <w:rPr>
          <w:w w:val="105"/>
          <w:sz w:val="24"/>
        </w:rPr>
        <w:t>plan</w:t>
      </w:r>
      <w:r>
        <w:rPr>
          <w:spacing w:val="-5"/>
          <w:w w:val="105"/>
          <w:sz w:val="24"/>
        </w:rPr>
        <w:t xml:space="preserve"> </w:t>
      </w:r>
      <w:r>
        <w:rPr>
          <w:w w:val="105"/>
          <w:sz w:val="24"/>
        </w:rPr>
        <w:t>that</w:t>
      </w:r>
      <w:r>
        <w:rPr>
          <w:spacing w:val="-3"/>
          <w:w w:val="105"/>
          <w:sz w:val="24"/>
        </w:rPr>
        <w:t xml:space="preserve"> </w:t>
      </w:r>
      <w:r>
        <w:rPr>
          <w:w w:val="105"/>
          <w:sz w:val="24"/>
        </w:rPr>
        <w:t>the</w:t>
      </w:r>
      <w:r>
        <w:rPr>
          <w:spacing w:val="-4"/>
          <w:w w:val="105"/>
          <w:sz w:val="24"/>
        </w:rPr>
        <w:t xml:space="preserve"> </w:t>
      </w:r>
      <w:r>
        <w:rPr>
          <w:w w:val="105"/>
          <w:sz w:val="24"/>
        </w:rPr>
        <w:t>electric utility selected as the preferred resource plan; and</w:t>
      </w:r>
    </w:p>
    <w:p w14:paraId="218A32EC" w14:textId="197FDF24" w:rsidR="00CD06DA" w:rsidRDefault="00AD08BA" w:rsidP="00A1449B">
      <w:pPr>
        <w:pStyle w:val="ListParagraph"/>
        <w:numPr>
          <w:ilvl w:val="3"/>
          <w:numId w:val="1"/>
        </w:numPr>
        <w:tabs>
          <w:tab w:val="left" w:pos="2683"/>
        </w:tabs>
        <w:spacing w:before="2"/>
        <w:ind w:right="696"/>
        <w:rPr>
          <w:sz w:val="24"/>
        </w:rPr>
        <w:pPrChange w:id="518" w:author="Author">
          <w:pPr>
            <w:pStyle w:val="ListParagraph"/>
            <w:numPr>
              <w:ilvl w:val="3"/>
              <w:numId w:val="25"/>
            </w:numPr>
            <w:tabs>
              <w:tab w:val="left" w:pos="2683"/>
            </w:tabs>
            <w:spacing w:before="2"/>
            <w:ind w:left="2683" w:right="696" w:hanging="576"/>
          </w:pPr>
        </w:pPrChange>
      </w:pPr>
      <w:r>
        <w:rPr>
          <w:w w:val="105"/>
          <w:sz w:val="24"/>
        </w:rPr>
        <w:t>Address</w:t>
      </w:r>
      <w:r>
        <w:rPr>
          <w:spacing w:val="-1"/>
          <w:w w:val="105"/>
          <w:sz w:val="24"/>
        </w:rPr>
        <w:t xml:space="preserve"> </w:t>
      </w:r>
      <w:r>
        <w:rPr>
          <w:w w:val="105"/>
          <w:sz w:val="24"/>
        </w:rPr>
        <w:t>relevant</w:t>
      </w:r>
      <w:r>
        <w:rPr>
          <w:spacing w:val="-5"/>
          <w:w w:val="105"/>
          <w:sz w:val="24"/>
        </w:rPr>
        <w:t xml:space="preserve"> </w:t>
      </w:r>
      <w:r>
        <w:rPr>
          <w:w w:val="105"/>
          <w:sz w:val="24"/>
        </w:rPr>
        <w:t>emerging</w:t>
      </w:r>
      <w:r>
        <w:rPr>
          <w:spacing w:val="-5"/>
          <w:w w:val="105"/>
          <w:sz w:val="24"/>
        </w:rPr>
        <w:t xml:space="preserve"> </w:t>
      </w:r>
      <w:r>
        <w:rPr>
          <w:w w:val="105"/>
          <w:sz w:val="24"/>
        </w:rPr>
        <w:t>factors ordered</w:t>
      </w:r>
      <w:r>
        <w:rPr>
          <w:spacing w:val="-5"/>
          <w:w w:val="105"/>
          <w:sz w:val="24"/>
        </w:rPr>
        <w:t xml:space="preserve"> </w:t>
      </w:r>
      <w:r>
        <w:rPr>
          <w:w w:val="105"/>
          <w:sz w:val="24"/>
        </w:rPr>
        <w:t>by</w:t>
      </w:r>
      <w:r>
        <w:rPr>
          <w:spacing w:val="-5"/>
          <w:w w:val="105"/>
          <w:sz w:val="24"/>
        </w:rPr>
        <w:t xml:space="preserve"> </w:t>
      </w:r>
      <w:r>
        <w:rPr>
          <w:w w:val="105"/>
          <w:sz w:val="24"/>
        </w:rPr>
        <w:t>the</w:t>
      </w:r>
      <w:r>
        <w:rPr>
          <w:spacing w:val="-4"/>
          <w:w w:val="105"/>
          <w:sz w:val="24"/>
        </w:rPr>
        <w:t xml:space="preserve"> </w:t>
      </w:r>
      <w:r>
        <w:rPr>
          <w:w w:val="105"/>
          <w:sz w:val="24"/>
        </w:rPr>
        <w:t>commission</w:t>
      </w:r>
      <w:r>
        <w:rPr>
          <w:spacing w:val="-4"/>
          <w:w w:val="105"/>
          <w:sz w:val="24"/>
        </w:rPr>
        <w:t xml:space="preserve"> </w:t>
      </w:r>
      <w:r>
        <w:rPr>
          <w:w w:val="105"/>
          <w:sz w:val="24"/>
        </w:rPr>
        <w:t xml:space="preserve">under </w:t>
      </w:r>
      <w:del w:id="519" w:author="Author">
        <w:r w:rsidR="004878D8">
          <w:rPr>
            <w:w w:val="105"/>
            <w:sz w:val="24"/>
          </w:rPr>
          <w:delText>paragraph</w:delText>
        </w:r>
      </w:del>
      <w:ins w:id="520" w:author="Author">
        <w:r w:rsidR="00777BFA">
          <w:rPr>
            <w:w w:val="105"/>
            <w:sz w:val="24"/>
          </w:rPr>
          <w:t>section</w:t>
        </w:r>
      </w:ins>
      <w:r>
        <w:rPr>
          <w:w w:val="105"/>
          <w:sz w:val="24"/>
        </w:rPr>
        <w:t xml:space="preserve"> (2)(</w:t>
      </w:r>
      <w:del w:id="521" w:author="Author">
        <w:r w:rsidR="004878D8">
          <w:rPr>
            <w:w w:val="105"/>
            <w:sz w:val="24"/>
          </w:rPr>
          <w:delText>F)5</w:delText>
        </w:r>
      </w:del>
      <w:ins w:id="522" w:author="Author">
        <w:r w:rsidR="00777BFA">
          <w:rPr>
            <w:w w:val="105"/>
            <w:sz w:val="24"/>
          </w:rPr>
          <w:t>B</w:t>
        </w:r>
        <w:r>
          <w:rPr>
            <w:w w:val="105"/>
            <w:sz w:val="24"/>
          </w:rPr>
          <w:t>)</w:t>
        </w:r>
        <w:r w:rsidR="00777BFA">
          <w:rPr>
            <w:w w:val="105"/>
            <w:sz w:val="24"/>
          </w:rPr>
          <w:t>12</w:t>
        </w:r>
      </w:ins>
      <w:r>
        <w:rPr>
          <w:w w:val="105"/>
          <w:sz w:val="24"/>
        </w:rPr>
        <w:t>.</w:t>
      </w:r>
    </w:p>
    <w:p w14:paraId="69C294EA" w14:textId="77777777" w:rsidR="00E543CD" w:rsidRDefault="00E543CD">
      <w:pPr>
        <w:pStyle w:val="BodyText"/>
        <w:spacing w:before="239"/>
        <w:ind w:left="0" w:firstLine="0"/>
      </w:pPr>
    </w:p>
    <w:p w14:paraId="69C294EB" w14:textId="77777777" w:rsidR="00E543CD" w:rsidRDefault="00AD08BA" w:rsidP="00A1449B">
      <w:pPr>
        <w:pStyle w:val="ListParagraph"/>
        <w:numPr>
          <w:ilvl w:val="0"/>
          <w:numId w:val="1"/>
        </w:numPr>
        <w:tabs>
          <w:tab w:val="left" w:pos="1242"/>
        </w:tabs>
        <w:spacing w:before="1"/>
        <w:ind w:left="1242" w:hanging="431"/>
        <w:rPr>
          <w:sz w:val="24"/>
        </w:rPr>
        <w:pPrChange w:id="523" w:author="Author">
          <w:pPr>
            <w:pStyle w:val="ListParagraph"/>
            <w:numPr>
              <w:numId w:val="25"/>
            </w:numPr>
            <w:tabs>
              <w:tab w:val="left" w:pos="1242"/>
            </w:tabs>
            <w:spacing w:before="1"/>
            <w:ind w:left="1242" w:hanging="431"/>
          </w:pPr>
        </w:pPrChange>
      </w:pPr>
      <w:r>
        <w:rPr>
          <w:w w:val="105"/>
          <w:sz w:val="24"/>
        </w:rPr>
        <w:t>Cost</w:t>
      </w:r>
      <w:r>
        <w:rPr>
          <w:spacing w:val="-1"/>
          <w:w w:val="105"/>
          <w:sz w:val="24"/>
        </w:rPr>
        <w:t xml:space="preserve"> </w:t>
      </w:r>
      <w:r>
        <w:rPr>
          <w:w w:val="105"/>
          <w:sz w:val="24"/>
        </w:rPr>
        <w:t>Updates</w:t>
      </w:r>
      <w:r>
        <w:rPr>
          <w:spacing w:val="3"/>
          <w:w w:val="105"/>
          <w:sz w:val="24"/>
        </w:rPr>
        <w:t xml:space="preserve"> </w:t>
      </w:r>
      <w:r>
        <w:rPr>
          <w:w w:val="105"/>
          <w:sz w:val="24"/>
        </w:rPr>
        <w:t>to</w:t>
      </w:r>
      <w:r>
        <w:rPr>
          <w:spacing w:val="3"/>
          <w:w w:val="105"/>
          <w:sz w:val="24"/>
        </w:rPr>
        <w:t xml:space="preserve"> </w:t>
      </w:r>
      <w:r>
        <w:rPr>
          <w:w w:val="105"/>
          <w:sz w:val="24"/>
        </w:rPr>
        <w:t>the</w:t>
      </w:r>
      <w:r>
        <w:rPr>
          <w:spacing w:val="2"/>
          <w:w w:val="105"/>
          <w:sz w:val="24"/>
        </w:rPr>
        <w:t xml:space="preserve"> </w:t>
      </w:r>
      <w:r>
        <w:rPr>
          <w:w w:val="105"/>
          <w:sz w:val="24"/>
        </w:rPr>
        <w:t>electric</w:t>
      </w:r>
      <w:r>
        <w:rPr>
          <w:spacing w:val="4"/>
          <w:w w:val="105"/>
          <w:sz w:val="24"/>
        </w:rPr>
        <w:t xml:space="preserve"> </w:t>
      </w:r>
      <w:r>
        <w:rPr>
          <w:w w:val="105"/>
          <w:sz w:val="24"/>
        </w:rPr>
        <w:t>utility’s</w:t>
      </w:r>
      <w:r>
        <w:rPr>
          <w:spacing w:val="3"/>
          <w:w w:val="105"/>
          <w:sz w:val="24"/>
        </w:rPr>
        <w:t xml:space="preserve"> </w:t>
      </w:r>
      <w:r>
        <w:rPr>
          <w:w w:val="105"/>
          <w:sz w:val="24"/>
        </w:rPr>
        <w:t>IRP</w:t>
      </w:r>
      <w:r>
        <w:rPr>
          <w:spacing w:val="2"/>
          <w:w w:val="105"/>
          <w:sz w:val="24"/>
        </w:rPr>
        <w:t xml:space="preserve"> </w:t>
      </w:r>
      <w:r>
        <w:rPr>
          <w:spacing w:val="-2"/>
          <w:w w:val="105"/>
          <w:sz w:val="24"/>
        </w:rPr>
        <w:t>Filing.</w:t>
      </w:r>
    </w:p>
    <w:p w14:paraId="69C294EC" w14:textId="77777777" w:rsidR="00E543CD" w:rsidRDefault="00AD08BA" w:rsidP="00A1449B">
      <w:pPr>
        <w:pStyle w:val="ListParagraph"/>
        <w:numPr>
          <w:ilvl w:val="1"/>
          <w:numId w:val="1"/>
        </w:numPr>
        <w:tabs>
          <w:tab w:val="left" w:pos="1671"/>
          <w:tab w:val="left" w:pos="1673"/>
        </w:tabs>
        <w:ind w:right="360"/>
        <w:rPr>
          <w:sz w:val="24"/>
        </w:rPr>
        <w:pPrChange w:id="524" w:author="Author">
          <w:pPr>
            <w:pStyle w:val="ListParagraph"/>
            <w:numPr>
              <w:ilvl w:val="1"/>
              <w:numId w:val="25"/>
            </w:numPr>
            <w:tabs>
              <w:tab w:val="left" w:pos="1671"/>
              <w:tab w:val="left" w:pos="1673"/>
            </w:tabs>
            <w:ind w:left="1673" w:right="360"/>
          </w:pPr>
        </w:pPrChange>
      </w:pPr>
      <w:r>
        <w:rPr>
          <w:w w:val="105"/>
          <w:sz w:val="24"/>
        </w:rPr>
        <w:t>If the cost estimates the electric utility submitted in the IRP filing have materially changed,</w:t>
      </w:r>
      <w:r>
        <w:rPr>
          <w:spacing w:val="-6"/>
          <w:w w:val="105"/>
          <w:sz w:val="24"/>
        </w:rPr>
        <w:t xml:space="preserve"> </w:t>
      </w:r>
      <w:r>
        <w:rPr>
          <w:w w:val="105"/>
          <w:sz w:val="24"/>
        </w:rPr>
        <w:t>an</w:t>
      </w:r>
      <w:r>
        <w:rPr>
          <w:spacing w:val="-8"/>
          <w:w w:val="105"/>
          <w:sz w:val="24"/>
        </w:rPr>
        <w:t xml:space="preserve"> </w:t>
      </w:r>
      <w:r>
        <w:rPr>
          <w:w w:val="105"/>
          <w:sz w:val="24"/>
        </w:rPr>
        <w:t>electric</w:t>
      </w:r>
      <w:r>
        <w:rPr>
          <w:spacing w:val="-5"/>
          <w:w w:val="105"/>
          <w:sz w:val="24"/>
        </w:rPr>
        <w:t xml:space="preserve"> </w:t>
      </w:r>
      <w:r>
        <w:rPr>
          <w:w w:val="105"/>
          <w:sz w:val="24"/>
        </w:rPr>
        <w:t>utility</w:t>
      </w:r>
      <w:r>
        <w:rPr>
          <w:spacing w:val="-9"/>
          <w:w w:val="105"/>
          <w:sz w:val="24"/>
        </w:rPr>
        <w:t xml:space="preserve"> </w:t>
      </w:r>
      <w:r>
        <w:rPr>
          <w:w w:val="105"/>
          <w:sz w:val="24"/>
        </w:rPr>
        <w:t>may</w:t>
      </w:r>
      <w:r>
        <w:rPr>
          <w:spacing w:val="-5"/>
          <w:w w:val="105"/>
          <w:sz w:val="24"/>
        </w:rPr>
        <w:t xml:space="preserve"> </w:t>
      </w:r>
      <w:r>
        <w:rPr>
          <w:w w:val="105"/>
          <w:sz w:val="24"/>
        </w:rPr>
        <w:t>submit</w:t>
      </w:r>
      <w:r>
        <w:rPr>
          <w:spacing w:val="-8"/>
          <w:w w:val="105"/>
          <w:sz w:val="24"/>
        </w:rPr>
        <w:t xml:space="preserve"> </w:t>
      </w:r>
      <w:r>
        <w:rPr>
          <w:w w:val="105"/>
          <w:sz w:val="24"/>
        </w:rPr>
        <w:t>an</w:t>
      </w:r>
      <w:r>
        <w:rPr>
          <w:spacing w:val="-4"/>
          <w:w w:val="105"/>
          <w:sz w:val="24"/>
        </w:rPr>
        <w:t xml:space="preserve"> </w:t>
      </w:r>
      <w:r>
        <w:rPr>
          <w:w w:val="105"/>
          <w:sz w:val="24"/>
        </w:rPr>
        <w:t>update</w:t>
      </w:r>
      <w:r>
        <w:rPr>
          <w:spacing w:val="-6"/>
          <w:w w:val="105"/>
          <w:sz w:val="24"/>
        </w:rPr>
        <w:t xml:space="preserve"> </w:t>
      </w:r>
      <w:r>
        <w:rPr>
          <w:w w:val="105"/>
          <w:sz w:val="24"/>
        </w:rPr>
        <w:t>to</w:t>
      </w:r>
      <w:r>
        <w:rPr>
          <w:spacing w:val="-5"/>
          <w:w w:val="105"/>
          <w:sz w:val="24"/>
        </w:rPr>
        <w:t xml:space="preserve"> </w:t>
      </w:r>
      <w:r>
        <w:rPr>
          <w:w w:val="105"/>
          <w:sz w:val="24"/>
        </w:rPr>
        <w:t>the</w:t>
      </w:r>
      <w:r>
        <w:rPr>
          <w:spacing w:val="-2"/>
          <w:w w:val="105"/>
          <w:sz w:val="24"/>
        </w:rPr>
        <w:t xml:space="preserve"> </w:t>
      </w:r>
      <w:r>
        <w:rPr>
          <w:w w:val="105"/>
          <w:sz w:val="24"/>
        </w:rPr>
        <w:t>IRP</w:t>
      </w:r>
      <w:r>
        <w:rPr>
          <w:spacing w:val="-6"/>
          <w:w w:val="105"/>
          <w:sz w:val="24"/>
        </w:rPr>
        <w:t xml:space="preserve"> </w:t>
      </w:r>
      <w:r>
        <w:rPr>
          <w:w w:val="105"/>
          <w:sz w:val="24"/>
        </w:rPr>
        <w:t>filing</w:t>
      </w:r>
      <w:r>
        <w:rPr>
          <w:spacing w:val="-8"/>
          <w:w w:val="105"/>
          <w:sz w:val="24"/>
        </w:rPr>
        <w:t xml:space="preserve"> </w:t>
      </w:r>
      <w:r>
        <w:rPr>
          <w:w w:val="105"/>
          <w:sz w:val="24"/>
        </w:rPr>
        <w:t>on</w:t>
      </w:r>
      <w:r>
        <w:rPr>
          <w:spacing w:val="-8"/>
          <w:w w:val="105"/>
          <w:sz w:val="24"/>
        </w:rPr>
        <w:t xml:space="preserve"> </w:t>
      </w:r>
      <w:r>
        <w:rPr>
          <w:w w:val="105"/>
          <w:sz w:val="24"/>
        </w:rPr>
        <w:t>or</w:t>
      </w:r>
      <w:r>
        <w:rPr>
          <w:spacing w:val="-8"/>
          <w:w w:val="105"/>
          <w:sz w:val="24"/>
        </w:rPr>
        <w:t xml:space="preserve"> </w:t>
      </w:r>
      <w:r>
        <w:rPr>
          <w:w w:val="105"/>
          <w:sz w:val="24"/>
        </w:rPr>
        <w:t>before</w:t>
      </w:r>
      <w:r>
        <w:rPr>
          <w:spacing w:val="-4"/>
          <w:w w:val="105"/>
          <w:sz w:val="24"/>
        </w:rPr>
        <w:t xml:space="preserve"> </w:t>
      </w:r>
      <w:r>
        <w:rPr>
          <w:w w:val="105"/>
          <w:sz w:val="24"/>
        </w:rPr>
        <w:t>one hundred fifty (150) calendar days from the submittal date of the IRP filing.</w:t>
      </w:r>
    </w:p>
    <w:p w14:paraId="69C294ED" w14:textId="77777777" w:rsidR="00E543CD" w:rsidRDefault="00E543CD">
      <w:pPr>
        <w:pStyle w:val="ListParagraph"/>
        <w:rPr>
          <w:sz w:val="24"/>
        </w:rPr>
        <w:sectPr w:rsidR="00E543CD">
          <w:pgSz w:w="12240" w:h="15840"/>
          <w:pgMar w:top="1360" w:right="1080" w:bottom="1000" w:left="720" w:header="0" w:footer="811" w:gutter="0"/>
          <w:cols w:space="720"/>
        </w:sectPr>
      </w:pPr>
    </w:p>
    <w:p w14:paraId="69C294EE" w14:textId="77777777" w:rsidR="00E543CD" w:rsidRDefault="00AD08BA" w:rsidP="00A1449B">
      <w:pPr>
        <w:pStyle w:val="ListParagraph"/>
        <w:numPr>
          <w:ilvl w:val="1"/>
          <w:numId w:val="1"/>
        </w:numPr>
        <w:tabs>
          <w:tab w:val="left" w:pos="1673"/>
        </w:tabs>
        <w:spacing w:before="77"/>
        <w:ind w:right="428"/>
        <w:rPr>
          <w:sz w:val="24"/>
        </w:rPr>
        <w:pPrChange w:id="525" w:author="Author">
          <w:pPr>
            <w:pStyle w:val="ListParagraph"/>
            <w:numPr>
              <w:ilvl w:val="1"/>
              <w:numId w:val="25"/>
            </w:numPr>
            <w:tabs>
              <w:tab w:val="left" w:pos="1673"/>
            </w:tabs>
            <w:spacing w:before="77"/>
            <w:ind w:left="1673" w:right="428"/>
          </w:pPr>
        </w:pPrChange>
      </w:pPr>
      <w:r>
        <w:rPr>
          <w:w w:val="105"/>
          <w:sz w:val="24"/>
        </w:rPr>
        <w:lastRenderedPageBreak/>
        <w:t>If</w:t>
      </w:r>
      <w:r>
        <w:rPr>
          <w:spacing w:val="-6"/>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w:t>
      </w:r>
      <w:r>
        <w:rPr>
          <w:spacing w:val="-7"/>
          <w:w w:val="105"/>
          <w:sz w:val="24"/>
        </w:rPr>
        <w:t xml:space="preserve"> </w:t>
      </w:r>
      <w:r>
        <w:rPr>
          <w:w w:val="105"/>
          <w:sz w:val="24"/>
        </w:rPr>
        <w:t>submits</w:t>
      </w:r>
      <w:r>
        <w:rPr>
          <w:spacing w:val="-5"/>
          <w:w w:val="105"/>
          <w:sz w:val="24"/>
        </w:rPr>
        <w:t xml:space="preserve"> </w:t>
      </w:r>
      <w:r>
        <w:rPr>
          <w:w w:val="105"/>
          <w:sz w:val="24"/>
        </w:rPr>
        <w:t>a</w:t>
      </w:r>
      <w:r>
        <w:rPr>
          <w:spacing w:val="-4"/>
          <w:w w:val="105"/>
          <w:sz w:val="24"/>
        </w:rPr>
        <w:t xml:space="preserve"> </w:t>
      </w:r>
      <w:r>
        <w:rPr>
          <w:w w:val="105"/>
          <w:sz w:val="24"/>
        </w:rPr>
        <w:t>cost</w:t>
      </w:r>
      <w:r>
        <w:rPr>
          <w:spacing w:val="-6"/>
          <w:w w:val="105"/>
          <w:sz w:val="24"/>
        </w:rPr>
        <w:t xml:space="preserve"> </w:t>
      </w:r>
      <w:r>
        <w:rPr>
          <w:w w:val="105"/>
          <w:sz w:val="24"/>
        </w:rPr>
        <w:t>update</w:t>
      </w:r>
      <w:r>
        <w:rPr>
          <w:spacing w:val="-3"/>
          <w:w w:val="105"/>
          <w:sz w:val="24"/>
        </w:rPr>
        <w:t xml:space="preserve"> </w:t>
      </w:r>
      <w:r>
        <w:rPr>
          <w:w w:val="105"/>
          <w:sz w:val="24"/>
        </w:rPr>
        <w:t>to</w:t>
      </w:r>
      <w:r>
        <w:rPr>
          <w:spacing w:val="-6"/>
          <w:w w:val="105"/>
          <w:sz w:val="24"/>
        </w:rPr>
        <w:t xml:space="preserve"> </w:t>
      </w:r>
      <w:r>
        <w:rPr>
          <w:w w:val="105"/>
          <w:sz w:val="24"/>
        </w:rPr>
        <w:t>the</w:t>
      </w:r>
      <w:r>
        <w:rPr>
          <w:spacing w:val="-5"/>
          <w:w w:val="105"/>
          <w:sz w:val="24"/>
        </w:rPr>
        <w:t xml:space="preserve"> </w:t>
      </w:r>
      <w:r>
        <w:rPr>
          <w:w w:val="105"/>
          <w:sz w:val="24"/>
        </w:rPr>
        <w:t>IRP</w:t>
      </w:r>
      <w:r>
        <w:rPr>
          <w:spacing w:val="-5"/>
          <w:w w:val="105"/>
          <w:sz w:val="24"/>
        </w:rPr>
        <w:t xml:space="preserve"> </w:t>
      </w:r>
      <w:r>
        <w:rPr>
          <w:w w:val="105"/>
          <w:sz w:val="24"/>
        </w:rPr>
        <w:t>filing,</w:t>
      </w:r>
      <w:r>
        <w:rPr>
          <w:spacing w:val="-4"/>
          <w:w w:val="105"/>
          <w:sz w:val="24"/>
        </w:rPr>
        <w:t xml:space="preserve"> </w:t>
      </w:r>
      <w:r>
        <w:rPr>
          <w:w w:val="105"/>
          <w:sz w:val="24"/>
        </w:rPr>
        <w:t>then</w:t>
      </w:r>
      <w:r>
        <w:rPr>
          <w:spacing w:val="-5"/>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 xml:space="preserve">utility </w:t>
      </w:r>
      <w:r>
        <w:rPr>
          <w:spacing w:val="-2"/>
          <w:w w:val="105"/>
          <w:sz w:val="24"/>
        </w:rPr>
        <w:t>shall:</w:t>
      </w:r>
    </w:p>
    <w:p w14:paraId="69C294EF" w14:textId="77777777" w:rsidR="00E543CD" w:rsidRDefault="00AD08BA" w:rsidP="00A1449B">
      <w:pPr>
        <w:pStyle w:val="ListParagraph"/>
        <w:numPr>
          <w:ilvl w:val="2"/>
          <w:numId w:val="1"/>
        </w:numPr>
        <w:tabs>
          <w:tab w:val="left" w:pos="2107"/>
        </w:tabs>
        <w:ind w:right="709"/>
        <w:rPr>
          <w:sz w:val="24"/>
        </w:rPr>
        <w:pPrChange w:id="526" w:author="Author">
          <w:pPr>
            <w:pStyle w:val="ListParagraph"/>
            <w:numPr>
              <w:ilvl w:val="2"/>
              <w:numId w:val="25"/>
            </w:numPr>
            <w:tabs>
              <w:tab w:val="left" w:pos="2107"/>
            </w:tabs>
            <w:ind w:left="2107" w:right="709" w:hanging="435"/>
          </w:pPr>
        </w:pPrChange>
      </w:pPr>
      <w:r>
        <w:rPr>
          <w:w w:val="105"/>
          <w:sz w:val="24"/>
        </w:rPr>
        <w:t>Submit the cost updates in a format with sufficient detail to identify any changes</w:t>
      </w:r>
      <w:r>
        <w:rPr>
          <w:spacing w:val="-2"/>
          <w:w w:val="105"/>
          <w:sz w:val="24"/>
        </w:rPr>
        <w:t xml:space="preserve"> </w:t>
      </w:r>
      <w:r>
        <w:rPr>
          <w:w w:val="105"/>
          <w:sz w:val="24"/>
        </w:rPr>
        <w:t>in</w:t>
      </w:r>
      <w:r>
        <w:rPr>
          <w:spacing w:val="-2"/>
          <w:w w:val="105"/>
          <w:sz w:val="24"/>
        </w:rPr>
        <w:t xml:space="preserve"> </w:t>
      </w:r>
      <w:r>
        <w:rPr>
          <w:w w:val="105"/>
          <w:sz w:val="24"/>
        </w:rPr>
        <w:t>cost</w:t>
      </w:r>
      <w:r>
        <w:rPr>
          <w:spacing w:val="-3"/>
          <w:w w:val="105"/>
          <w:sz w:val="24"/>
        </w:rPr>
        <w:t xml:space="preserve"> </w:t>
      </w:r>
      <w:r>
        <w:rPr>
          <w:w w:val="105"/>
          <w:sz w:val="24"/>
        </w:rPr>
        <w:t>and</w:t>
      </w:r>
      <w:r>
        <w:rPr>
          <w:spacing w:val="-3"/>
          <w:w w:val="105"/>
          <w:sz w:val="24"/>
        </w:rPr>
        <w:t xml:space="preserve"> </w:t>
      </w:r>
      <w:r>
        <w:rPr>
          <w:w w:val="105"/>
          <w:sz w:val="24"/>
        </w:rPr>
        <w:t>an</w:t>
      </w:r>
      <w:r>
        <w:rPr>
          <w:spacing w:val="-1"/>
          <w:w w:val="105"/>
          <w:sz w:val="24"/>
        </w:rPr>
        <w:t xml:space="preserve"> </w:t>
      </w:r>
      <w:r>
        <w:rPr>
          <w:w w:val="105"/>
          <w:sz w:val="24"/>
        </w:rPr>
        <w:t>explanation</w:t>
      </w:r>
      <w:r>
        <w:rPr>
          <w:spacing w:val="-3"/>
          <w:w w:val="105"/>
          <w:sz w:val="24"/>
        </w:rPr>
        <w:t xml:space="preserve"> </w:t>
      </w:r>
      <w:r>
        <w:rPr>
          <w:w w:val="105"/>
          <w:sz w:val="24"/>
        </w:rPr>
        <w:t>of</w:t>
      </w:r>
      <w:r>
        <w:rPr>
          <w:spacing w:val="-3"/>
          <w:w w:val="105"/>
          <w:sz w:val="24"/>
        </w:rPr>
        <w:t xml:space="preserve"> </w:t>
      </w:r>
      <w:r>
        <w:rPr>
          <w:w w:val="105"/>
          <w:sz w:val="24"/>
        </w:rPr>
        <w:t>any</w:t>
      </w:r>
      <w:r>
        <w:rPr>
          <w:spacing w:val="-1"/>
          <w:w w:val="105"/>
          <w:sz w:val="24"/>
        </w:rPr>
        <w:t xml:space="preserve"> </w:t>
      </w:r>
      <w:r>
        <w:rPr>
          <w:w w:val="105"/>
          <w:sz w:val="24"/>
        </w:rPr>
        <w:t>other</w:t>
      </w:r>
      <w:r>
        <w:rPr>
          <w:spacing w:val="-3"/>
          <w:w w:val="105"/>
          <w:sz w:val="24"/>
        </w:rPr>
        <w:t xml:space="preserve"> </w:t>
      </w:r>
      <w:r>
        <w:rPr>
          <w:w w:val="105"/>
          <w:sz w:val="24"/>
        </w:rPr>
        <w:t>impacts</w:t>
      </w:r>
      <w:r>
        <w:rPr>
          <w:spacing w:val="-2"/>
          <w:w w:val="105"/>
          <w:sz w:val="24"/>
        </w:rPr>
        <w:t xml:space="preserve"> </w:t>
      </w:r>
      <w:r>
        <w:rPr>
          <w:w w:val="105"/>
          <w:sz w:val="24"/>
        </w:rPr>
        <w:t>over the</w:t>
      </w:r>
      <w:r>
        <w:rPr>
          <w:spacing w:val="-2"/>
          <w:w w:val="105"/>
          <w:sz w:val="24"/>
        </w:rPr>
        <w:t xml:space="preserve"> </w:t>
      </w:r>
      <w:r>
        <w:rPr>
          <w:w w:val="105"/>
          <w:sz w:val="24"/>
        </w:rPr>
        <w:t>planning horizon for costs specified in 20 CSR 4240-21.060 and 20 CSR 4240-</w:t>
      </w:r>
    </w:p>
    <w:p w14:paraId="69C294F0" w14:textId="59A02644" w:rsidR="00E543CD" w:rsidRDefault="004878D8">
      <w:pPr>
        <w:pStyle w:val="BodyText"/>
        <w:spacing w:line="292" w:lineRule="exact"/>
        <w:ind w:left="2107" w:firstLine="0"/>
      </w:pPr>
      <w:del w:id="527" w:author="Author">
        <w:r>
          <w:rPr>
            <w:noProof/>
          </w:rPr>
          <w:drawing>
            <wp:anchor distT="0" distB="0" distL="0" distR="0" simplePos="0" relativeHeight="251777024" behindDoc="1" locked="0" layoutInCell="1" allowOverlap="1" wp14:anchorId="47ABAF47" wp14:editId="47ABAF48">
              <wp:simplePos x="0" y="0"/>
              <wp:positionH relativeFrom="page">
                <wp:posOffset>556094</wp:posOffset>
              </wp:positionH>
              <wp:positionV relativeFrom="paragraph">
                <wp:posOffset>7719</wp:posOffset>
              </wp:positionV>
              <wp:extent cx="6507264" cy="6358382"/>
              <wp:effectExtent l="0" t="0" r="0" b="0"/>
              <wp:wrapNone/>
              <wp:docPr id="1672766587" name="Imag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0" name="Image 30"/>
                      <pic:cNvPicPr/>
                    </pic:nvPicPr>
                    <pic:blipFill>
                      <a:blip r:embed="rId15" cstate="print"/>
                      <a:stretch>
                        <a:fillRect/>
                      </a:stretch>
                    </pic:blipFill>
                    <pic:spPr>
                      <a:xfrm>
                        <a:off x="0" y="0"/>
                        <a:ext cx="6507264" cy="6358382"/>
                      </a:xfrm>
                      <a:prstGeom prst="rect">
                        <a:avLst/>
                      </a:prstGeom>
                    </pic:spPr>
                  </pic:pic>
                </a:graphicData>
              </a:graphic>
            </wp:anchor>
          </w:drawing>
        </w:r>
      </w:del>
      <w:ins w:id="528" w:author="Author">
        <w:r w:rsidR="00AD08BA">
          <w:rPr>
            <w:noProof/>
          </w:rPr>
          <w:drawing>
            <wp:anchor distT="0" distB="0" distL="0" distR="0" simplePos="0" relativeHeight="251695104" behindDoc="1" locked="0" layoutInCell="1" allowOverlap="1" wp14:anchorId="69C29801" wp14:editId="69C29802">
              <wp:simplePos x="0" y="0"/>
              <wp:positionH relativeFrom="page">
                <wp:posOffset>556094</wp:posOffset>
              </wp:positionH>
              <wp:positionV relativeFrom="paragraph">
                <wp:posOffset>7719</wp:posOffset>
              </wp:positionV>
              <wp:extent cx="6507264" cy="6358382"/>
              <wp:effectExtent l="0" t="0" r="0" b="0"/>
              <wp:wrapNone/>
              <wp:docPr id="28" name="Image 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8" name="Image 28"/>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spacing w:val="-2"/>
          <w:w w:val="105"/>
        </w:rPr>
        <w:t>21.065(1).</w:t>
      </w:r>
    </w:p>
    <w:p w14:paraId="69C294F1" w14:textId="77777777" w:rsidR="00E543CD" w:rsidRDefault="00AD08BA" w:rsidP="00A1449B">
      <w:pPr>
        <w:pStyle w:val="ListParagraph"/>
        <w:numPr>
          <w:ilvl w:val="2"/>
          <w:numId w:val="1"/>
        </w:numPr>
        <w:tabs>
          <w:tab w:val="left" w:pos="2107"/>
        </w:tabs>
        <w:ind w:right="589"/>
        <w:rPr>
          <w:sz w:val="24"/>
        </w:rPr>
        <w:pPrChange w:id="529" w:author="Author">
          <w:pPr>
            <w:pStyle w:val="ListParagraph"/>
            <w:numPr>
              <w:ilvl w:val="2"/>
              <w:numId w:val="25"/>
            </w:numPr>
            <w:tabs>
              <w:tab w:val="left" w:pos="2107"/>
            </w:tabs>
            <w:ind w:left="2107" w:right="589" w:hanging="435"/>
          </w:pPr>
        </w:pPrChange>
      </w:pPr>
      <w:r>
        <w:rPr>
          <w:sz w:val="24"/>
        </w:rPr>
        <w:t>Notify the stakeholders no more than ten (10) days after the electric utility</w:t>
      </w:r>
      <w:r>
        <w:rPr>
          <w:spacing w:val="40"/>
          <w:w w:val="110"/>
          <w:sz w:val="24"/>
        </w:rPr>
        <w:t xml:space="preserve"> </w:t>
      </w:r>
      <w:r>
        <w:rPr>
          <w:w w:val="110"/>
          <w:sz w:val="24"/>
        </w:rPr>
        <w:t>identifies</w:t>
      </w:r>
      <w:r>
        <w:rPr>
          <w:spacing w:val="-15"/>
          <w:w w:val="110"/>
          <w:sz w:val="24"/>
        </w:rPr>
        <w:t xml:space="preserve"> </w:t>
      </w:r>
      <w:r>
        <w:rPr>
          <w:w w:val="110"/>
          <w:sz w:val="24"/>
        </w:rPr>
        <w:t>that</w:t>
      </w:r>
      <w:r>
        <w:rPr>
          <w:spacing w:val="-15"/>
          <w:w w:val="110"/>
          <w:sz w:val="24"/>
        </w:rPr>
        <w:t xml:space="preserve"> </w:t>
      </w:r>
      <w:r>
        <w:rPr>
          <w:w w:val="110"/>
          <w:sz w:val="24"/>
        </w:rPr>
        <w:t>a</w:t>
      </w:r>
      <w:r>
        <w:rPr>
          <w:spacing w:val="-15"/>
          <w:w w:val="110"/>
          <w:sz w:val="24"/>
        </w:rPr>
        <w:t xml:space="preserve"> </w:t>
      </w:r>
      <w:r>
        <w:rPr>
          <w:w w:val="110"/>
          <w:sz w:val="24"/>
        </w:rPr>
        <w:t>cost</w:t>
      </w:r>
      <w:r>
        <w:rPr>
          <w:spacing w:val="-15"/>
          <w:w w:val="110"/>
          <w:sz w:val="24"/>
        </w:rPr>
        <w:t xml:space="preserve"> </w:t>
      </w:r>
      <w:r>
        <w:rPr>
          <w:w w:val="110"/>
          <w:sz w:val="24"/>
        </w:rPr>
        <w:t>update</w:t>
      </w:r>
      <w:r>
        <w:rPr>
          <w:spacing w:val="-15"/>
          <w:w w:val="110"/>
          <w:sz w:val="24"/>
        </w:rPr>
        <w:t xml:space="preserve"> </w:t>
      </w:r>
      <w:r>
        <w:rPr>
          <w:w w:val="110"/>
          <w:sz w:val="24"/>
        </w:rPr>
        <w:t>is</w:t>
      </w:r>
      <w:r>
        <w:rPr>
          <w:spacing w:val="-15"/>
          <w:w w:val="110"/>
          <w:sz w:val="24"/>
        </w:rPr>
        <w:t xml:space="preserve"> </w:t>
      </w:r>
      <w:r>
        <w:rPr>
          <w:w w:val="110"/>
          <w:sz w:val="24"/>
        </w:rPr>
        <w:t>needed.</w:t>
      </w:r>
      <w:r>
        <w:rPr>
          <w:spacing w:val="21"/>
          <w:w w:val="110"/>
          <w:sz w:val="24"/>
        </w:rPr>
        <w:t xml:space="preserve"> </w:t>
      </w:r>
      <w:r>
        <w:rPr>
          <w:w w:val="110"/>
          <w:sz w:val="24"/>
        </w:rPr>
        <w:t>The</w:t>
      </w:r>
      <w:r>
        <w:rPr>
          <w:spacing w:val="-15"/>
          <w:w w:val="110"/>
          <w:sz w:val="24"/>
        </w:rPr>
        <w:t xml:space="preserve"> </w:t>
      </w:r>
      <w:r>
        <w:rPr>
          <w:w w:val="110"/>
          <w:sz w:val="24"/>
        </w:rPr>
        <w:t>electric</w:t>
      </w:r>
      <w:r>
        <w:rPr>
          <w:spacing w:val="-15"/>
          <w:w w:val="110"/>
          <w:sz w:val="24"/>
        </w:rPr>
        <w:t xml:space="preserve"> </w:t>
      </w:r>
      <w:r>
        <w:rPr>
          <w:w w:val="110"/>
          <w:sz w:val="24"/>
        </w:rPr>
        <w:t>utility</w:t>
      </w:r>
      <w:r>
        <w:rPr>
          <w:spacing w:val="-15"/>
          <w:w w:val="110"/>
          <w:sz w:val="24"/>
        </w:rPr>
        <w:t xml:space="preserve"> </w:t>
      </w:r>
      <w:r>
        <w:rPr>
          <w:w w:val="110"/>
          <w:sz w:val="24"/>
        </w:rPr>
        <w:t>shall</w:t>
      </w:r>
      <w:r>
        <w:rPr>
          <w:spacing w:val="-15"/>
          <w:w w:val="110"/>
          <w:sz w:val="24"/>
        </w:rPr>
        <w:t xml:space="preserve"> </w:t>
      </w:r>
      <w:r>
        <w:rPr>
          <w:w w:val="110"/>
          <w:sz w:val="24"/>
        </w:rPr>
        <w:t xml:space="preserve">convene </w:t>
      </w:r>
      <w:r>
        <w:rPr>
          <w:sz w:val="24"/>
        </w:rPr>
        <w:t>discussions</w:t>
      </w:r>
      <w:r>
        <w:rPr>
          <w:spacing w:val="37"/>
          <w:sz w:val="24"/>
        </w:rPr>
        <w:t xml:space="preserve"> </w:t>
      </w:r>
      <w:r>
        <w:rPr>
          <w:sz w:val="24"/>
        </w:rPr>
        <w:t>on</w:t>
      </w:r>
      <w:r>
        <w:rPr>
          <w:spacing w:val="33"/>
          <w:sz w:val="24"/>
        </w:rPr>
        <w:t xml:space="preserve"> </w:t>
      </w:r>
      <w:r>
        <w:rPr>
          <w:sz w:val="24"/>
        </w:rPr>
        <w:t>the</w:t>
      </w:r>
      <w:r>
        <w:rPr>
          <w:spacing w:val="37"/>
          <w:sz w:val="24"/>
        </w:rPr>
        <w:t xml:space="preserve"> </w:t>
      </w:r>
      <w:r>
        <w:rPr>
          <w:sz w:val="24"/>
        </w:rPr>
        <w:t>potential</w:t>
      </w:r>
      <w:r>
        <w:rPr>
          <w:spacing w:val="35"/>
          <w:sz w:val="24"/>
        </w:rPr>
        <w:t xml:space="preserve"> </w:t>
      </w:r>
      <w:r>
        <w:rPr>
          <w:sz w:val="24"/>
        </w:rPr>
        <w:t>for</w:t>
      </w:r>
      <w:r>
        <w:rPr>
          <w:spacing w:val="37"/>
          <w:sz w:val="24"/>
        </w:rPr>
        <w:t xml:space="preserve"> </w:t>
      </w:r>
      <w:r>
        <w:rPr>
          <w:sz w:val="24"/>
        </w:rPr>
        <w:t>requesting</w:t>
      </w:r>
      <w:r>
        <w:rPr>
          <w:spacing w:val="35"/>
          <w:sz w:val="24"/>
        </w:rPr>
        <w:t xml:space="preserve"> </w:t>
      </w:r>
      <w:r>
        <w:rPr>
          <w:sz w:val="24"/>
        </w:rPr>
        <w:t>a</w:t>
      </w:r>
      <w:r>
        <w:rPr>
          <w:spacing w:val="37"/>
          <w:sz w:val="24"/>
        </w:rPr>
        <w:t xml:space="preserve"> </w:t>
      </w:r>
      <w:r>
        <w:rPr>
          <w:sz w:val="24"/>
        </w:rPr>
        <w:t>modified</w:t>
      </w:r>
      <w:r>
        <w:rPr>
          <w:spacing w:val="35"/>
          <w:sz w:val="24"/>
        </w:rPr>
        <w:t xml:space="preserve"> </w:t>
      </w:r>
      <w:r>
        <w:rPr>
          <w:sz w:val="24"/>
        </w:rPr>
        <w:t>procedural</w:t>
      </w:r>
      <w:r>
        <w:rPr>
          <w:spacing w:val="35"/>
          <w:sz w:val="24"/>
        </w:rPr>
        <w:t xml:space="preserve"> </w:t>
      </w:r>
      <w:r>
        <w:rPr>
          <w:sz w:val="24"/>
        </w:rPr>
        <w:t xml:space="preserve">schedule </w:t>
      </w:r>
      <w:r>
        <w:rPr>
          <w:w w:val="110"/>
          <w:sz w:val="24"/>
        </w:rPr>
        <w:t>to</w:t>
      </w:r>
      <w:r>
        <w:rPr>
          <w:spacing w:val="-13"/>
          <w:w w:val="110"/>
          <w:sz w:val="24"/>
        </w:rPr>
        <w:t xml:space="preserve"> </w:t>
      </w:r>
      <w:r>
        <w:rPr>
          <w:w w:val="110"/>
          <w:sz w:val="24"/>
        </w:rPr>
        <w:t>accommodate</w:t>
      </w:r>
      <w:r>
        <w:rPr>
          <w:spacing w:val="-11"/>
          <w:w w:val="110"/>
          <w:sz w:val="24"/>
        </w:rPr>
        <w:t xml:space="preserve"> </w:t>
      </w:r>
      <w:r>
        <w:rPr>
          <w:w w:val="110"/>
          <w:sz w:val="24"/>
        </w:rPr>
        <w:t>the</w:t>
      </w:r>
      <w:r>
        <w:rPr>
          <w:spacing w:val="-12"/>
          <w:w w:val="110"/>
          <w:sz w:val="24"/>
        </w:rPr>
        <w:t xml:space="preserve"> </w:t>
      </w:r>
      <w:r>
        <w:rPr>
          <w:w w:val="110"/>
          <w:sz w:val="24"/>
        </w:rPr>
        <w:t>additional</w:t>
      </w:r>
      <w:r>
        <w:rPr>
          <w:spacing w:val="-13"/>
          <w:w w:val="110"/>
          <w:sz w:val="24"/>
        </w:rPr>
        <w:t xml:space="preserve"> </w:t>
      </w:r>
      <w:r>
        <w:rPr>
          <w:w w:val="110"/>
          <w:sz w:val="24"/>
        </w:rPr>
        <w:t>review.</w:t>
      </w:r>
    </w:p>
    <w:p w14:paraId="69C294F2" w14:textId="77777777" w:rsidR="00E543CD" w:rsidRDefault="00E543CD">
      <w:pPr>
        <w:pStyle w:val="BodyText"/>
        <w:spacing w:before="1"/>
        <w:ind w:left="0" w:firstLine="0"/>
      </w:pPr>
    </w:p>
    <w:p w14:paraId="69C294F3" w14:textId="77777777" w:rsidR="00E543CD" w:rsidRDefault="00AD08BA" w:rsidP="00A1449B">
      <w:pPr>
        <w:pStyle w:val="ListParagraph"/>
        <w:numPr>
          <w:ilvl w:val="0"/>
          <w:numId w:val="1"/>
        </w:numPr>
        <w:tabs>
          <w:tab w:val="left" w:pos="1242"/>
        </w:tabs>
        <w:ind w:left="1242" w:hanging="431"/>
        <w:rPr>
          <w:sz w:val="24"/>
        </w:rPr>
        <w:pPrChange w:id="530" w:author="Author">
          <w:pPr>
            <w:pStyle w:val="ListParagraph"/>
            <w:numPr>
              <w:numId w:val="25"/>
            </w:numPr>
            <w:tabs>
              <w:tab w:val="left" w:pos="1242"/>
            </w:tabs>
            <w:ind w:left="1242" w:hanging="431"/>
          </w:pPr>
        </w:pPrChange>
      </w:pPr>
      <w:r>
        <w:rPr>
          <w:w w:val="105"/>
          <w:sz w:val="24"/>
        </w:rPr>
        <w:t>Potential</w:t>
      </w:r>
      <w:r>
        <w:rPr>
          <w:spacing w:val="-11"/>
          <w:w w:val="105"/>
          <w:sz w:val="24"/>
        </w:rPr>
        <w:t xml:space="preserve"> </w:t>
      </w:r>
      <w:r>
        <w:rPr>
          <w:w w:val="105"/>
          <w:sz w:val="24"/>
        </w:rPr>
        <w:t>Modifications</w:t>
      </w:r>
      <w:r>
        <w:rPr>
          <w:spacing w:val="-7"/>
          <w:w w:val="105"/>
          <w:sz w:val="24"/>
        </w:rPr>
        <w:t xml:space="preserve"> </w:t>
      </w:r>
      <w:r>
        <w:rPr>
          <w:w w:val="105"/>
          <w:sz w:val="24"/>
        </w:rPr>
        <w:t>to</w:t>
      </w:r>
      <w:r>
        <w:rPr>
          <w:spacing w:val="-10"/>
          <w:w w:val="105"/>
          <w:sz w:val="24"/>
        </w:rPr>
        <w:t xml:space="preserve"> </w:t>
      </w:r>
      <w:r>
        <w:rPr>
          <w:w w:val="105"/>
          <w:sz w:val="24"/>
        </w:rPr>
        <w:t>An</w:t>
      </w:r>
      <w:r>
        <w:rPr>
          <w:spacing w:val="-9"/>
          <w:w w:val="105"/>
          <w:sz w:val="24"/>
        </w:rPr>
        <w:t xml:space="preserve"> </w:t>
      </w:r>
      <w:r>
        <w:rPr>
          <w:w w:val="105"/>
          <w:sz w:val="24"/>
        </w:rPr>
        <w:t>Electric</w:t>
      </w:r>
      <w:r>
        <w:rPr>
          <w:spacing w:val="-8"/>
          <w:w w:val="105"/>
          <w:sz w:val="24"/>
        </w:rPr>
        <w:t xml:space="preserve"> </w:t>
      </w:r>
      <w:r>
        <w:rPr>
          <w:w w:val="105"/>
          <w:sz w:val="24"/>
        </w:rPr>
        <w:t>Utility’s</w:t>
      </w:r>
      <w:r>
        <w:rPr>
          <w:spacing w:val="-8"/>
          <w:w w:val="105"/>
          <w:sz w:val="24"/>
        </w:rPr>
        <w:t xml:space="preserve"> </w:t>
      </w:r>
      <w:r>
        <w:rPr>
          <w:w w:val="105"/>
          <w:sz w:val="24"/>
        </w:rPr>
        <w:t>Approved</w:t>
      </w:r>
      <w:r>
        <w:rPr>
          <w:spacing w:val="-9"/>
          <w:w w:val="105"/>
          <w:sz w:val="24"/>
        </w:rPr>
        <w:t xml:space="preserve"> </w:t>
      </w:r>
      <w:r>
        <w:rPr>
          <w:w w:val="105"/>
          <w:sz w:val="24"/>
        </w:rPr>
        <w:t>Preferred</w:t>
      </w:r>
      <w:r>
        <w:rPr>
          <w:spacing w:val="-9"/>
          <w:w w:val="105"/>
          <w:sz w:val="24"/>
        </w:rPr>
        <w:t xml:space="preserve"> </w:t>
      </w:r>
      <w:r>
        <w:rPr>
          <w:w w:val="105"/>
          <w:sz w:val="24"/>
        </w:rPr>
        <w:t>Resource</w:t>
      </w:r>
      <w:r>
        <w:rPr>
          <w:spacing w:val="-9"/>
          <w:w w:val="105"/>
          <w:sz w:val="24"/>
        </w:rPr>
        <w:t xml:space="preserve"> </w:t>
      </w:r>
      <w:r>
        <w:rPr>
          <w:spacing w:val="-4"/>
          <w:w w:val="105"/>
          <w:sz w:val="24"/>
        </w:rPr>
        <w:t>Plan.</w:t>
      </w:r>
    </w:p>
    <w:p w14:paraId="69C294F4" w14:textId="77777777" w:rsidR="00E543CD" w:rsidRDefault="00AD08BA" w:rsidP="00A1449B">
      <w:pPr>
        <w:pStyle w:val="ListParagraph"/>
        <w:numPr>
          <w:ilvl w:val="1"/>
          <w:numId w:val="1"/>
        </w:numPr>
        <w:tabs>
          <w:tab w:val="left" w:pos="1671"/>
          <w:tab w:val="left" w:pos="1673"/>
        </w:tabs>
        <w:spacing w:before="1"/>
        <w:ind w:right="370"/>
        <w:rPr>
          <w:sz w:val="24"/>
        </w:rPr>
        <w:pPrChange w:id="531" w:author="Author">
          <w:pPr>
            <w:pStyle w:val="ListParagraph"/>
            <w:numPr>
              <w:ilvl w:val="1"/>
              <w:numId w:val="25"/>
            </w:numPr>
            <w:tabs>
              <w:tab w:val="left" w:pos="1671"/>
              <w:tab w:val="left" w:pos="1673"/>
            </w:tabs>
            <w:spacing w:before="1"/>
            <w:ind w:left="1673" w:right="370"/>
          </w:pPr>
        </w:pPrChange>
      </w:pPr>
      <w:r>
        <w:rPr>
          <w:w w:val="105"/>
          <w:sz w:val="24"/>
        </w:rPr>
        <w:t>Proposed changes or unforeseen events may require changes to the electric utility’s</w:t>
      </w:r>
      <w:r>
        <w:rPr>
          <w:spacing w:val="-10"/>
          <w:w w:val="105"/>
          <w:sz w:val="24"/>
        </w:rPr>
        <w:t xml:space="preserve"> </w:t>
      </w:r>
      <w:r>
        <w:rPr>
          <w:w w:val="105"/>
          <w:sz w:val="24"/>
        </w:rPr>
        <w:t>approved</w:t>
      </w:r>
      <w:r>
        <w:rPr>
          <w:spacing w:val="-10"/>
          <w:w w:val="105"/>
          <w:sz w:val="24"/>
        </w:rPr>
        <w:t xml:space="preserve"> </w:t>
      </w:r>
      <w:r>
        <w:rPr>
          <w:w w:val="105"/>
          <w:sz w:val="24"/>
        </w:rPr>
        <w:t>preferred</w:t>
      </w:r>
      <w:r>
        <w:rPr>
          <w:spacing w:val="-10"/>
          <w:w w:val="105"/>
          <w:sz w:val="24"/>
        </w:rPr>
        <w:t xml:space="preserve"> </w:t>
      </w:r>
      <w:r>
        <w:rPr>
          <w:w w:val="105"/>
          <w:sz w:val="24"/>
        </w:rPr>
        <w:t>resource</w:t>
      </w:r>
      <w:r>
        <w:rPr>
          <w:spacing w:val="-10"/>
          <w:w w:val="105"/>
          <w:sz w:val="24"/>
        </w:rPr>
        <w:t xml:space="preserve"> </w:t>
      </w:r>
      <w:r>
        <w:rPr>
          <w:w w:val="105"/>
          <w:sz w:val="24"/>
        </w:rPr>
        <w:t>plan</w:t>
      </w:r>
      <w:r>
        <w:rPr>
          <w:spacing w:val="-9"/>
          <w:w w:val="105"/>
          <w:sz w:val="24"/>
        </w:rPr>
        <w:t xml:space="preserve"> </w:t>
      </w:r>
      <w:r>
        <w:rPr>
          <w:w w:val="105"/>
          <w:sz w:val="24"/>
        </w:rPr>
        <w:t>or</w:t>
      </w:r>
      <w:r>
        <w:rPr>
          <w:spacing w:val="-12"/>
          <w:w w:val="105"/>
          <w:sz w:val="24"/>
        </w:rPr>
        <w:t xml:space="preserve"> </w:t>
      </w:r>
      <w:r>
        <w:rPr>
          <w:w w:val="105"/>
          <w:sz w:val="24"/>
        </w:rPr>
        <w:t>the</w:t>
      </w:r>
      <w:r>
        <w:rPr>
          <w:spacing w:val="-10"/>
          <w:w w:val="105"/>
          <w:sz w:val="24"/>
        </w:rPr>
        <w:t xml:space="preserve"> </w:t>
      </w:r>
      <w:r>
        <w:rPr>
          <w:w w:val="105"/>
          <w:sz w:val="24"/>
        </w:rPr>
        <w:t>implementation</w:t>
      </w:r>
      <w:r>
        <w:rPr>
          <w:spacing w:val="-9"/>
          <w:w w:val="105"/>
          <w:sz w:val="24"/>
        </w:rPr>
        <w:t xml:space="preserve"> </w:t>
      </w:r>
      <w:r>
        <w:rPr>
          <w:w w:val="105"/>
          <w:sz w:val="24"/>
        </w:rPr>
        <w:t>plan.</w:t>
      </w:r>
      <w:r>
        <w:rPr>
          <w:spacing w:val="-7"/>
          <w:w w:val="105"/>
          <w:sz w:val="24"/>
        </w:rPr>
        <w:t xml:space="preserve"> </w:t>
      </w:r>
      <w:r>
        <w:rPr>
          <w:w w:val="105"/>
          <w:sz w:val="24"/>
        </w:rPr>
        <w:t>If,</w:t>
      </w:r>
      <w:r>
        <w:rPr>
          <w:spacing w:val="-9"/>
          <w:w w:val="105"/>
          <w:sz w:val="24"/>
        </w:rPr>
        <w:t xml:space="preserve"> </w:t>
      </w:r>
      <w:r>
        <w:rPr>
          <w:w w:val="105"/>
          <w:sz w:val="24"/>
        </w:rPr>
        <w:t>between IRP filings, the electric utility’s implementation plan becomes materially inconsistent with the approved preferred resource plan, or if the electric utility determines that the approved preferred resource plan or implementation plan is no</w:t>
      </w:r>
      <w:r>
        <w:rPr>
          <w:spacing w:val="-8"/>
          <w:w w:val="105"/>
          <w:sz w:val="24"/>
        </w:rPr>
        <w:t xml:space="preserve"> </w:t>
      </w:r>
      <w:r>
        <w:rPr>
          <w:w w:val="105"/>
          <w:sz w:val="24"/>
        </w:rPr>
        <w:t>longer</w:t>
      </w:r>
      <w:r>
        <w:rPr>
          <w:spacing w:val="-8"/>
          <w:w w:val="105"/>
          <w:sz w:val="24"/>
        </w:rPr>
        <w:t xml:space="preserve"> </w:t>
      </w:r>
      <w:r>
        <w:rPr>
          <w:w w:val="105"/>
          <w:sz w:val="24"/>
        </w:rPr>
        <w:t>appropriate,</w:t>
      </w:r>
      <w:r>
        <w:rPr>
          <w:spacing w:val="-6"/>
          <w:w w:val="105"/>
          <w:sz w:val="24"/>
        </w:rPr>
        <w:t xml:space="preserve"> </w:t>
      </w:r>
      <w:r>
        <w:rPr>
          <w:w w:val="105"/>
          <w:sz w:val="24"/>
        </w:rPr>
        <w:t>either</w:t>
      </w:r>
      <w:r>
        <w:rPr>
          <w:spacing w:val="-8"/>
          <w:w w:val="105"/>
          <w:sz w:val="24"/>
        </w:rPr>
        <w:t xml:space="preserve"> </w:t>
      </w:r>
      <w:r>
        <w:rPr>
          <w:w w:val="105"/>
          <w:sz w:val="24"/>
        </w:rPr>
        <w:t>due</w:t>
      </w:r>
      <w:r>
        <w:rPr>
          <w:spacing w:val="-7"/>
          <w:w w:val="105"/>
          <w:sz w:val="24"/>
        </w:rPr>
        <w:t xml:space="preserve"> </w:t>
      </w:r>
      <w:r>
        <w:rPr>
          <w:w w:val="105"/>
          <w:sz w:val="24"/>
        </w:rPr>
        <w:t>to</w:t>
      </w:r>
      <w:r>
        <w:rPr>
          <w:spacing w:val="-6"/>
          <w:w w:val="105"/>
          <w:sz w:val="24"/>
        </w:rPr>
        <w:t xml:space="preserve"> </w:t>
      </w:r>
      <w:r>
        <w:rPr>
          <w:w w:val="105"/>
          <w:sz w:val="24"/>
        </w:rPr>
        <w:t>the</w:t>
      </w:r>
      <w:r>
        <w:rPr>
          <w:spacing w:val="-4"/>
          <w:w w:val="105"/>
          <w:sz w:val="24"/>
        </w:rPr>
        <w:t xml:space="preserve"> </w:t>
      </w:r>
      <w:r>
        <w:rPr>
          <w:w w:val="105"/>
          <w:sz w:val="24"/>
        </w:rPr>
        <w:t>range</w:t>
      </w:r>
      <w:r>
        <w:rPr>
          <w:spacing w:val="-6"/>
          <w:w w:val="105"/>
          <w:sz w:val="24"/>
        </w:rPr>
        <w:t xml:space="preserve"> </w:t>
      </w:r>
      <w:r>
        <w:rPr>
          <w:w w:val="105"/>
          <w:sz w:val="24"/>
        </w:rPr>
        <w:t>identified</w:t>
      </w:r>
      <w:r>
        <w:rPr>
          <w:spacing w:val="-7"/>
          <w:w w:val="105"/>
          <w:sz w:val="24"/>
        </w:rPr>
        <w:t xml:space="preserve"> </w:t>
      </w:r>
      <w:r>
        <w:rPr>
          <w:w w:val="105"/>
          <w:sz w:val="24"/>
        </w:rPr>
        <w:t>pursuant</w:t>
      </w:r>
      <w:r>
        <w:rPr>
          <w:spacing w:val="-8"/>
          <w:w w:val="105"/>
          <w:sz w:val="24"/>
        </w:rPr>
        <w:t xml:space="preserve"> </w:t>
      </w:r>
      <w:r>
        <w:rPr>
          <w:w w:val="105"/>
          <w:sz w:val="24"/>
        </w:rPr>
        <w:t>to</w:t>
      </w:r>
      <w:r>
        <w:rPr>
          <w:spacing w:val="-5"/>
          <w:w w:val="105"/>
          <w:sz w:val="24"/>
        </w:rPr>
        <w:t xml:space="preserve"> </w:t>
      </w:r>
      <w:r>
        <w:rPr>
          <w:w w:val="105"/>
          <w:sz w:val="24"/>
        </w:rPr>
        <w:t>20</w:t>
      </w:r>
      <w:r>
        <w:rPr>
          <w:spacing w:val="-9"/>
          <w:w w:val="105"/>
          <w:sz w:val="24"/>
        </w:rPr>
        <w:t xml:space="preserve"> </w:t>
      </w:r>
      <w:r>
        <w:rPr>
          <w:w w:val="105"/>
          <w:sz w:val="24"/>
        </w:rPr>
        <w:t>CSR</w:t>
      </w:r>
      <w:r>
        <w:rPr>
          <w:spacing w:val="-6"/>
          <w:w w:val="105"/>
          <w:sz w:val="24"/>
        </w:rPr>
        <w:t xml:space="preserve"> </w:t>
      </w:r>
      <w:r>
        <w:rPr>
          <w:w w:val="105"/>
          <w:sz w:val="24"/>
        </w:rPr>
        <w:t>4240-21.060(4)(E)2.A. being exceeded or for other reasons, the electric utility shall:</w:t>
      </w:r>
    </w:p>
    <w:p w14:paraId="69C294F5" w14:textId="77777777" w:rsidR="00E543CD" w:rsidRDefault="00AD08BA" w:rsidP="00A1449B">
      <w:pPr>
        <w:pStyle w:val="ListParagraph"/>
        <w:numPr>
          <w:ilvl w:val="2"/>
          <w:numId w:val="1"/>
        </w:numPr>
        <w:tabs>
          <w:tab w:val="left" w:pos="2107"/>
        </w:tabs>
        <w:spacing w:line="292" w:lineRule="exact"/>
        <w:ind w:hanging="434"/>
        <w:rPr>
          <w:sz w:val="24"/>
        </w:rPr>
        <w:pPrChange w:id="532" w:author="Author">
          <w:pPr>
            <w:pStyle w:val="ListParagraph"/>
            <w:numPr>
              <w:ilvl w:val="2"/>
              <w:numId w:val="25"/>
            </w:numPr>
            <w:tabs>
              <w:tab w:val="left" w:pos="2107"/>
            </w:tabs>
            <w:spacing w:line="292" w:lineRule="exact"/>
            <w:ind w:left="2107" w:hanging="434"/>
          </w:pPr>
        </w:pPrChange>
      </w:pPr>
      <w:r>
        <w:rPr>
          <w:w w:val="105"/>
          <w:sz w:val="24"/>
        </w:rPr>
        <w:t>File</w:t>
      </w:r>
      <w:r>
        <w:rPr>
          <w:spacing w:val="-13"/>
          <w:w w:val="105"/>
          <w:sz w:val="24"/>
        </w:rPr>
        <w:t xml:space="preserve"> </w:t>
      </w:r>
      <w:r>
        <w:rPr>
          <w:w w:val="105"/>
          <w:sz w:val="24"/>
        </w:rPr>
        <w:t>a</w:t>
      </w:r>
      <w:r>
        <w:rPr>
          <w:spacing w:val="-13"/>
          <w:w w:val="105"/>
          <w:sz w:val="24"/>
        </w:rPr>
        <w:t xml:space="preserve"> </w:t>
      </w:r>
      <w:r>
        <w:rPr>
          <w:w w:val="105"/>
          <w:sz w:val="24"/>
        </w:rPr>
        <w:t>notification</w:t>
      </w:r>
      <w:r>
        <w:rPr>
          <w:spacing w:val="34"/>
          <w:w w:val="105"/>
          <w:sz w:val="24"/>
        </w:rPr>
        <w:t xml:space="preserve"> </w:t>
      </w:r>
      <w:r>
        <w:rPr>
          <w:w w:val="105"/>
          <w:sz w:val="24"/>
        </w:rPr>
        <w:t>in</w:t>
      </w:r>
      <w:r>
        <w:rPr>
          <w:spacing w:val="-11"/>
          <w:w w:val="105"/>
          <w:sz w:val="24"/>
        </w:rPr>
        <w:t xml:space="preserve"> </w:t>
      </w:r>
      <w:r>
        <w:rPr>
          <w:w w:val="105"/>
          <w:sz w:val="24"/>
        </w:rPr>
        <w:t>the</w:t>
      </w:r>
      <w:r>
        <w:rPr>
          <w:spacing w:val="-10"/>
          <w:w w:val="105"/>
          <w:sz w:val="24"/>
        </w:rPr>
        <w:t xml:space="preserve"> </w:t>
      </w:r>
      <w:r>
        <w:rPr>
          <w:w w:val="105"/>
          <w:sz w:val="24"/>
        </w:rPr>
        <w:t>IRP</w:t>
      </w:r>
      <w:r>
        <w:rPr>
          <w:spacing w:val="-13"/>
          <w:w w:val="105"/>
          <w:sz w:val="24"/>
        </w:rPr>
        <w:t xml:space="preserve"> </w:t>
      </w:r>
      <w:r>
        <w:rPr>
          <w:w w:val="105"/>
          <w:sz w:val="24"/>
        </w:rPr>
        <w:t>docket</w:t>
      </w:r>
      <w:r>
        <w:rPr>
          <w:spacing w:val="-12"/>
          <w:w w:val="105"/>
          <w:sz w:val="24"/>
        </w:rPr>
        <w:t xml:space="preserve"> </w:t>
      </w:r>
      <w:r>
        <w:rPr>
          <w:w w:val="105"/>
          <w:sz w:val="24"/>
        </w:rPr>
        <w:t>within</w:t>
      </w:r>
      <w:r>
        <w:rPr>
          <w:spacing w:val="-12"/>
          <w:w w:val="105"/>
          <w:sz w:val="24"/>
        </w:rPr>
        <w:t xml:space="preserve"> </w:t>
      </w:r>
      <w:r>
        <w:rPr>
          <w:w w:val="105"/>
          <w:sz w:val="24"/>
        </w:rPr>
        <w:t>thirty</w:t>
      </w:r>
      <w:r>
        <w:rPr>
          <w:spacing w:val="-11"/>
          <w:w w:val="105"/>
          <w:sz w:val="24"/>
        </w:rPr>
        <w:t xml:space="preserve"> </w:t>
      </w:r>
      <w:r>
        <w:rPr>
          <w:w w:val="105"/>
          <w:sz w:val="24"/>
        </w:rPr>
        <w:t>(30)</w:t>
      </w:r>
      <w:r>
        <w:rPr>
          <w:spacing w:val="-14"/>
          <w:w w:val="105"/>
          <w:sz w:val="24"/>
        </w:rPr>
        <w:t xml:space="preserve"> </w:t>
      </w:r>
      <w:r>
        <w:rPr>
          <w:w w:val="105"/>
          <w:sz w:val="24"/>
        </w:rPr>
        <w:t>days</w:t>
      </w:r>
      <w:r>
        <w:rPr>
          <w:spacing w:val="-10"/>
          <w:w w:val="105"/>
          <w:sz w:val="24"/>
        </w:rPr>
        <w:t xml:space="preserve"> </w:t>
      </w:r>
      <w:r>
        <w:rPr>
          <w:w w:val="105"/>
          <w:sz w:val="24"/>
        </w:rPr>
        <w:t>of</w:t>
      </w:r>
      <w:r>
        <w:rPr>
          <w:spacing w:val="-14"/>
          <w:w w:val="105"/>
          <w:sz w:val="24"/>
        </w:rPr>
        <w:t xml:space="preserve"> </w:t>
      </w:r>
      <w:r>
        <w:rPr>
          <w:w w:val="105"/>
          <w:sz w:val="24"/>
        </w:rPr>
        <w:t>the</w:t>
      </w:r>
      <w:r>
        <w:rPr>
          <w:spacing w:val="-11"/>
          <w:w w:val="105"/>
          <w:sz w:val="24"/>
        </w:rPr>
        <w:t xml:space="preserve"> </w:t>
      </w:r>
      <w:r>
        <w:rPr>
          <w:spacing w:val="-2"/>
          <w:w w:val="105"/>
          <w:sz w:val="24"/>
        </w:rPr>
        <w:t>electric</w:t>
      </w:r>
    </w:p>
    <w:p w14:paraId="69C294F6" w14:textId="77777777" w:rsidR="00E543CD" w:rsidRDefault="00AD08BA">
      <w:pPr>
        <w:pStyle w:val="BodyText"/>
        <w:ind w:left="2107" w:firstLine="0"/>
      </w:pPr>
      <w:r>
        <w:rPr>
          <w:w w:val="105"/>
        </w:rPr>
        <w:t>utility’s</w:t>
      </w:r>
      <w:r>
        <w:rPr>
          <w:spacing w:val="-4"/>
          <w:w w:val="105"/>
        </w:rPr>
        <w:t xml:space="preserve"> </w:t>
      </w:r>
      <w:r>
        <w:rPr>
          <w:w w:val="105"/>
        </w:rPr>
        <w:t>determination</w:t>
      </w:r>
      <w:r>
        <w:rPr>
          <w:spacing w:val="-3"/>
          <w:w w:val="105"/>
        </w:rPr>
        <w:t xml:space="preserve"> </w:t>
      </w:r>
      <w:r>
        <w:rPr>
          <w:w w:val="105"/>
        </w:rPr>
        <w:t>of</w:t>
      </w:r>
      <w:r>
        <w:rPr>
          <w:spacing w:val="-4"/>
          <w:w w:val="105"/>
        </w:rPr>
        <w:t xml:space="preserve"> </w:t>
      </w:r>
      <w:r>
        <w:rPr>
          <w:w w:val="105"/>
        </w:rPr>
        <w:t>such</w:t>
      </w:r>
      <w:r>
        <w:rPr>
          <w:spacing w:val="-4"/>
          <w:w w:val="105"/>
        </w:rPr>
        <w:t xml:space="preserve"> </w:t>
      </w:r>
      <w:r>
        <w:rPr>
          <w:w w:val="105"/>
        </w:rPr>
        <w:t>change;</w:t>
      </w:r>
      <w:r>
        <w:rPr>
          <w:spacing w:val="-3"/>
          <w:w w:val="105"/>
        </w:rPr>
        <w:t xml:space="preserve"> </w:t>
      </w:r>
      <w:r>
        <w:rPr>
          <w:spacing w:val="-5"/>
          <w:w w:val="105"/>
        </w:rPr>
        <w:t>and</w:t>
      </w:r>
    </w:p>
    <w:p w14:paraId="69C294F7" w14:textId="77777777" w:rsidR="00E543CD" w:rsidRDefault="00AD08BA" w:rsidP="00A1449B">
      <w:pPr>
        <w:pStyle w:val="ListParagraph"/>
        <w:numPr>
          <w:ilvl w:val="2"/>
          <w:numId w:val="1"/>
        </w:numPr>
        <w:tabs>
          <w:tab w:val="left" w:pos="2107"/>
        </w:tabs>
        <w:ind w:hanging="434"/>
        <w:rPr>
          <w:sz w:val="24"/>
        </w:rPr>
        <w:pPrChange w:id="533" w:author="Author">
          <w:pPr>
            <w:pStyle w:val="ListParagraph"/>
            <w:numPr>
              <w:ilvl w:val="2"/>
              <w:numId w:val="25"/>
            </w:numPr>
            <w:tabs>
              <w:tab w:val="left" w:pos="2107"/>
            </w:tabs>
            <w:ind w:left="2107" w:hanging="434"/>
          </w:pPr>
        </w:pPrChange>
      </w:pPr>
      <w:r>
        <w:rPr>
          <w:w w:val="105"/>
          <w:sz w:val="24"/>
        </w:rPr>
        <w:t>Serve</w:t>
      </w:r>
      <w:r>
        <w:rPr>
          <w:spacing w:val="-6"/>
          <w:w w:val="105"/>
          <w:sz w:val="24"/>
        </w:rPr>
        <w:t xml:space="preserve"> </w:t>
      </w:r>
      <w:r>
        <w:rPr>
          <w:w w:val="105"/>
          <w:sz w:val="24"/>
        </w:rPr>
        <w:t>notice</w:t>
      </w:r>
      <w:r>
        <w:rPr>
          <w:spacing w:val="-2"/>
          <w:w w:val="105"/>
          <w:sz w:val="24"/>
        </w:rPr>
        <w:t xml:space="preserve"> </w:t>
      </w:r>
      <w:r>
        <w:rPr>
          <w:w w:val="105"/>
          <w:sz w:val="24"/>
        </w:rPr>
        <w:t>to</w:t>
      </w:r>
      <w:r>
        <w:rPr>
          <w:spacing w:val="-7"/>
          <w:w w:val="105"/>
          <w:sz w:val="24"/>
        </w:rPr>
        <w:t xml:space="preserve"> </w:t>
      </w:r>
      <w:r>
        <w:rPr>
          <w:w w:val="105"/>
          <w:sz w:val="24"/>
        </w:rPr>
        <w:t>stakeholders</w:t>
      </w:r>
      <w:r>
        <w:rPr>
          <w:spacing w:val="-4"/>
          <w:w w:val="105"/>
          <w:sz w:val="24"/>
        </w:rPr>
        <w:t xml:space="preserve"> </w:t>
      </w:r>
      <w:r>
        <w:rPr>
          <w:w w:val="105"/>
          <w:sz w:val="24"/>
        </w:rPr>
        <w:t>in</w:t>
      </w:r>
      <w:r>
        <w:rPr>
          <w:spacing w:val="-5"/>
          <w:w w:val="105"/>
          <w:sz w:val="24"/>
        </w:rPr>
        <w:t xml:space="preserve"> </w:t>
      </w:r>
      <w:r>
        <w:rPr>
          <w:w w:val="105"/>
          <w:sz w:val="24"/>
        </w:rPr>
        <w:t>the</w:t>
      </w:r>
      <w:r>
        <w:rPr>
          <w:spacing w:val="-4"/>
          <w:w w:val="105"/>
          <w:sz w:val="24"/>
        </w:rPr>
        <w:t xml:space="preserve"> </w:t>
      </w:r>
      <w:r>
        <w:rPr>
          <w:w w:val="105"/>
          <w:sz w:val="24"/>
        </w:rPr>
        <w:t>most</w:t>
      </w:r>
      <w:r>
        <w:rPr>
          <w:spacing w:val="-1"/>
          <w:w w:val="105"/>
          <w:sz w:val="24"/>
        </w:rPr>
        <w:t xml:space="preserve"> </w:t>
      </w:r>
      <w:r>
        <w:rPr>
          <w:w w:val="105"/>
          <w:sz w:val="24"/>
        </w:rPr>
        <w:t>recent</w:t>
      </w:r>
      <w:r>
        <w:rPr>
          <w:spacing w:val="-4"/>
          <w:w w:val="105"/>
          <w:sz w:val="24"/>
        </w:rPr>
        <w:t xml:space="preserve"> </w:t>
      </w:r>
      <w:r>
        <w:rPr>
          <w:w w:val="105"/>
          <w:sz w:val="24"/>
        </w:rPr>
        <w:t>IRP</w:t>
      </w:r>
      <w:r>
        <w:rPr>
          <w:spacing w:val="-4"/>
          <w:w w:val="105"/>
          <w:sz w:val="24"/>
        </w:rPr>
        <w:t xml:space="preserve"> </w:t>
      </w:r>
      <w:r>
        <w:rPr>
          <w:spacing w:val="-2"/>
          <w:w w:val="105"/>
          <w:sz w:val="24"/>
        </w:rPr>
        <w:t>docket.</w:t>
      </w:r>
    </w:p>
    <w:p w14:paraId="69C294F8" w14:textId="77777777" w:rsidR="00E543CD" w:rsidRDefault="00AD08BA" w:rsidP="00A1449B">
      <w:pPr>
        <w:pStyle w:val="ListParagraph"/>
        <w:numPr>
          <w:ilvl w:val="1"/>
          <w:numId w:val="1"/>
        </w:numPr>
        <w:tabs>
          <w:tab w:val="left" w:pos="1672"/>
        </w:tabs>
        <w:spacing w:before="2"/>
        <w:ind w:left="1672" w:hanging="431"/>
        <w:rPr>
          <w:sz w:val="24"/>
        </w:rPr>
        <w:pPrChange w:id="534" w:author="Author">
          <w:pPr>
            <w:pStyle w:val="ListParagraph"/>
            <w:numPr>
              <w:ilvl w:val="1"/>
              <w:numId w:val="25"/>
            </w:numPr>
            <w:tabs>
              <w:tab w:val="left" w:pos="1672"/>
            </w:tabs>
            <w:spacing w:before="2"/>
            <w:ind w:left="1672" w:hanging="431"/>
          </w:pPr>
        </w:pPrChange>
      </w:pPr>
      <w:r>
        <w:rPr>
          <w:w w:val="105"/>
          <w:sz w:val="24"/>
        </w:rPr>
        <w:t>The</w:t>
      </w:r>
      <w:r>
        <w:rPr>
          <w:spacing w:val="-2"/>
          <w:w w:val="105"/>
          <w:sz w:val="24"/>
        </w:rPr>
        <w:t xml:space="preserve"> </w:t>
      </w:r>
      <w:r>
        <w:rPr>
          <w:w w:val="105"/>
          <w:sz w:val="24"/>
        </w:rPr>
        <w:t>electric</w:t>
      </w:r>
      <w:r>
        <w:rPr>
          <w:spacing w:val="1"/>
          <w:w w:val="105"/>
          <w:sz w:val="24"/>
        </w:rPr>
        <w:t xml:space="preserve"> </w:t>
      </w:r>
      <w:r>
        <w:rPr>
          <w:w w:val="105"/>
          <w:sz w:val="24"/>
        </w:rPr>
        <w:t>utility’s notification</w:t>
      </w:r>
      <w:r>
        <w:rPr>
          <w:spacing w:val="-3"/>
          <w:w w:val="105"/>
          <w:sz w:val="24"/>
        </w:rPr>
        <w:t xml:space="preserve"> </w:t>
      </w:r>
      <w:r>
        <w:rPr>
          <w:w w:val="105"/>
          <w:sz w:val="24"/>
        </w:rPr>
        <w:t>shall</w:t>
      </w:r>
      <w:r>
        <w:rPr>
          <w:spacing w:val="-2"/>
          <w:w w:val="105"/>
          <w:sz w:val="24"/>
        </w:rPr>
        <w:t xml:space="preserve"> include:</w:t>
      </w:r>
    </w:p>
    <w:p w14:paraId="69C294F9" w14:textId="77777777" w:rsidR="00E543CD" w:rsidRDefault="00AD08BA" w:rsidP="00A1449B">
      <w:pPr>
        <w:pStyle w:val="ListParagraph"/>
        <w:numPr>
          <w:ilvl w:val="2"/>
          <w:numId w:val="1"/>
        </w:numPr>
        <w:tabs>
          <w:tab w:val="left" w:pos="2107"/>
        </w:tabs>
        <w:ind w:right="498"/>
        <w:rPr>
          <w:sz w:val="24"/>
        </w:rPr>
        <w:pPrChange w:id="535" w:author="Author">
          <w:pPr>
            <w:pStyle w:val="ListParagraph"/>
            <w:numPr>
              <w:ilvl w:val="2"/>
              <w:numId w:val="25"/>
            </w:numPr>
            <w:tabs>
              <w:tab w:val="left" w:pos="2107"/>
            </w:tabs>
            <w:ind w:left="2107" w:right="498" w:hanging="435"/>
          </w:pPr>
        </w:pPrChange>
      </w:pPr>
      <w:r>
        <w:rPr>
          <w:w w:val="105"/>
          <w:sz w:val="24"/>
        </w:rPr>
        <w:t>A</w:t>
      </w:r>
      <w:r>
        <w:rPr>
          <w:spacing w:val="-6"/>
          <w:w w:val="105"/>
          <w:sz w:val="24"/>
        </w:rPr>
        <w:t xml:space="preserve"> </w:t>
      </w:r>
      <w:r>
        <w:rPr>
          <w:w w:val="105"/>
          <w:sz w:val="24"/>
        </w:rPr>
        <w:t>description</w:t>
      </w:r>
      <w:r>
        <w:rPr>
          <w:spacing w:val="-6"/>
          <w:w w:val="105"/>
          <w:sz w:val="24"/>
        </w:rPr>
        <w:t xml:space="preserve"> </w:t>
      </w:r>
      <w:r>
        <w:rPr>
          <w:w w:val="105"/>
          <w:sz w:val="24"/>
        </w:rPr>
        <w:t>of</w:t>
      </w:r>
      <w:r>
        <w:rPr>
          <w:spacing w:val="-7"/>
          <w:w w:val="105"/>
          <w:sz w:val="24"/>
        </w:rPr>
        <w:t xml:space="preserve"> </w:t>
      </w:r>
      <w:r>
        <w:rPr>
          <w:w w:val="105"/>
          <w:sz w:val="24"/>
        </w:rPr>
        <w:t>all</w:t>
      </w:r>
      <w:r>
        <w:rPr>
          <w:spacing w:val="-6"/>
          <w:w w:val="105"/>
          <w:sz w:val="24"/>
        </w:rPr>
        <w:t xml:space="preserve"> </w:t>
      </w:r>
      <w:r>
        <w:rPr>
          <w:w w:val="105"/>
          <w:sz w:val="24"/>
        </w:rPr>
        <w:t>changes</w:t>
      </w:r>
      <w:r>
        <w:rPr>
          <w:spacing w:val="-4"/>
          <w:w w:val="105"/>
          <w:sz w:val="24"/>
        </w:rPr>
        <w:t xml:space="preserve"> </w:t>
      </w:r>
      <w:r>
        <w:rPr>
          <w:w w:val="105"/>
          <w:sz w:val="24"/>
        </w:rPr>
        <w:t>to</w:t>
      </w:r>
      <w:r>
        <w:rPr>
          <w:spacing w:val="-6"/>
          <w:w w:val="105"/>
          <w:sz w:val="24"/>
        </w:rPr>
        <w:t xml:space="preserve"> </w:t>
      </w:r>
      <w:r>
        <w:rPr>
          <w:w w:val="105"/>
          <w:sz w:val="24"/>
        </w:rPr>
        <w:t>the approved</w:t>
      </w:r>
      <w:r>
        <w:rPr>
          <w:spacing w:val="-5"/>
          <w:w w:val="105"/>
          <w:sz w:val="24"/>
        </w:rPr>
        <w:t xml:space="preserve"> </w:t>
      </w:r>
      <w:r>
        <w:rPr>
          <w:w w:val="105"/>
          <w:sz w:val="24"/>
        </w:rPr>
        <w:t>preferred</w:t>
      </w:r>
      <w:r>
        <w:rPr>
          <w:spacing w:val="-5"/>
          <w:w w:val="105"/>
          <w:sz w:val="24"/>
        </w:rPr>
        <w:t xml:space="preserve"> </w:t>
      </w:r>
      <w:r>
        <w:rPr>
          <w:w w:val="105"/>
          <w:sz w:val="24"/>
        </w:rPr>
        <w:t>resource</w:t>
      </w:r>
      <w:r>
        <w:rPr>
          <w:spacing w:val="-5"/>
          <w:w w:val="105"/>
          <w:sz w:val="24"/>
        </w:rPr>
        <w:t xml:space="preserve"> </w:t>
      </w:r>
      <w:r>
        <w:rPr>
          <w:w w:val="105"/>
          <w:sz w:val="24"/>
        </w:rPr>
        <w:t>plan</w:t>
      </w:r>
      <w:r>
        <w:rPr>
          <w:spacing w:val="-6"/>
          <w:w w:val="105"/>
          <w:sz w:val="24"/>
        </w:rPr>
        <w:t xml:space="preserve"> </w:t>
      </w:r>
      <w:r>
        <w:rPr>
          <w:w w:val="105"/>
          <w:sz w:val="24"/>
        </w:rPr>
        <w:t>and</w:t>
      </w:r>
      <w:r>
        <w:rPr>
          <w:spacing w:val="-4"/>
          <w:w w:val="105"/>
          <w:sz w:val="24"/>
        </w:rPr>
        <w:t xml:space="preserve"> </w:t>
      </w:r>
      <w:r>
        <w:rPr>
          <w:w w:val="105"/>
          <w:sz w:val="24"/>
        </w:rPr>
        <w:t>the associated implementation plan;</w:t>
      </w:r>
    </w:p>
    <w:p w14:paraId="69C294FA" w14:textId="77777777" w:rsidR="00E543CD" w:rsidRDefault="00AD08BA" w:rsidP="00A1449B">
      <w:pPr>
        <w:pStyle w:val="ListParagraph"/>
        <w:numPr>
          <w:ilvl w:val="2"/>
          <w:numId w:val="1"/>
        </w:numPr>
        <w:tabs>
          <w:tab w:val="left" w:pos="2107"/>
        </w:tabs>
        <w:ind w:hanging="434"/>
        <w:rPr>
          <w:sz w:val="24"/>
        </w:rPr>
        <w:pPrChange w:id="536" w:author="Author">
          <w:pPr>
            <w:pStyle w:val="ListParagraph"/>
            <w:numPr>
              <w:ilvl w:val="2"/>
              <w:numId w:val="25"/>
            </w:numPr>
            <w:tabs>
              <w:tab w:val="left" w:pos="2107"/>
            </w:tabs>
            <w:ind w:left="2107" w:hanging="434"/>
          </w:pPr>
        </w:pPrChange>
      </w:pPr>
      <w:r>
        <w:rPr>
          <w:w w:val="105"/>
          <w:sz w:val="24"/>
        </w:rPr>
        <w:t>The</w:t>
      </w:r>
      <w:r>
        <w:rPr>
          <w:spacing w:val="-6"/>
          <w:w w:val="105"/>
          <w:sz w:val="24"/>
        </w:rPr>
        <w:t xml:space="preserve"> </w:t>
      </w:r>
      <w:r>
        <w:rPr>
          <w:w w:val="105"/>
          <w:sz w:val="24"/>
        </w:rPr>
        <w:t>impact</w:t>
      </w:r>
      <w:r>
        <w:rPr>
          <w:spacing w:val="-6"/>
          <w:w w:val="105"/>
          <w:sz w:val="24"/>
        </w:rPr>
        <w:t xml:space="preserve"> </w:t>
      </w:r>
      <w:r>
        <w:rPr>
          <w:w w:val="105"/>
          <w:sz w:val="24"/>
        </w:rPr>
        <w:t>of</w:t>
      </w:r>
      <w:r>
        <w:rPr>
          <w:spacing w:val="-8"/>
          <w:w w:val="105"/>
          <w:sz w:val="24"/>
        </w:rPr>
        <w:t xml:space="preserve"> </w:t>
      </w:r>
      <w:r>
        <w:rPr>
          <w:w w:val="105"/>
          <w:sz w:val="24"/>
        </w:rPr>
        <w:t>each</w:t>
      </w:r>
      <w:r>
        <w:rPr>
          <w:spacing w:val="-7"/>
          <w:w w:val="105"/>
          <w:sz w:val="24"/>
        </w:rPr>
        <w:t xml:space="preserve"> </w:t>
      </w:r>
      <w:r>
        <w:rPr>
          <w:w w:val="105"/>
          <w:sz w:val="24"/>
        </w:rPr>
        <w:t>change</w:t>
      </w:r>
      <w:r>
        <w:rPr>
          <w:spacing w:val="-5"/>
          <w:w w:val="105"/>
          <w:sz w:val="24"/>
        </w:rPr>
        <w:t xml:space="preserve"> </w:t>
      </w:r>
      <w:r>
        <w:rPr>
          <w:w w:val="105"/>
          <w:sz w:val="24"/>
        </w:rPr>
        <w:t>on</w:t>
      </w:r>
      <w:r>
        <w:rPr>
          <w:spacing w:val="-4"/>
          <w:w w:val="105"/>
          <w:sz w:val="24"/>
        </w:rPr>
        <w:t xml:space="preserve"> </w:t>
      </w:r>
      <w:r>
        <w:rPr>
          <w:w w:val="105"/>
          <w:sz w:val="24"/>
        </w:rPr>
        <w:t>the</w:t>
      </w:r>
      <w:r>
        <w:rPr>
          <w:spacing w:val="-6"/>
          <w:w w:val="105"/>
          <w:sz w:val="24"/>
        </w:rPr>
        <w:t xml:space="preserve"> </w:t>
      </w:r>
      <w:r>
        <w:rPr>
          <w:w w:val="105"/>
          <w:sz w:val="24"/>
        </w:rPr>
        <w:t>annual</w:t>
      </w:r>
      <w:r>
        <w:rPr>
          <w:spacing w:val="-4"/>
          <w:w w:val="105"/>
          <w:sz w:val="24"/>
        </w:rPr>
        <w:t xml:space="preserve"> </w:t>
      </w:r>
      <w:r>
        <w:rPr>
          <w:w w:val="105"/>
          <w:sz w:val="24"/>
        </w:rPr>
        <w:t>revenue</w:t>
      </w:r>
      <w:r>
        <w:rPr>
          <w:spacing w:val="-6"/>
          <w:w w:val="105"/>
          <w:sz w:val="24"/>
        </w:rPr>
        <w:t xml:space="preserve"> </w:t>
      </w:r>
      <w:r>
        <w:rPr>
          <w:spacing w:val="-2"/>
          <w:w w:val="105"/>
          <w:sz w:val="24"/>
        </w:rPr>
        <w:t>requirement;</w:t>
      </w:r>
    </w:p>
    <w:p w14:paraId="69C294FB" w14:textId="77777777" w:rsidR="00E543CD" w:rsidRDefault="00AD08BA" w:rsidP="00A1449B">
      <w:pPr>
        <w:pStyle w:val="ListParagraph"/>
        <w:numPr>
          <w:ilvl w:val="2"/>
          <w:numId w:val="1"/>
        </w:numPr>
        <w:tabs>
          <w:tab w:val="left" w:pos="2107"/>
        </w:tabs>
        <w:ind w:right="373"/>
        <w:rPr>
          <w:sz w:val="24"/>
        </w:rPr>
        <w:pPrChange w:id="537" w:author="Author">
          <w:pPr>
            <w:pStyle w:val="ListParagraph"/>
            <w:numPr>
              <w:ilvl w:val="2"/>
              <w:numId w:val="25"/>
            </w:numPr>
            <w:tabs>
              <w:tab w:val="left" w:pos="2107"/>
            </w:tabs>
            <w:ind w:left="2107" w:right="373" w:hanging="435"/>
          </w:pPr>
        </w:pPrChange>
      </w:pPr>
      <w:r>
        <w:rPr>
          <w:w w:val="105"/>
          <w:sz w:val="24"/>
        </w:rPr>
        <w:t>The impact of the change on the financial performance measures specified in 20 CSR 4240-21.060(1)(C)3.; and</w:t>
      </w:r>
    </w:p>
    <w:p w14:paraId="69C294FC" w14:textId="77777777" w:rsidR="00E543CD" w:rsidRDefault="00AD08BA" w:rsidP="00A1449B">
      <w:pPr>
        <w:pStyle w:val="ListParagraph"/>
        <w:numPr>
          <w:ilvl w:val="2"/>
          <w:numId w:val="1"/>
        </w:numPr>
        <w:tabs>
          <w:tab w:val="left" w:pos="2107"/>
        </w:tabs>
        <w:ind w:right="1058"/>
        <w:rPr>
          <w:sz w:val="24"/>
        </w:rPr>
        <w:pPrChange w:id="538" w:author="Author">
          <w:pPr>
            <w:pStyle w:val="ListParagraph"/>
            <w:numPr>
              <w:ilvl w:val="2"/>
              <w:numId w:val="25"/>
            </w:numPr>
            <w:tabs>
              <w:tab w:val="left" w:pos="2107"/>
            </w:tabs>
            <w:ind w:left="2107" w:right="1058" w:hanging="435"/>
          </w:pPr>
        </w:pPrChange>
      </w:pPr>
      <w:r>
        <w:rPr>
          <w:w w:val="105"/>
          <w:sz w:val="24"/>
        </w:rPr>
        <w:t>Any</w:t>
      </w:r>
      <w:r>
        <w:rPr>
          <w:spacing w:val="-2"/>
          <w:w w:val="105"/>
          <w:sz w:val="24"/>
        </w:rPr>
        <w:t xml:space="preserve"> </w:t>
      </w:r>
      <w:r>
        <w:rPr>
          <w:w w:val="105"/>
          <w:sz w:val="24"/>
        </w:rPr>
        <w:t>impact</w:t>
      </w:r>
      <w:r>
        <w:rPr>
          <w:spacing w:val="-3"/>
          <w:w w:val="105"/>
          <w:sz w:val="24"/>
        </w:rPr>
        <w:t xml:space="preserve"> </w:t>
      </w:r>
      <w:r>
        <w:rPr>
          <w:w w:val="105"/>
          <w:sz w:val="24"/>
        </w:rPr>
        <w:t>to</w:t>
      </w:r>
      <w:r>
        <w:rPr>
          <w:spacing w:val="-1"/>
          <w:w w:val="105"/>
          <w:sz w:val="24"/>
        </w:rPr>
        <w:t xml:space="preserve"> </w:t>
      </w:r>
      <w:r>
        <w:rPr>
          <w:w w:val="105"/>
          <w:sz w:val="24"/>
        </w:rPr>
        <w:t>the performance measures specified</w:t>
      </w:r>
      <w:r>
        <w:rPr>
          <w:spacing w:val="-2"/>
          <w:w w:val="105"/>
          <w:sz w:val="24"/>
        </w:rPr>
        <w:t xml:space="preserve"> </w:t>
      </w:r>
      <w:r>
        <w:rPr>
          <w:w w:val="105"/>
          <w:sz w:val="24"/>
        </w:rPr>
        <w:t>in</w:t>
      </w:r>
      <w:r>
        <w:rPr>
          <w:spacing w:val="-1"/>
          <w:w w:val="105"/>
          <w:sz w:val="24"/>
        </w:rPr>
        <w:t xml:space="preserve"> </w:t>
      </w:r>
      <w:r>
        <w:rPr>
          <w:w w:val="105"/>
          <w:sz w:val="24"/>
        </w:rPr>
        <w:t>the</w:t>
      </w:r>
      <w:r>
        <w:rPr>
          <w:spacing w:val="-1"/>
          <w:w w:val="105"/>
          <w:sz w:val="24"/>
        </w:rPr>
        <w:t xml:space="preserve"> </w:t>
      </w:r>
      <w:r>
        <w:rPr>
          <w:w w:val="105"/>
          <w:sz w:val="24"/>
        </w:rPr>
        <w:t>last</w:t>
      </w:r>
      <w:r>
        <w:rPr>
          <w:spacing w:val="-2"/>
          <w:w w:val="105"/>
          <w:sz w:val="24"/>
        </w:rPr>
        <w:t xml:space="preserve"> </w:t>
      </w:r>
      <w:r>
        <w:rPr>
          <w:w w:val="105"/>
          <w:sz w:val="24"/>
        </w:rPr>
        <w:t>IRP</w:t>
      </w:r>
      <w:r>
        <w:rPr>
          <w:spacing w:val="-1"/>
          <w:w w:val="105"/>
          <w:sz w:val="24"/>
        </w:rPr>
        <w:t xml:space="preserve"> </w:t>
      </w:r>
      <w:r>
        <w:rPr>
          <w:w w:val="105"/>
          <w:sz w:val="24"/>
        </w:rPr>
        <w:t>filing pursuant to 20 CSR 4240-21.060(1);</w:t>
      </w:r>
    </w:p>
    <w:p w14:paraId="69C294FD" w14:textId="77777777" w:rsidR="00E543CD" w:rsidRDefault="00AD08BA" w:rsidP="00A1449B">
      <w:pPr>
        <w:pStyle w:val="ListParagraph"/>
        <w:numPr>
          <w:ilvl w:val="1"/>
          <w:numId w:val="1"/>
        </w:numPr>
        <w:tabs>
          <w:tab w:val="left" w:pos="1673"/>
        </w:tabs>
        <w:ind w:right="404"/>
        <w:rPr>
          <w:sz w:val="24"/>
        </w:rPr>
        <w:pPrChange w:id="539" w:author="Author">
          <w:pPr>
            <w:pStyle w:val="ListParagraph"/>
            <w:numPr>
              <w:ilvl w:val="1"/>
              <w:numId w:val="25"/>
            </w:numPr>
            <w:tabs>
              <w:tab w:val="left" w:pos="1673"/>
            </w:tabs>
            <w:ind w:left="1673" w:right="404"/>
          </w:pPr>
        </w:pPrChange>
      </w:pPr>
      <w:r>
        <w:rPr>
          <w:w w:val="105"/>
          <w:sz w:val="24"/>
        </w:rPr>
        <w:t>If the electric utility contends that, despite the proposed changes to its preferred resource plan identified in subsection (5)(A), certain supply-side resources previously identified by the commission as eligible for</w:t>
      </w:r>
      <w:r>
        <w:rPr>
          <w:spacing w:val="-2"/>
          <w:w w:val="105"/>
          <w:sz w:val="24"/>
        </w:rPr>
        <w:t xml:space="preserve"> </w:t>
      </w:r>
      <w:r>
        <w:rPr>
          <w:w w:val="105"/>
          <w:sz w:val="24"/>
        </w:rPr>
        <w:t>limited inquiry CCN remain materially consistent with the approved preferred resource plan the electric utility shall include in its notification:</w:t>
      </w:r>
    </w:p>
    <w:p w14:paraId="69C294FE" w14:textId="77777777" w:rsidR="00E543CD" w:rsidRDefault="00AD08BA" w:rsidP="00A1449B">
      <w:pPr>
        <w:pStyle w:val="ListParagraph"/>
        <w:numPr>
          <w:ilvl w:val="2"/>
          <w:numId w:val="1"/>
        </w:numPr>
        <w:tabs>
          <w:tab w:val="left" w:pos="2107"/>
        </w:tabs>
        <w:spacing w:line="242" w:lineRule="auto"/>
        <w:ind w:right="899"/>
        <w:rPr>
          <w:sz w:val="24"/>
        </w:rPr>
        <w:pPrChange w:id="540" w:author="Author">
          <w:pPr>
            <w:pStyle w:val="ListParagraph"/>
            <w:numPr>
              <w:ilvl w:val="2"/>
              <w:numId w:val="25"/>
            </w:numPr>
            <w:tabs>
              <w:tab w:val="left" w:pos="2107"/>
            </w:tabs>
            <w:spacing w:line="242" w:lineRule="auto"/>
            <w:ind w:left="2107" w:right="899" w:hanging="435"/>
          </w:pPr>
        </w:pPrChange>
      </w:pPr>
      <w:r>
        <w:rPr>
          <w:w w:val="105"/>
          <w:sz w:val="24"/>
        </w:rPr>
        <w:t>Identification of such supply-side resources or quantities by supply-side resource</w:t>
      </w:r>
      <w:r>
        <w:rPr>
          <w:spacing w:val="-1"/>
          <w:w w:val="105"/>
          <w:sz w:val="24"/>
        </w:rPr>
        <w:t xml:space="preserve"> </w:t>
      </w:r>
      <w:r>
        <w:rPr>
          <w:w w:val="105"/>
          <w:sz w:val="24"/>
        </w:rPr>
        <w:t>type;</w:t>
      </w:r>
    </w:p>
    <w:p w14:paraId="69C294FF" w14:textId="77777777" w:rsidR="00E543CD" w:rsidRDefault="00AD08BA" w:rsidP="00A1449B">
      <w:pPr>
        <w:pStyle w:val="ListParagraph"/>
        <w:numPr>
          <w:ilvl w:val="2"/>
          <w:numId w:val="1"/>
        </w:numPr>
        <w:tabs>
          <w:tab w:val="left" w:pos="2107"/>
        </w:tabs>
        <w:spacing w:line="290" w:lineRule="exact"/>
        <w:ind w:hanging="434"/>
        <w:rPr>
          <w:sz w:val="24"/>
        </w:rPr>
        <w:pPrChange w:id="541" w:author="Author">
          <w:pPr>
            <w:pStyle w:val="ListParagraph"/>
            <w:numPr>
              <w:ilvl w:val="2"/>
              <w:numId w:val="25"/>
            </w:numPr>
            <w:tabs>
              <w:tab w:val="left" w:pos="2107"/>
            </w:tabs>
            <w:spacing w:line="290" w:lineRule="exact"/>
            <w:ind w:left="2107" w:hanging="434"/>
          </w:pPr>
        </w:pPrChange>
      </w:pPr>
      <w:r>
        <w:rPr>
          <w:w w:val="105"/>
          <w:sz w:val="24"/>
        </w:rPr>
        <w:t>Supporting</w:t>
      </w:r>
      <w:r>
        <w:rPr>
          <w:spacing w:val="-8"/>
          <w:w w:val="105"/>
          <w:sz w:val="24"/>
        </w:rPr>
        <w:t xml:space="preserve"> </w:t>
      </w:r>
      <w:r>
        <w:rPr>
          <w:w w:val="105"/>
          <w:sz w:val="24"/>
        </w:rPr>
        <w:t>explanation;</w:t>
      </w:r>
      <w:r>
        <w:rPr>
          <w:spacing w:val="-6"/>
          <w:w w:val="105"/>
          <w:sz w:val="24"/>
        </w:rPr>
        <w:t xml:space="preserve"> </w:t>
      </w:r>
      <w:r>
        <w:rPr>
          <w:spacing w:val="-5"/>
          <w:w w:val="105"/>
          <w:sz w:val="24"/>
        </w:rPr>
        <w:t>and</w:t>
      </w:r>
    </w:p>
    <w:p w14:paraId="69C29500" w14:textId="77777777" w:rsidR="00E543CD" w:rsidRDefault="00AD08BA" w:rsidP="00A1449B">
      <w:pPr>
        <w:pStyle w:val="ListParagraph"/>
        <w:numPr>
          <w:ilvl w:val="2"/>
          <w:numId w:val="1"/>
        </w:numPr>
        <w:tabs>
          <w:tab w:val="left" w:pos="2107"/>
        </w:tabs>
        <w:ind w:hanging="434"/>
        <w:rPr>
          <w:sz w:val="24"/>
        </w:rPr>
        <w:pPrChange w:id="542" w:author="Author">
          <w:pPr>
            <w:pStyle w:val="ListParagraph"/>
            <w:numPr>
              <w:ilvl w:val="2"/>
              <w:numId w:val="25"/>
            </w:numPr>
            <w:tabs>
              <w:tab w:val="left" w:pos="2107"/>
            </w:tabs>
            <w:ind w:left="2107" w:hanging="434"/>
          </w:pPr>
        </w:pPrChange>
      </w:pPr>
      <w:r>
        <w:rPr>
          <w:w w:val="105"/>
          <w:sz w:val="24"/>
        </w:rPr>
        <w:t>Discussion</w:t>
      </w:r>
      <w:r>
        <w:rPr>
          <w:spacing w:val="-5"/>
          <w:w w:val="105"/>
          <w:sz w:val="24"/>
        </w:rPr>
        <w:t xml:space="preserve"> </w:t>
      </w:r>
      <w:r>
        <w:rPr>
          <w:w w:val="105"/>
          <w:sz w:val="24"/>
        </w:rPr>
        <w:t>of</w:t>
      </w:r>
      <w:r>
        <w:rPr>
          <w:spacing w:val="-4"/>
          <w:w w:val="105"/>
          <w:sz w:val="24"/>
        </w:rPr>
        <w:t xml:space="preserve"> </w:t>
      </w:r>
      <w:r>
        <w:rPr>
          <w:w w:val="105"/>
          <w:sz w:val="24"/>
        </w:rPr>
        <w:t>any</w:t>
      </w:r>
      <w:r>
        <w:rPr>
          <w:spacing w:val="-2"/>
          <w:w w:val="105"/>
          <w:sz w:val="24"/>
        </w:rPr>
        <w:t xml:space="preserve"> </w:t>
      </w:r>
      <w:r>
        <w:rPr>
          <w:w w:val="105"/>
          <w:sz w:val="24"/>
        </w:rPr>
        <w:t>impact</w:t>
      </w:r>
      <w:r>
        <w:rPr>
          <w:spacing w:val="-4"/>
          <w:w w:val="105"/>
          <w:sz w:val="24"/>
        </w:rPr>
        <w:t xml:space="preserve"> </w:t>
      </w:r>
      <w:r>
        <w:rPr>
          <w:w w:val="105"/>
          <w:sz w:val="24"/>
        </w:rPr>
        <w:t>on</w:t>
      </w:r>
      <w:r>
        <w:rPr>
          <w:spacing w:val="-5"/>
          <w:w w:val="105"/>
          <w:sz w:val="24"/>
        </w:rPr>
        <w:t xml:space="preserve"> </w:t>
      </w: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utility’s</w:t>
      </w:r>
      <w:r>
        <w:rPr>
          <w:spacing w:val="-2"/>
          <w:w w:val="105"/>
          <w:sz w:val="24"/>
        </w:rPr>
        <w:t xml:space="preserve"> </w:t>
      </w:r>
      <w:r>
        <w:rPr>
          <w:w w:val="105"/>
          <w:sz w:val="24"/>
        </w:rPr>
        <w:t>ability</w:t>
      </w:r>
      <w:r>
        <w:rPr>
          <w:spacing w:val="-4"/>
          <w:w w:val="105"/>
          <w:sz w:val="24"/>
        </w:rPr>
        <w:t xml:space="preserve"> </w:t>
      </w:r>
      <w:r>
        <w:rPr>
          <w:w w:val="105"/>
          <w:sz w:val="24"/>
        </w:rPr>
        <w:t>to</w:t>
      </w:r>
      <w:r>
        <w:rPr>
          <w:spacing w:val="-1"/>
          <w:w w:val="105"/>
          <w:sz w:val="24"/>
        </w:rPr>
        <w:t xml:space="preserve"> </w:t>
      </w:r>
      <w:r>
        <w:rPr>
          <w:w w:val="105"/>
          <w:sz w:val="24"/>
        </w:rPr>
        <w:t>timely</w:t>
      </w:r>
      <w:r>
        <w:rPr>
          <w:spacing w:val="-2"/>
          <w:w w:val="105"/>
          <w:sz w:val="24"/>
        </w:rPr>
        <w:t xml:space="preserve"> </w:t>
      </w:r>
      <w:r>
        <w:rPr>
          <w:spacing w:val="-4"/>
          <w:w w:val="105"/>
          <w:sz w:val="24"/>
        </w:rPr>
        <w:t>meet</w:t>
      </w:r>
    </w:p>
    <w:p w14:paraId="69C29501" w14:textId="77777777" w:rsidR="00E543CD" w:rsidRDefault="00AD08BA">
      <w:pPr>
        <w:pStyle w:val="BodyText"/>
        <w:ind w:left="2107" w:firstLine="0"/>
      </w:pPr>
      <w:r>
        <w:rPr>
          <w:w w:val="105"/>
        </w:rPr>
        <w:t>customer</w:t>
      </w:r>
      <w:r>
        <w:rPr>
          <w:spacing w:val="3"/>
          <w:w w:val="105"/>
        </w:rPr>
        <w:t xml:space="preserve"> </w:t>
      </w:r>
      <w:r>
        <w:rPr>
          <w:w w:val="105"/>
        </w:rPr>
        <w:t>energy</w:t>
      </w:r>
      <w:r>
        <w:rPr>
          <w:spacing w:val="4"/>
          <w:w w:val="105"/>
        </w:rPr>
        <w:t xml:space="preserve"> </w:t>
      </w:r>
      <w:r>
        <w:rPr>
          <w:w w:val="105"/>
        </w:rPr>
        <w:t>needs</w:t>
      </w:r>
      <w:r>
        <w:rPr>
          <w:spacing w:val="8"/>
          <w:w w:val="105"/>
        </w:rPr>
        <w:t xml:space="preserve"> </w:t>
      </w:r>
      <w:r>
        <w:rPr>
          <w:w w:val="105"/>
        </w:rPr>
        <w:t>if</w:t>
      </w:r>
      <w:r>
        <w:rPr>
          <w:spacing w:val="5"/>
          <w:w w:val="105"/>
        </w:rPr>
        <w:t xml:space="preserve"> </w:t>
      </w:r>
      <w:r>
        <w:rPr>
          <w:w w:val="105"/>
        </w:rPr>
        <w:t>such</w:t>
      </w:r>
      <w:r>
        <w:rPr>
          <w:spacing w:val="4"/>
          <w:w w:val="105"/>
        </w:rPr>
        <w:t xml:space="preserve"> </w:t>
      </w:r>
      <w:r>
        <w:rPr>
          <w:w w:val="105"/>
        </w:rPr>
        <w:t>supply-side</w:t>
      </w:r>
      <w:r>
        <w:rPr>
          <w:spacing w:val="5"/>
          <w:w w:val="105"/>
        </w:rPr>
        <w:t xml:space="preserve"> </w:t>
      </w:r>
      <w:r>
        <w:rPr>
          <w:w w:val="105"/>
        </w:rPr>
        <w:t>resources</w:t>
      </w:r>
      <w:r>
        <w:rPr>
          <w:spacing w:val="6"/>
          <w:w w:val="105"/>
        </w:rPr>
        <w:t xml:space="preserve"> </w:t>
      </w:r>
      <w:r>
        <w:rPr>
          <w:w w:val="105"/>
        </w:rPr>
        <w:t>are</w:t>
      </w:r>
      <w:r>
        <w:rPr>
          <w:spacing w:val="7"/>
          <w:w w:val="105"/>
        </w:rPr>
        <w:t xml:space="preserve"> </w:t>
      </w:r>
      <w:r>
        <w:rPr>
          <w:spacing w:val="-2"/>
          <w:w w:val="105"/>
        </w:rPr>
        <w:t>delayed.</w:t>
      </w:r>
    </w:p>
    <w:p w14:paraId="69C29502" w14:textId="77777777" w:rsidR="00E543CD" w:rsidRDefault="00AD08BA" w:rsidP="00A1449B">
      <w:pPr>
        <w:pStyle w:val="ListParagraph"/>
        <w:numPr>
          <w:ilvl w:val="1"/>
          <w:numId w:val="1"/>
        </w:numPr>
        <w:tabs>
          <w:tab w:val="left" w:pos="1671"/>
          <w:tab w:val="left" w:pos="1673"/>
        </w:tabs>
        <w:ind w:right="568"/>
        <w:rPr>
          <w:sz w:val="24"/>
        </w:rPr>
        <w:pPrChange w:id="543" w:author="Author">
          <w:pPr>
            <w:pStyle w:val="ListParagraph"/>
            <w:numPr>
              <w:ilvl w:val="1"/>
              <w:numId w:val="25"/>
            </w:numPr>
            <w:tabs>
              <w:tab w:val="left" w:pos="1671"/>
              <w:tab w:val="left" w:pos="1673"/>
            </w:tabs>
            <w:ind w:left="1673" w:right="568"/>
          </w:pPr>
        </w:pPrChange>
      </w:pPr>
      <w:r>
        <w:rPr>
          <w:w w:val="105"/>
          <w:sz w:val="24"/>
        </w:rPr>
        <w:t>Within</w:t>
      </w:r>
      <w:r>
        <w:rPr>
          <w:spacing w:val="-10"/>
          <w:w w:val="105"/>
          <w:sz w:val="24"/>
        </w:rPr>
        <w:t xml:space="preserve"> </w:t>
      </w:r>
      <w:r>
        <w:rPr>
          <w:w w:val="105"/>
          <w:sz w:val="24"/>
        </w:rPr>
        <w:t>twenty</w:t>
      </w:r>
      <w:r>
        <w:rPr>
          <w:spacing w:val="-10"/>
          <w:w w:val="105"/>
          <w:sz w:val="24"/>
        </w:rPr>
        <w:t xml:space="preserve"> </w:t>
      </w:r>
      <w:r>
        <w:rPr>
          <w:w w:val="105"/>
          <w:sz w:val="24"/>
        </w:rPr>
        <w:t>(20)</w:t>
      </w:r>
      <w:r>
        <w:rPr>
          <w:spacing w:val="-8"/>
          <w:w w:val="105"/>
          <w:sz w:val="24"/>
        </w:rPr>
        <w:t xml:space="preserve"> </w:t>
      </w:r>
      <w:r>
        <w:rPr>
          <w:w w:val="105"/>
          <w:sz w:val="24"/>
        </w:rPr>
        <w:t>days</w:t>
      </w:r>
      <w:r>
        <w:rPr>
          <w:spacing w:val="-6"/>
          <w:w w:val="105"/>
          <w:sz w:val="24"/>
        </w:rPr>
        <w:t xml:space="preserve"> </w:t>
      </w:r>
      <w:r>
        <w:rPr>
          <w:w w:val="105"/>
          <w:sz w:val="24"/>
        </w:rPr>
        <w:t>after</w:t>
      </w:r>
      <w:r>
        <w:rPr>
          <w:spacing w:val="-10"/>
          <w:w w:val="105"/>
          <w:sz w:val="24"/>
        </w:rPr>
        <w:t xml:space="preserve"> </w:t>
      </w:r>
      <w:r>
        <w:rPr>
          <w:w w:val="105"/>
          <w:sz w:val="24"/>
        </w:rPr>
        <w:t>the</w:t>
      </w:r>
      <w:r>
        <w:rPr>
          <w:spacing w:val="-5"/>
          <w:w w:val="105"/>
          <w:sz w:val="24"/>
        </w:rPr>
        <w:t xml:space="preserve"> </w:t>
      </w:r>
      <w:r>
        <w:rPr>
          <w:w w:val="105"/>
          <w:sz w:val="24"/>
        </w:rPr>
        <w:t>electric</w:t>
      </w:r>
      <w:r>
        <w:rPr>
          <w:spacing w:val="-8"/>
          <w:w w:val="105"/>
          <w:sz w:val="24"/>
        </w:rPr>
        <w:t xml:space="preserve"> </w:t>
      </w:r>
      <w:r>
        <w:rPr>
          <w:w w:val="105"/>
          <w:sz w:val="24"/>
        </w:rPr>
        <w:t>utility’s</w:t>
      </w:r>
      <w:r>
        <w:rPr>
          <w:spacing w:val="-8"/>
          <w:w w:val="105"/>
          <w:sz w:val="24"/>
        </w:rPr>
        <w:t xml:space="preserve"> </w:t>
      </w:r>
      <w:r>
        <w:rPr>
          <w:w w:val="105"/>
          <w:sz w:val="24"/>
        </w:rPr>
        <w:t>notification</w:t>
      </w:r>
      <w:r>
        <w:rPr>
          <w:spacing w:val="-10"/>
          <w:w w:val="105"/>
          <w:sz w:val="24"/>
        </w:rPr>
        <w:t xml:space="preserve"> </w:t>
      </w:r>
      <w:r>
        <w:rPr>
          <w:w w:val="105"/>
          <w:sz w:val="24"/>
        </w:rPr>
        <w:t>in</w:t>
      </w:r>
      <w:r>
        <w:rPr>
          <w:spacing w:val="-9"/>
          <w:w w:val="105"/>
          <w:sz w:val="24"/>
        </w:rPr>
        <w:t xml:space="preserve"> </w:t>
      </w:r>
      <w:r>
        <w:rPr>
          <w:w w:val="105"/>
          <w:sz w:val="24"/>
        </w:rPr>
        <w:t>accordance</w:t>
      </w:r>
      <w:r>
        <w:rPr>
          <w:spacing w:val="-8"/>
          <w:w w:val="105"/>
          <w:sz w:val="24"/>
        </w:rPr>
        <w:t xml:space="preserve"> </w:t>
      </w:r>
      <w:r>
        <w:rPr>
          <w:w w:val="105"/>
          <w:sz w:val="24"/>
        </w:rPr>
        <w:t>with subsection (5)(B), any stakeholder may respond to the electric utility’s notice.</w:t>
      </w:r>
    </w:p>
    <w:p w14:paraId="69C29503" w14:textId="77777777" w:rsidR="00E543CD" w:rsidRDefault="00AD08BA" w:rsidP="00A1449B">
      <w:pPr>
        <w:pStyle w:val="ListParagraph"/>
        <w:numPr>
          <w:ilvl w:val="1"/>
          <w:numId w:val="1"/>
        </w:numPr>
        <w:tabs>
          <w:tab w:val="left" w:pos="1671"/>
        </w:tabs>
        <w:spacing w:line="292" w:lineRule="exact"/>
        <w:ind w:left="1671" w:hanging="430"/>
        <w:rPr>
          <w:sz w:val="24"/>
        </w:rPr>
        <w:pPrChange w:id="544" w:author="Author">
          <w:pPr>
            <w:pStyle w:val="ListParagraph"/>
            <w:numPr>
              <w:ilvl w:val="1"/>
              <w:numId w:val="25"/>
            </w:numPr>
            <w:tabs>
              <w:tab w:val="left" w:pos="1671"/>
            </w:tabs>
            <w:spacing w:line="292" w:lineRule="exact"/>
            <w:ind w:left="1671" w:hanging="430"/>
          </w:pPr>
        </w:pPrChange>
      </w:pPr>
      <w:r>
        <w:rPr>
          <w:w w:val="105"/>
          <w:sz w:val="24"/>
        </w:rPr>
        <w:t>Unless</w:t>
      </w:r>
      <w:r>
        <w:rPr>
          <w:spacing w:val="-8"/>
          <w:w w:val="105"/>
          <w:sz w:val="24"/>
        </w:rPr>
        <w:t xml:space="preserve"> </w:t>
      </w:r>
      <w:r>
        <w:rPr>
          <w:w w:val="105"/>
          <w:sz w:val="24"/>
        </w:rPr>
        <w:t>otherwise</w:t>
      </w:r>
      <w:r>
        <w:rPr>
          <w:spacing w:val="-9"/>
          <w:w w:val="105"/>
          <w:sz w:val="24"/>
        </w:rPr>
        <w:t xml:space="preserve"> </w:t>
      </w:r>
      <w:r>
        <w:rPr>
          <w:w w:val="105"/>
          <w:sz w:val="24"/>
        </w:rPr>
        <w:t>ordered</w:t>
      </w:r>
      <w:r>
        <w:rPr>
          <w:spacing w:val="-6"/>
          <w:w w:val="105"/>
          <w:sz w:val="24"/>
        </w:rPr>
        <w:t xml:space="preserve"> </w:t>
      </w:r>
      <w:r>
        <w:rPr>
          <w:w w:val="105"/>
          <w:sz w:val="24"/>
        </w:rPr>
        <w:t>by</w:t>
      </w:r>
      <w:r>
        <w:rPr>
          <w:spacing w:val="-10"/>
          <w:w w:val="105"/>
          <w:sz w:val="24"/>
        </w:rPr>
        <w:t xml:space="preserve"> </w:t>
      </w:r>
      <w:r>
        <w:rPr>
          <w:w w:val="105"/>
          <w:sz w:val="24"/>
        </w:rPr>
        <w:t>the</w:t>
      </w:r>
      <w:r>
        <w:rPr>
          <w:spacing w:val="-9"/>
          <w:w w:val="105"/>
          <w:sz w:val="24"/>
        </w:rPr>
        <w:t xml:space="preserve"> </w:t>
      </w:r>
      <w:r>
        <w:rPr>
          <w:w w:val="105"/>
          <w:sz w:val="24"/>
        </w:rPr>
        <w:t>commission,</w:t>
      </w:r>
      <w:r>
        <w:rPr>
          <w:spacing w:val="-5"/>
          <w:w w:val="105"/>
          <w:sz w:val="24"/>
        </w:rPr>
        <w:t xml:space="preserve"> </w:t>
      </w:r>
      <w:r>
        <w:rPr>
          <w:w w:val="105"/>
          <w:sz w:val="24"/>
        </w:rPr>
        <w:t>within</w:t>
      </w:r>
      <w:r>
        <w:rPr>
          <w:spacing w:val="-10"/>
          <w:w w:val="105"/>
          <w:sz w:val="24"/>
        </w:rPr>
        <w:t xml:space="preserve"> </w:t>
      </w:r>
      <w:r>
        <w:rPr>
          <w:w w:val="105"/>
          <w:sz w:val="24"/>
        </w:rPr>
        <w:t>sixty</w:t>
      </w:r>
      <w:r>
        <w:rPr>
          <w:spacing w:val="-7"/>
          <w:w w:val="105"/>
          <w:sz w:val="24"/>
        </w:rPr>
        <w:t xml:space="preserve"> </w:t>
      </w:r>
      <w:r>
        <w:rPr>
          <w:w w:val="105"/>
          <w:sz w:val="24"/>
        </w:rPr>
        <w:t>(60)</w:t>
      </w:r>
      <w:r>
        <w:rPr>
          <w:spacing w:val="-10"/>
          <w:w w:val="105"/>
          <w:sz w:val="24"/>
        </w:rPr>
        <w:t xml:space="preserve"> </w:t>
      </w:r>
      <w:r>
        <w:rPr>
          <w:w w:val="105"/>
          <w:sz w:val="24"/>
        </w:rPr>
        <w:t>days</w:t>
      </w:r>
      <w:r>
        <w:rPr>
          <w:spacing w:val="-7"/>
          <w:w w:val="105"/>
          <w:sz w:val="24"/>
        </w:rPr>
        <w:t xml:space="preserve"> </w:t>
      </w:r>
      <w:r>
        <w:rPr>
          <w:w w:val="105"/>
          <w:sz w:val="24"/>
        </w:rPr>
        <w:t>of</w:t>
      </w:r>
      <w:r>
        <w:rPr>
          <w:spacing w:val="-7"/>
          <w:w w:val="105"/>
          <w:sz w:val="24"/>
        </w:rPr>
        <w:t xml:space="preserve"> </w:t>
      </w:r>
      <w:r>
        <w:rPr>
          <w:w w:val="105"/>
          <w:sz w:val="24"/>
        </w:rPr>
        <w:t>the</w:t>
      </w:r>
      <w:r>
        <w:rPr>
          <w:spacing w:val="-7"/>
          <w:w w:val="105"/>
          <w:sz w:val="24"/>
        </w:rPr>
        <w:t xml:space="preserve"> </w:t>
      </w:r>
      <w:r>
        <w:rPr>
          <w:spacing w:val="-2"/>
          <w:w w:val="105"/>
          <w:sz w:val="24"/>
        </w:rPr>
        <w:t>electric</w:t>
      </w:r>
    </w:p>
    <w:p w14:paraId="69C29504" w14:textId="77777777" w:rsidR="00E543CD" w:rsidRDefault="00AD08BA">
      <w:pPr>
        <w:pStyle w:val="BodyText"/>
        <w:ind w:left="1673" w:firstLine="0"/>
      </w:pPr>
      <w:r>
        <w:rPr>
          <w:w w:val="105"/>
        </w:rPr>
        <w:t>utility’s</w:t>
      </w:r>
      <w:r>
        <w:rPr>
          <w:spacing w:val="-12"/>
          <w:w w:val="105"/>
        </w:rPr>
        <w:t xml:space="preserve"> </w:t>
      </w:r>
      <w:r>
        <w:rPr>
          <w:w w:val="105"/>
        </w:rPr>
        <w:t>filing</w:t>
      </w:r>
      <w:r>
        <w:rPr>
          <w:spacing w:val="-12"/>
          <w:w w:val="105"/>
        </w:rPr>
        <w:t xml:space="preserve"> </w:t>
      </w:r>
      <w:r>
        <w:rPr>
          <w:w w:val="105"/>
        </w:rPr>
        <w:t>of</w:t>
      </w:r>
      <w:r>
        <w:rPr>
          <w:spacing w:val="-13"/>
          <w:w w:val="105"/>
        </w:rPr>
        <w:t xml:space="preserve"> </w:t>
      </w:r>
      <w:r>
        <w:rPr>
          <w:w w:val="105"/>
        </w:rPr>
        <w:t>the</w:t>
      </w:r>
      <w:r>
        <w:rPr>
          <w:spacing w:val="-11"/>
          <w:w w:val="105"/>
        </w:rPr>
        <w:t xml:space="preserve"> </w:t>
      </w:r>
      <w:r>
        <w:rPr>
          <w:w w:val="105"/>
        </w:rPr>
        <w:t>notice</w:t>
      </w:r>
      <w:r>
        <w:rPr>
          <w:spacing w:val="-12"/>
          <w:w w:val="105"/>
        </w:rPr>
        <w:t xml:space="preserve"> </w:t>
      </w:r>
      <w:r>
        <w:rPr>
          <w:w w:val="105"/>
        </w:rPr>
        <w:t>required</w:t>
      </w:r>
      <w:r>
        <w:rPr>
          <w:spacing w:val="-10"/>
          <w:w w:val="105"/>
        </w:rPr>
        <w:t xml:space="preserve"> </w:t>
      </w:r>
      <w:r>
        <w:rPr>
          <w:w w:val="105"/>
        </w:rPr>
        <w:t>in</w:t>
      </w:r>
      <w:r>
        <w:rPr>
          <w:spacing w:val="-12"/>
          <w:w w:val="105"/>
        </w:rPr>
        <w:t xml:space="preserve"> </w:t>
      </w:r>
      <w:r>
        <w:rPr>
          <w:w w:val="105"/>
        </w:rPr>
        <w:t>subsection</w:t>
      </w:r>
      <w:r>
        <w:rPr>
          <w:spacing w:val="-12"/>
          <w:w w:val="105"/>
        </w:rPr>
        <w:t xml:space="preserve"> </w:t>
      </w:r>
      <w:r>
        <w:rPr>
          <w:w w:val="105"/>
        </w:rPr>
        <w:t>(5)(B),</w:t>
      </w:r>
      <w:r>
        <w:rPr>
          <w:spacing w:val="-10"/>
          <w:w w:val="105"/>
        </w:rPr>
        <w:t xml:space="preserve"> </w:t>
      </w:r>
      <w:r>
        <w:rPr>
          <w:w w:val="105"/>
        </w:rPr>
        <w:t>the</w:t>
      </w:r>
      <w:r>
        <w:rPr>
          <w:spacing w:val="-12"/>
          <w:w w:val="105"/>
        </w:rPr>
        <w:t xml:space="preserve"> </w:t>
      </w:r>
      <w:r>
        <w:rPr>
          <w:w w:val="105"/>
        </w:rPr>
        <w:t>limited</w:t>
      </w:r>
      <w:r>
        <w:rPr>
          <w:spacing w:val="-11"/>
          <w:w w:val="105"/>
        </w:rPr>
        <w:t xml:space="preserve"> </w:t>
      </w:r>
      <w:r>
        <w:rPr>
          <w:w w:val="105"/>
        </w:rPr>
        <w:t>inquiry</w:t>
      </w:r>
      <w:r>
        <w:rPr>
          <w:spacing w:val="-13"/>
          <w:w w:val="105"/>
        </w:rPr>
        <w:t xml:space="preserve"> </w:t>
      </w:r>
      <w:r>
        <w:rPr>
          <w:spacing w:val="-4"/>
          <w:w w:val="105"/>
        </w:rPr>
        <w:t>shall</w:t>
      </w:r>
    </w:p>
    <w:p w14:paraId="69C29505" w14:textId="77777777" w:rsidR="00E543CD" w:rsidRDefault="00E543CD">
      <w:pPr>
        <w:pStyle w:val="BodyText"/>
        <w:sectPr w:rsidR="00E543CD">
          <w:pgSz w:w="12240" w:h="15840"/>
          <w:pgMar w:top="1360" w:right="1080" w:bottom="1000" w:left="720" w:header="0" w:footer="811" w:gutter="0"/>
          <w:cols w:space="720"/>
        </w:sectPr>
      </w:pPr>
    </w:p>
    <w:p w14:paraId="69C29506" w14:textId="6FE8F5C3" w:rsidR="00E543CD" w:rsidRDefault="00AD08BA">
      <w:pPr>
        <w:pStyle w:val="BodyText"/>
        <w:spacing w:before="77"/>
        <w:ind w:left="1673" w:right="437" w:firstLine="0"/>
      </w:pPr>
      <w:ins w:id="545" w:author="Author">
        <w:r>
          <w:rPr>
            <w:noProof/>
          </w:rPr>
          <w:lastRenderedPageBreak/>
          <w:drawing>
            <wp:anchor distT="0" distB="0" distL="0" distR="0" simplePos="0" relativeHeight="251696128" behindDoc="1" locked="0" layoutInCell="1" allowOverlap="1" wp14:anchorId="69C29803" wp14:editId="69C29804">
              <wp:simplePos x="0" y="0"/>
              <wp:positionH relativeFrom="page">
                <wp:posOffset>556094</wp:posOffset>
              </wp:positionH>
              <wp:positionV relativeFrom="paragraph">
                <wp:posOffset>986789</wp:posOffset>
              </wp:positionV>
              <wp:extent cx="6507264" cy="6358382"/>
              <wp:effectExtent l="0" t="0" r="0" b="0"/>
              <wp:wrapNone/>
              <wp:docPr id="29" name="Imag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9" name="Image 29"/>
                      <pic:cNvPicPr/>
                    </pic:nvPicPr>
                    <pic:blipFill>
                      <a:blip r:embed="rId15" cstate="print"/>
                      <a:stretch>
                        <a:fillRect/>
                      </a:stretch>
                    </pic:blipFill>
                    <pic:spPr>
                      <a:xfrm>
                        <a:off x="0" y="0"/>
                        <a:ext cx="6507264" cy="6358382"/>
                      </a:xfrm>
                      <a:prstGeom prst="rect">
                        <a:avLst/>
                      </a:prstGeom>
                    </pic:spPr>
                  </pic:pic>
                </a:graphicData>
              </a:graphic>
            </wp:anchor>
          </w:drawing>
        </w:r>
      </w:ins>
      <w:r>
        <w:rPr>
          <w:w w:val="105"/>
        </w:rPr>
        <w:t>be</w:t>
      </w:r>
      <w:r>
        <w:rPr>
          <w:spacing w:val="-3"/>
          <w:w w:val="105"/>
        </w:rPr>
        <w:t xml:space="preserve"> </w:t>
      </w:r>
      <w:r>
        <w:rPr>
          <w:w w:val="105"/>
        </w:rPr>
        <w:t>unaffected</w:t>
      </w:r>
      <w:r>
        <w:rPr>
          <w:spacing w:val="-4"/>
          <w:w w:val="105"/>
        </w:rPr>
        <w:t xml:space="preserve"> </w:t>
      </w:r>
      <w:r>
        <w:rPr>
          <w:w w:val="105"/>
        </w:rPr>
        <w:t>by</w:t>
      </w:r>
      <w:r>
        <w:rPr>
          <w:spacing w:val="-4"/>
          <w:w w:val="105"/>
        </w:rPr>
        <w:t xml:space="preserve"> </w:t>
      </w:r>
      <w:r>
        <w:rPr>
          <w:w w:val="105"/>
        </w:rPr>
        <w:t>the</w:t>
      </w:r>
      <w:r>
        <w:rPr>
          <w:spacing w:val="-3"/>
          <w:w w:val="105"/>
        </w:rPr>
        <w:t xml:space="preserve"> </w:t>
      </w:r>
      <w:r>
        <w:rPr>
          <w:w w:val="105"/>
        </w:rPr>
        <w:t>filing</w:t>
      </w:r>
      <w:r>
        <w:rPr>
          <w:spacing w:val="-4"/>
          <w:w w:val="105"/>
        </w:rPr>
        <w:t xml:space="preserve"> </w:t>
      </w:r>
      <w:r>
        <w:rPr>
          <w:w w:val="105"/>
        </w:rPr>
        <w:t>of</w:t>
      </w:r>
      <w:r>
        <w:rPr>
          <w:spacing w:val="-1"/>
          <w:w w:val="105"/>
        </w:rPr>
        <w:t xml:space="preserve"> </w:t>
      </w:r>
      <w:r>
        <w:rPr>
          <w:w w:val="105"/>
        </w:rPr>
        <w:t>the</w:t>
      </w:r>
      <w:r>
        <w:rPr>
          <w:spacing w:val="-3"/>
          <w:w w:val="105"/>
        </w:rPr>
        <w:t xml:space="preserve"> </w:t>
      </w:r>
      <w:r>
        <w:rPr>
          <w:w w:val="105"/>
        </w:rPr>
        <w:t>notice</w:t>
      </w:r>
      <w:r>
        <w:rPr>
          <w:spacing w:val="-1"/>
          <w:w w:val="105"/>
        </w:rPr>
        <w:t xml:space="preserve"> </w:t>
      </w:r>
      <w:r>
        <w:rPr>
          <w:w w:val="105"/>
        </w:rPr>
        <w:t>for</w:t>
      </w:r>
      <w:r>
        <w:rPr>
          <w:spacing w:val="-5"/>
          <w:w w:val="105"/>
        </w:rPr>
        <w:t xml:space="preserve"> </w:t>
      </w:r>
      <w:r>
        <w:rPr>
          <w:w w:val="105"/>
        </w:rPr>
        <w:t>the</w:t>
      </w:r>
      <w:r>
        <w:rPr>
          <w:spacing w:val="-1"/>
          <w:w w:val="105"/>
        </w:rPr>
        <w:t xml:space="preserve"> </w:t>
      </w:r>
      <w:r>
        <w:rPr>
          <w:w w:val="105"/>
        </w:rPr>
        <w:t>specified</w:t>
      </w:r>
      <w:r>
        <w:rPr>
          <w:spacing w:val="-2"/>
          <w:w w:val="105"/>
        </w:rPr>
        <w:t xml:space="preserve"> </w:t>
      </w:r>
      <w:r>
        <w:rPr>
          <w:w w:val="105"/>
        </w:rPr>
        <w:t>supply-side</w:t>
      </w:r>
      <w:r>
        <w:rPr>
          <w:spacing w:val="-2"/>
          <w:w w:val="105"/>
        </w:rPr>
        <w:t xml:space="preserve"> </w:t>
      </w:r>
      <w:r>
        <w:rPr>
          <w:w w:val="105"/>
        </w:rPr>
        <w:t>resources</w:t>
      </w:r>
      <w:r>
        <w:rPr>
          <w:spacing w:val="-2"/>
          <w:w w:val="105"/>
        </w:rPr>
        <w:t xml:space="preserve"> </w:t>
      </w:r>
      <w:r>
        <w:rPr>
          <w:w w:val="105"/>
        </w:rPr>
        <w:t>or specified quantities of supply-side resource types that the electric utility identified as remaining materially consistent with the approved preferred resource</w:t>
      </w:r>
      <w:r>
        <w:rPr>
          <w:spacing w:val="-1"/>
          <w:w w:val="105"/>
        </w:rPr>
        <w:t xml:space="preserve"> </w:t>
      </w:r>
      <w:r>
        <w:rPr>
          <w:w w:val="105"/>
        </w:rPr>
        <w:t>plan.</w:t>
      </w:r>
    </w:p>
    <w:p w14:paraId="47ABA5E1" w14:textId="77777777" w:rsidR="005260BD" w:rsidRDefault="004878D8">
      <w:pPr>
        <w:pStyle w:val="BodyText"/>
        <w:spacing w:before="36"/>
        <w:ind w:left="0" w:firstLine="0"/>
        <w:rPr>
          <w:del w:id="546" w:author="Author"/>
          <w:sz w:val="20"/>
        </w:rPr>
      </w:pPr>
      <w:del w:id="547" w:author="Author">
        <w:r>
          <w:rPr>
            <w:noProof/>
            <w:sz w:val="20"/>
          </w:rPr>
          <w:drawing>
            <wp:anchor distT="0" distB="0" distL="0" distR="0" simplePos="0" relativeHeight="251779072" behindDoc="1" locked="0" layoutInCell="1" allowOverlap="1" wp14:anchorId="47ABAF49" wp14:editId="47ABAF4A">
              <wp:simplePos x="0" y="0"/>
              <wp:positionH relativeFrom="page">
                <wp:posOffset>556094</wp:posOffset>
              </wp:positionH>
              <wp:positionV relativeFrom="paragraph">
                <wp:posOffset>193129</wp:posOffset>
              </wp:positionV>
              <wp:extent cx="6506809" cy="6357937"/>
              <wp:effectExtent l="0" t="0" r="0" b="0"/>
              <wp:wrapTopAndBottom/>
              <wp:docPr id="31" name="Image 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 name="Image 31"/>
                      <pic:cNvPicPr/>
                    </pic:nvPicPr>
                    <pic:blipFill>
                      <a:blip r:embed="rId15" cstate="print"/>
                      <a:stretch>
                        <a:fillRect/>
                      </a:stretch>
                    </pic:blipFill>
                    <pic:spPr>
                      <a:xfrm>
                        <a:off x="0" y="0"/>
                        <a:ext cx="6506809" cy="6357937"/>
                      </a:xfrm>
                      <a:prstGeom prst="rect">
                        <a:avLst/>
                      </a:prstGeom>
                    </pic:spPr>
                  </pic:pic>
                </a:graphicData>
              </a:graphic>
            </wp:anchor>
          </w:drawing>
        </w:r>
      </w:del>
    </w:p>
    <w:p w14:paraId="69C29507" w14:textId="77777777" w:rsidR="00E543CD" w:rsidRPr="00A1449B" w:rsidRDefault="00E543CD">
      <w:pPr>
        <w:pStyle w:val="BodyText"/>
        <w:rPr>
          <w:rPrChange w:id="548" w:author="Author">
            <w:rPr>
              <w:sz w:val="20"/>
            </w:rPr>
          </w:rPrChange>
        </w:rPr>
        <w:sectPr w:rsidR="00E543CD" w:rsidRPr="00A1449B">
          <w:pgSz w:w="12240" w:h="15840"/>
          <w:pgMar w:top="1360" w:right="1080" w:bottom="1000" w:left="720" w:header="0" w:footer="811" w:gutter="0"/>
          <w:cols w:space="720"/>
        </w:sectPr>
      </w:pPr>
    </w:p>
    <w:p w14:paraId="69C29508" w14:textId="77777777" w:rsidR="00E543CD" w:rsidRDefault="00AD08BA" w:rsidP="00A1449B">
      <w:pPr>
        <w:pStyle w:val="Heading1"/>
        <w:spacing w:before="77"/>
        <w:ind w:left="720"/>
        <w:pPrChange w:id="549" w:author="Author">
          <w:pPr>
            <w:pStyle w:val="Heading5"/>
            <w:spacing w:before="77"/>
            <w:ind w:left="720"/>
          </w:pPr>
        </w:pPrChange>
      </w:pPr>
      <w:bookmarkStart w:id="550" w:name="21.025_Standards_and_Dataset_Management_"/>
      <w:bookmarkEnd w:id="550"/>
      <w:r>
        <w:lastRenderedPageBreak/>
        <w:t>20</w:t>
      </w:r>
      <w:r>
        <w:rPr>
          <w:spacing w:val="21"/>
        </w:rPr>
        <w:t xml:space="preserve"> </w:t>
      </w:r>
      <w:r>
        <w:t>CSR</w:t>
      </w:r>
      <w:r>
        <w:rPr>
          <w:spacing w:val="22"/>
        </w:rPr>
        <w:t xml:space="preserve"> </w:t>
      </w:r>
      <w:r>
        <w:t>4240-21.025</w:t>
      </w:r>
      <w:r>
        <w:rPr>
          <w:spacing w:val="22"/>
        </w:rPr>
        <w:t xml:space="preserve"> </w:t>
      </w:r>
      <w:r>
        <w:t>Standards</w:t>
      </w:r>
      <w:r>
        <w:rPr>
          <w:spacing w:val="20"/>
        </w:rPr>
        <w:t xml:space="preserve"> </w:t>
      </w:r>
      <w:r>
        <w:t>and</w:t>
      </w:r>
      <w:r>
        <w:rPr>
          <w:spacing w:val="25"/>
        </w:rPr>
        <w:t xml:space="preserve"> </w:t>
      </w:r>
      <w:r>
        <w:t>Dataset</w:t>
      </w:r>
      <w:r>
        <w:rPr>
          <w:spacing w:val="20"/>
        </w:rPr>
        <w:t xml:space="preserve"> </w:t>
      </w:r>
      <w:r>
        <w:t>Management</w:t>
      </w:r>
      <w:r>
        <w:rPr>
          <w:spacing w:val="20"/>
        </w:rPr>
        <w:t xml:space="preserve"> </w:t>
      </w:r>
      <w:r>
        <w:rPr>
          <w:spacing w:val="-2"/>
        </w:rPr>
        <w:t>Requirements</w:t>
      </w:r>
    </w:p>
    <w:p w14:paraId="69C29509" w14:textId="77777777" w:rsidR="00E543CD" w:rsidRDefault="00E543CD">
      <w:pPr>
        <w:pStyle w:val="BodyText"/>
        <w:spacing w:before="120"/>
        <w:ind w:left="0" w:firstLine="0"/>
        <w:rPr>
          <w:b/>
        </w:rPr>
      </w:pPr>
    </w:p>
    <w:p w14:paraId="69C2950A" w14:textId="79931F3C" w:rsidR="00E543CD" w:rsidRDefault="004878D8" w:rsidP="00A1449B">
      <w:pPr>
        <w:spacing w:line="256" w:lineRule="auto"/>
        <w:ind w:left="720" w:right="488"/>
        <w:rPr>
          <w:i/>
          <w:sz w:val="24"/>
        </w:rPr>
        <w:pPrChange w:id="551" w:author="Author">
          <w:pPr>
            <w:spacing w:line="256" w:lineRule="auto"/>
            <w:ind w:left="720" w:right="496"/>
          </w:pPr>
        </w:pPrChange>
      </w:pPr>
      <w:del w:id="552" w:author="Author">
        <w:r>
          <w:rPr>
            <w:i/>
            <w:noProof/>
            <w:sz w:val="24"/>
          </w:rPr>
          <w:drawing>
            <wp:anchor distT="0" distB="0" distL="0" distR="0" simplePos="0" relativeHeight="251781120" behindDoc="1" locked="0" layoutInCell="1" allowOverlap="1" wp14:anchorId="47ABAF4B" wp14:editId="47ABAF4C">
              <wp:simplePos x="0" y="0"/>
              <wp:positionH relativeFrom="page">
                <wp:posOffset>556094</wp:posOffset>
              </wp:positionH>
              <wp:positionV relativeFrom="paragraph">
                <wp:posOffset>489624</wp:posOffset>
              </wp:positionV>
              <wp:extent cx="6507264" cy="6358382"/>
              <wp:effectExtent l="0" t="0" r="0" b="0"/>
              <wp:wrapNone/>
              <wp:docPr id="175552171"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6507264" cy="6358382"/>
                      </a:xfrm>
                      <a:prstGeom prst="rect">
                        <a:avLst/>
                      </a:prstGeom>
                    </pic:spPr>
                  </pic:pic>
                </a:graphicData>
              </a:graphic>
            </wp:anchor>
          </w:drawing>
        </w:r>
      </w:del>
      <w:r w:rsidR="00AD08BA">
        <w:rPr>
          <w:i/>
          <w:w w:val="105"/>
          <w:sz w:val="24"/>
        </w:rPr>
        <w:t>PURPOSE: This rule establishes data standards and data set management requirements and specifies minimum standards for the documentation of all data, assumptions, methods, and analytical tools used in the planning process submitted as part of Chapter 21, Resource Planning for Electric Utilities, and details the requirements found in Section 393.1900, Missouri Revised Statutes.</w:t>
      </w:r>
    </w:p>
    <w:p w14:paraId="69C2950B" w14:textId="77777777" w:rsidR="00E543CD" w:rsidRDefault="00E543CD">
      <w:pPr>
        <w:pStyle w:val="BodyText"/>
        <w:spacing w:before="2"/>
        <w:ind w:left="0" w:firstLine="0"/>
        <w:rPr>
          <w:i/>
        </w:rPr>
      </w:pPr>
    </w:p>
    <w:p w14:paraId="69C2950C" w14:textId="57292BBB" w:rsidR="00E543CD" w:rsidRDefault="00AD08BA" w:rsidP="00A1449B">
      <w:pPr>
        <w:pStyle w:val="ListParagraph"/>
        <w:numPr>
          <w:ilvl w:val="0"/>
          <w:numId w:val="14"/>
        </w:numPr>
        <w:tabs>
          <w:tab w:val="left" w:pos="1152"/>
        </w:tabs>
        <w:ind w:right="575"/>
        <w:rPr>
          <w:sz w:val="24"/>
        </w:rPr>
        <w:pPrChange w:id="553" w:author="Author">
          <w:pPr>
            <w:pStyle w:val="ListParagraph"/>
            <w:numPr>
              <w:numId w:val="38"/>
            </w:numPr>
            <w:tabs>
              <w:tab w:val="left" w:pos="1152"/>
            </w:tabs>
            <w:ind w:left="1152" w:right="575"/>
          </w:pPr>
        </w:pPrChange>
      </w:pPr>
      <w:r>
        <w:rPr>
          <w:w w:val="105"/>
          <w:sz w:val="24"/>
        </w:rPr>
        <w:t xml:space="preserve">The electric utility shall include sufficient detail and documentation in its integrated resource plan </w:t>
      </w:r>
      <w:del w:id="554" w:author="Author">
        <w:r w:rsidR="004878D8">
          <w:rPr>
            <w:w w:val="105"/>
            <w:sz w:val="24"/>
          </w:rPr>
          <w:delText xml:space="preserve">(IRP) filing </w:delText>
        </w:r>
      </w:del>
      <w:r>
        <w:rPr>
          <w:w w:val="105"/>
          <w:sz w:val="24"/>
        </w:rPr>
        <w:t>that establishes and demonstrates to the commission’s satisfaction</w:t>
      </w:r>
      <w:r>
        <w:rPr>
          <w:spacing w:val="-3"/>
          <w:w w:val="105"/>
          <w:sz w:val="24"/>
        </w:rPr>
        <w:t xml:space="preserve"> </w:t>
      </w:r>
      <w:r>
        <w:rPr>
          <w:w w:val="105"/>
          <w:sz w:val="24"/>
        </w:rPr>
        <w:t>how</w:t>
      </w:r>
      <w:r>
        <w:rPr>
          <w:spacing w:val="-3"/>
          <w:w w:val="105"/>
          <w:sz w:val="24"/>
        </w:rPr>
        <w:t xml:space="preserve"> </w:t>
      </w:r>
      <w:r>
        <w:rPr>
          <w:w w:val="105"/>
          <w:sz w:val="24"/>
        </w:rPr>
        <w:t>the</w:t>
      </w:r>
      <w:r>
        <w:rPr>
          <w:spacing w:val="-1"/>
          <w:w w:val="105"/>
          <w:sz w:val="24"/>
        </w:rPr>
        <w:t xml:space="preserve"> </w:t>
      </w:r>
      <w:r>
        <w:rPr>
          <w:w w:val="105"/>
          <w:sz w:val="24"/>
        </w:rPr>
        <w:t>electric</w:t>
      </w:r>
      <w:r>
        <w:rPr>
          <w:spacing w:val="-1"/>
          <w:w w:val="105"/>
          <w:sz w:val="24"/>
        </w:rPr>
        <w:t xml:space="preserve"> </w:t>
      </w:r>
      <w:r>
        <w:rPr>
          <w:w w:val="105"/>
          <w:sz w:val="24"/>
        </w:rPr>
        <w:t>utility</w:t>
      </w:r>
      <w:r>
        <w:rPr>
          <w:spacing w:val="-4"/>
          <w:w w:val="105"/>
          <w:sz w:val="24"/>
        </w:rPr>
        <w:t xml:space="preserve"> </w:t>
      </w:r>
      <w:r>
        <w:rPr>
          <w:w w:val="105"/>
          <w:sz w:val="24"/>
        </w:rPr>
        <w:t>developed the</w:t>
      </w:r>
      <w:r>
        <w:rPr>
          <w:spacing w:val="-1"/>
          <w:w w:val="105"/>
          <w:sz w:val="24"/>
        </w:rPr>
        <w:t xml:space="preserve"> </w:t>
      </w:r>
      <w:r>
        <w:rPr>
          <w:w w:val="105"/>
          <w:sz w:val="24"/>
        </w:rPr>
        <w:t>alternative</w:t>
      </w:r>
      <w:r>
        <w:rPr>
          <w:spacing w:val="-2"/>
          <w:w w:val="105"/>
          <w:sz w:val="24"/>
        </w:rPr>
        <w:t xml:space="preserve"> </w:t>
      </w:r>
      <w:r>
        <w:rPr>
          <w:w w:val="105"/>
          <w:sz w:val="24"/>
        </w:rPr>
        <w:t>resource</w:t>
      </w:r>
      <w:r>
        <w:rPr>
          <w:spacing w:val="-2"/>
          <w:w w:val="105"/>
          <w:sz w:val="24"/>
        </w:rPr>
        <w:t xml:space="preserve"> </w:t>
      </w:r>
      <w:r>
        <w:rPr>
          <w:w w:val="105"/>
          <w:sz w:val="24"/>
        </w:rPr>
        <w:t>plans, and</w:t>
      </w:r>
      <w:r>
        <w:rPr>
          <w:spacing w:val="-3"/>
          <w:w w:val="105"/>
          <w:sz w:val="24"/>
        </w:rPr>
        <w:t xml:space="preserve"> </w:t>
      </w:r>
      <w:r>
        <w:rPr>
          <w:w w:val="105"/>
          <w:sz w:val="24"/>
        </w:rPr>
        <w:t>the selection process and rationale for the preferred resource plan. The content of the</w:t>
      </w:r>
    </w:p>
    <w:p w14:paraId="69C2950D" w14:textId="617F825E" w:rsidR="00E543CD" w:rsidRDefault="00AD08BA" w:rsidP="00A1449B">
      <w:pPr>
        <w:pStyle w:val="ListParagraph"/>
        <w:numPr>
          <w:ilvl w:val="0"/>
          <w:numId w:val="14"/>
        </w:numPr>
        <w:tabs>
          <w:tab w:val="left" w:pos="1152"/>
        </w:tabs>
        <w:ind w:right="575"/>
        <w:pPrChange w:id="555" w:author="Author">
          <w:pPr>
            <w:pStyle w:val="BodyText"/>
            <w:ind w:left="1152" w:right="496" w:firstLine="0"/>
          </w:pPr>
        </w:pPrChange>
      </w:pPr>
      <w:r>
        <w:rPr>
          <w:w w:val="105"/>
        </w:rPr>
        <w:t>electric utility’s IRP filing must enable the commission to evaluate the soundness, reliability, and transparency of the data, assumptions, methods, and analytical tools used in the planning process.</w:t>
      </w:r>
      <w:ins w:id="556" w:author="Author">
        <w:r w:rsidR="002D381A">
          <w:rPr>
            <w:w w:val="105"/>
          </w:rPr>
          <w:t xml:space="preserve">  </w:t>
        </w:r>
        <w:commentRangeStart w:id="557"/>
        <w:r w:rsidR="002D381A">
          <w:rPr>
            <w:w w:val="105"/>
            <w:sz w:val="24"/>
          </w:rPr>
          <w:t xml:space="preserve">The content of any analysis submitted in the IRP filing docket by any other party thereto </w:t>
        </w:r>
        <w:r w:rsidR="00117D4B">
          <w:rPr>
            <w:w w:val="105"/>
            <w:sz w:val="24"/>
          </w:rPr>
          <w:t xml:space="preserve">or on its behalf </w:t>
        </w:r>
        <w:r w:rsidR="002D381A">
          <w:rPr>
            <w:w w:val="105"/>
            <w:sz w:val="24"/>
          </w:rPr>
          <w:t xml:space="preserve">must </w:t>
        </w:r>
        <w:r w:rsidR="002D381A">
          <w:rPr>
            <w:w w:val="105"/>
          </w:rPr>
          <w:t xml:space="preserve">enable the commission to evaluate the soundness, reliability, and transparency of the data, assumptions, methods, and analytical tools used in </w:t>
        </w:r>
        <w:r w:rsidR="001F188A">
          <w:rPr>
            <w:w w:val="105"/>
          </w:rPr>
          <w:t xml:space="preserve">such analysis and </w:t>
        </w:r>
        <w:r w:rsidR="00E5289B">
          <w:rPr>
            <w:w w:val="105"/>
          </w:rPr>
          <w:t xml:space="preserve">underlying any </w:t>
        </w:r>
        <w:r w:rsidR="002B464D">
          <w:rPr>
            <w:w w:val="105"/>
          </w:rPr>
          <w:t>other plans advocated for by such a party</w:t>
        </w:r>
        <w:r w:rsidR="002D381A">
          <w:rPr>
            <w:w w:val="105"/>
          </w:rPr>
          <w:t>.</w:t>
        </w:r>
        <w:commentRangeEnd w:id="557"/>
        <w:r w:rsidR="000F40A0">
          <w:rPr>
            <w:rStyle w:val="CommentReference"/>
            <w:sz w:val="22"/>
            <w:szCs w:val="22"/>
          </w:rPr>
          <w:commentReference w:id="557"/>
        </w:r>
      </w:ins>
    </w:p>
    <w:p w14:paraId="69C2950E" w14:textId="77777777" w:rsidR="00E543CD" w:rsidRDefault="00AD08BA" w:rsidP="00A1449B">
      <w:pPr>
        <w:pStyle w:val="ListParagraph"/>
        <w:numPr>
          <w:ilvl w:val="0"/>
          <w:numId w:val="14"/>
        </w:numPr>
        <w:tabs>
          <w:tab w:val="left" w:pos="1151"/>
        </w:tabs>
        <w:spacing w:before="292"/>
        <w:ind w:left="1151" w:hanging="431"/>
        <w:jc w:val="both"/>
        <w:rPr>
          <w:sz w:val="24"/>
        </w:rPr>
        <w:pPrChange w:id="558" w:author="Author">
          <w:pPr>
            <w:pStyle w:val="ListParagraph"/>
            <w:numPr>
              <w:numId w:val="38"/>
            </w:numPr>
            <w:tabs>
              <w:tab w:val="left" w:pos="1151"/>
            </w:tabs>
            <w:spacing w:before="292"/>
            <w:ind w:left="1151" w:hanging="431"/>
            <w:jc w:val="both"/>
          </w:pPr>
        </w:pPrChange>
      </w:pPr>
      <w:r>
        <w:rPr>
          <w:spacing w:val="-2"/>
          <w:w w:val="110"/>
          <w:sz w:val="24"/>
        </w:rPr>
        <w:t>Datasets.</w:t>
      </w:r>
    </w:p>
    <w:p w14:paraId="69C2950F" w14:textId="3C366F47" w:rsidR="00E543CD" w:rsidRDefault="00AD08BA" w:rsidP="00A1449B">
      <w:pPr>
        <w:pStyle w:val="ListParagraph"/>
        <w:numPr>
          <w:ilvl w:val="1"/>
          <w:numId w:val="14"/>
        </w:numPr>
        <w:tabs>
          <w:tab w:val="left" w:pos="1582"/>
          <w:tab w:val="left" w:pos="1584"/>
        </w:tabs>
        <w:ind w:right="380"/>
        <w:jc w:val="both"/>
        <w:rPr>
          <w:sz w:val="24"/>
        </w:rPr>
        <w:pPrChange w:id="559" w:author="Author">
          <w:pPr>
            <w:pStyle w:val="ListParagraph"/>
            <w:numPr>
              <w:ilvl w:val="1"/>
              <w:numId w:val="38"/>
            </w:numPr>
            <w:tabs>
              <w:tab w:val="left" w:pos="1582"/>
              <w:tab w:val="left" w:pos="1584"/>
            </w:tabs>
            <w:ind w:left="1584" w:right="380"/>
            <w:jc w:val="both"/>
          </w:pPr>
        </w:pPrChange>
      </w:pPr>
      <w:r>
        <w:rPr>
          <w:w w:val="105"/>
          <w:sz w:val="24"/>
        </w:rPr>
        <w:t xml:space="preserve">The electric utility shall </w:t>
      </w:r>
      <w:ins w:id="560" w:author="Author">
        <w:r w:rsidR="00A774C1">
          <w:rPr>
            <w:w w:val="105"/>
            <w:sz w:val="24"/>
          </w:rPr>
          <w:t>generally</w:t>
        </w:r>
        <w:r w:rsidR="00D95A79">
          <w:rPr>
            <w:w w:val="105"/>
            <w:sz w:val="24"/>
          </w:rPr>
          <w:t xml:space="preserve"> </w:t>
        </w:r>
      </w:ins>
      <w:commentRangeStart w:id="561"/>
      <w:r>
        <w:rPr>
          <w:w w:val="105"/>
          <w:sz w:val="24"/>
        </w:rPr>
        <w:t xml:space="preserve">describe </w:t>
      </w:r>
      <w:commentRangeEnd w:id="561"/>
      <w:r w:rsidR="004B6FD4">
        <w:rPr>
          <w:rStyle w:val="CommentReference"/>
          <w:w w:val="105"/>
          <w:sz w:val="24"/>
          <w:szCs w:val="22"/>
        </w:rPr>
        <w:commentReference w:id="561"/>
      </w:r>
      <w:del w:id="562" w:author="Author">
        <w:r w:rsidR="004878D8">
          <w:rPr>
            <w:w w:val="105"/>
            <w:sz w:val="24"/>
          </w:rPr>
          <w:delText xml:space="preserve">and document </w:delText>
        </w:r>
      </w:del>
      <w:r>
        <w:rPr>
          <w:w w:val="105"/>
          <w:sz w:val="24"/>
        </w:rPr>
        <w:t>all datasets used in each IRP filing</w:t>
      </w:r>
      <w:ins w:id="563" w:author="Author">
        <w:r>
          <w:rPr>
            <w:w w:val="105"/>
            <w:sz w:val="24"/>
          </w:rPr>
          <w:t xml:space="preserve"> </w:t>
        </w:r>
        <w:r w:rsidR="004B6FD4">
          <w:rPr>
            <w:w w:val="105"/>
            <w:sz w:val="24"/>
          </w:rPr>
          <w:t>and provide documentation underlying them</w:t>
        </w:r>
      </w:ins>
      <w:r w:rsidR="004B6FD4">
        <w:rPr>
          <w:w w:val="105"/>
          <w:sz w:val="24"/>
        </w:rPr>
        <w:t xml:space="preserve"> </w:t>
      </w:r>
      <w:r>
        <w:rPr>
          <w:w w:val="105"/>
          <w:sz w:val="24"/>
        </w:rPr>
        <w:t>to</w:t>
      </w:r>
      <w:r>
        <w:rPr>
          <w:spacing w:val="-2"/>
          <w:w w:val="105"/>
          <w:sz w:val="24"/>
        </w:rPr>
        <w:t xml:space="preserve"> </w:t>
      </w:r>
      <w:r>
        <w:rPr>
          <w:w w:val="105"/>
          <w:sz w:val="24"/>
        </w:rPr>
        <w:t>the extent</w:t>
      </w:r>
      <w:r>
        <w:rPr>
          <w:spacing w:val="-2"/>
          <w:w w:val="105"/>
          <w:sz w:val="24"/>
        </w:rPr>
        <w:t xml:space="preserve"> </w:t>
      </w:r>
      <w:r>
        <w:rPr>
          <w:w w:val="105"/>
          <w:sz w:val="24"/>
        </w:rPr>
        <w:t>reasonably</w:t>
      </w:r>
      <w:r>
        <w:rPr>
          <w:spacing w:val="-2"/>
          <w:w w:val="105"/>
          <w:sz w:val="24"/>
        </w:rPr>
        <w:t xml:space="preserve"> </w:t>
      </w:r>
      <w:r>
        <w:rPr>
          <w:w w:val="105"/>
          <w:sz w:val="24"/>
        </w:rPr>
        <w:t>necessary</w:t>
      </w:r>
      <w:r>
        <w:rPr>
          <w:spacing w:val="-2"/>
          <w:w w:val="105"/>
          <w:sz w:val="24"/>
        </w:rPr>
        <w:t xml:space="preserve"> </w:t>
      </w:r>
      <w:r>
        <w:rPr>
          <w:w w:val="105"/>
          <w:sz w:val="24"/>
        </w:rPr>
        <w:t>to</w:t>
      </w:r>
      <w:r>
        <w:rPr>
          <w:spacing w:val="-2"/>
          <w:w w:val="105"/>
          <w:sz w:val="24"/>
        </w:rPr>
        <w:t xml:space="preserve"> </w:t>
      </w:r>
      <w:r>
        <w:rPr>
          <w:w w:val="105"/>
          <w:sz w:val="24"/>
        </w:rPr>
        <w:t>understand</w:t>
      </w:r>
      <w:r>
        <w:rPr>
          <w:spacing w:val="-2"/>
          <w:w w:val="105"/>
          <w:sz w:val="24"/>
        </w:rPr>
        <w:t xml:space="preserve"> </w:t>
      </w:r>
      <w:r>
        <w:rPr>
          <w:w w:val="105"/>
          <w:sz w:val="24"/>
        </w:rPr>
        <w:t>the electric utility’s forecast</w:t>
      </w:r>
      <w:r>
        <w:rPr>
          <w:spacing w:val="-3"/>
          <w:w w:val="105"/>
          <w:sz w:val="24"/>
        </w:rPr>
        <w:t xml:space="preserve"> </w:t>
      </w:r>
      <w:r>
        <w:rPr>
          <w:w w:val="105"/>
          <w:sz w:val="24"/>
        </w:rPr>
        <w:t>and planning</w:t>
      </w:r>
      <w:r>
        <w:rPr>
          <w:spacing w:val="-3"/>
          <w:w w:val="105"/>
          <w:sz w:val="24"/>
        </w:rPr>
        <w:t xml:space="preserve"> </w:t>
      </w:r>
      <w:r>
        <w:rPr>
          <w:w w:val="105"/>
          <w:sz w:val="24"/>
        </w:rPr>
        <w:t>conclusions.</w:t>
      </w:r>
      <w:ins w:id="564" w:author="Author">
        <w:r w:rsidR="002B464D">
          <w:rPr>
            <w:w w:val="105"/>
            <w:sz w:val="24"/>
          </w:rPr>
          <w:t xml:space="preserve">  Any other party to the IRP filing docket shall also generally </w:t>
        </w:r>
        <w:commentRangeStart w:id="565"/>
        <w:r w:rsidR="002B464D">
          <w:rPr>
            <w:w w:val="105"/>
            <w:sz w:val="24"/>
          </w:rPr>
          <w:t xml:space="preserve">describe </w:t>
        </w:r>
        <w:commentRangeEnd w:id="565"/>
        <w:r w:rsidR="002B464D">
          <w:rPr>
            <w:rStyle w:val="CommentReference"/>
            <w:w w:val="105"/>
            <w:sz w:val="24"/>
            <w:szCs w:val="22"/>
          </w:rPr>
          <w:commentReference w:id="565"/>
        </w:r>
        <w:r w:rsidR="002B464D">
          <w:rPr>
            <w:w w:val="105"/>
            <w:sz w:val="24"/>
          </w:rPr>
          <w:t xml:space="preserve">all datasets used in </w:t>
        </w:r>
        <w:r w:rsidR="00117D4B">
          <w:rPr>
            <w:w w:val="105"/>
            <w:sz w:val="24"/>
          </w:rPr>
          <w:t xml:space="preserve">any analysis submitted the party or on its behalf </w:t>
        </w:r>
        <w:r w:rsidR="002B464D">
          <w:rPr>
            <w:w w:val="105"/>
            <w:sz w:val="24"/>
          </w:rPr>
          <w:t>and provide documentation underlying them to</w:t>
        </w:r>
        <w:r w:rsidR="002B464D">
          <w:rPr>
            <w:spacing w:val="-2"/>
            <w:w w:val="105"/>
            <w:sz w:val="24"/>
          </w:rPr>
          <w:t xml:space="preserve"> </w:t>
        </w:r>
        <w:r w:rsidR="002B464D">
          <w:rPr>
            <w:w w:val="105"/>
            <w:sz w:val="24"/>
          </w:rPr>
          <w:t>the extent</w:t>
        </w:r>
        <w:r w:rsidR="002B464D">
          <w:rPr>
            <w:spacing w:val="-2"/>
            <w:w w:val="105"/>
            <w:sz w:val="24"/>
          </w:rPr>
          <w:t xml:space="preserve"> </w:t>
        </w:r>
        <w:r w:rsidR="002B464D">
          <w:rPr>
            <w:w w:val="105"/>
            <w:sz w:val="24"/>
          </w:rPr>
          <w:t>reasonably</w:t>
        </w:r>
        <w:r w:rsidR="002B464D">
          <w:rPr>
            <w:spacing w:val="-2"/>
            <w:w w:val="105"/>
            <w:sz w:val="24"/>
          </w:rPr>
          <w:t xml:space="preserve"> </w:t>
        </w:r>
        <w:r w:rsidR="002B464D">
          <w:rPr>
            <w:w w:val="105"/>
            <w:sz w:val="24"/>
          </w:rPr>
          <w:t>necessary</w:t>
        </w:r>
        <w:r w:rsidR="002B464D">
          <w:rPr>
            <w:spacing w:val="-2"/>
            <w:w w:val="105"/>
            <w:sz w:val="24"/>
          </w:rPr>
          <w:t xml:space="preserve"> </w:t>
        </w:r>
        <w:r w:rsidR="002B464D">
          <w:rPr>
            <w:w w:val="105"/>
            <w:sz w:val="24"/>
          </w:rPr>
          <w:t>to</w:t>
        </w:r>
        <w:r w:rsidR="002B464D">
          <w:rPr>
            <w:spacing w:val="-2"/>
            <w:w w:val="105"/>
            <w:sz w:val="24"/>
          </w:rPr>
          <w:t xml:space="preserve"> </w:t>
        </w:r>
        <w:r w:rsidR="002B464D">
          <w:rPr>
            <w:w w:val="105"/>
            <w:sz w:val="24"/>
          </w:rPr>
          <w:t>understand</w:t>
        </w:r>
        <w:r w:rsidR="00117D4B">
          <w:rPr>
            <w:w w:val="105"/>
            <w:sz w:val="24"/>
          </w:rPr>
          <w:t xml:space="preserve"> </w:t>
        </w:r>
        <w:r w:rsidR="00873733">
          <w:rPr>
            <w:w w:val="105"/>
            <w:sz w:val="24"/>
          </w:rPr>
          <w:t xml:space="preserve">its analysis and </w:t>
        </w:r>
        <w:r w:rsidR="002B464D">
          <w:rPr>
            <w:w w:val="105"/>
            <w:sz w:val="24"/>
          </w:rPr>
          <w:t>conclusions</w:t>
        </w:r>
      </w:ins>
    </w:p>
    <w:p w14:paraId="69C29510" w14:textId="70DBD35F" w:rsidR="00E543CD" w:rsidRDefault="00AD08BA" w:rsidP="00A1449B">
      <w:pPr>
        <w:pStyle w:val="ListParagraph"/>
        <w:numPr>
          <w:ilvl w:val="1"/>
          <w:numId w:val="14"/>
        </w:numPr>
        <w:tabs>
          <w:tab w:val="left" w:pos="1584"/>
        </w:tabs>
        <w:spacing w:before="2"/>
        <w:ind w:right="503"/>
        <w:jc w:val="both"/>
        <w:rPr>
          <w:sz w:val="24"/>
        </w:rPr>
        <w:pPrChange w:id="566" w:author="Author">
          <w:pPr>
            <w:pStyle w:val="ListParagraph"/>
            <w:numPr>
              <w:ilvl w:val="1"/>
              <w:numId w:val="38"/>
            </w:numPr>
            <w:tabs>
              <w:tab w:val="left" w:pos="1584"/>
            </w:tabs>
            <w:spacing w:before="2"/>
            <w:ind w:left="1584" w:right="503"/>
            <w:jc w:val="both"/>
          </w:pPr>
        </w:pPrChange>
      </w:pPr>
      <w:r>
        <w:rPr>
          <w:w w:val="105"/>
          <w:sz w:val="24"/>
        </w:rPr>
        <w:t>The electric utility shall align common datasets for use in its transmission system planning, distribution system planning, and generation planning</w:t>
      </w:r>
      <w:del w:id="567" w:author="Author">
        <w:r w:rsidR="004878D8">
          <w:rPr>
            <w:w w:val="105"/>
            <w:sz w:val="24"/>
          </w:rPr>
          <w:delText>.</w:delText>
        </w:r>
      </w:del>
      <w:ins w:id="568" w:author="Author">
        <w:r w:rsidR="00A774C1">
          <w:rPr>
            <w:w w:val="105"/>
            <w:sz w:val="24"/>
          </w:rPr>
          <w:t xml:space="preserve"> </w:t>
        </w:r>
        <w:commentRangeStart w:id="569"/>
        <w:r w:rsidR="00A774C1">
          <w:rPr>
            <w:w w:val="105"/>
            <w:sz w:val="24"/>
          </w:rPr>
          <w:t xml:space="preserve">to the extent </w:t>
        </w:r>
        <w:r w:rsidR="004E16F7">
          <w:rPr>
            <w:w w:val="105"/>
            <w:sz w:val="24"/>
          </w:rPr>
          <w:t xml:space="preserve">reasonably </w:t>
        </w:r>
        <w:r w:rsidR="00A774C1">
          <w:rPr>
            <w:w w:val="105"/>
            <w:sz w:val="24"/>
          </w:rPr>
          <w:t>possible</w:t>
        </w:r>
        <w:r>
          <w:rPr>
            <w:w w:val="105"/>
            <w:sz w:val="24"/>
          </w:rPr>
          <w:t>.</w:t>
        </w:r>
        <w:r w:rsidR="00873733">
          <w:rPr>
            <w:w w:val="105"/>
            <w:sz w:val="24"/>
          </w:rPr>
          <w:t xml:space="preserve"> </w:t>
        </w:r>
        <w:commentRangeEnd w:id="569"/>
        <w:r w:rsidR="00C46F6F">
          <w:rPr>
            <w:rStyle w:val="CommentReference"/>
            <w:sz w:val="24"/>
            <w:szCs w:val="22"/>
          </w:rPr>
          <w:commentReference w:id="569"/>
        </w:r>
      </w:ins>
    </w:p>
    <w:p w14:paraId="69C29511" w14:textId="77777777" w:rsidR="00E543CD" w:rsidRDefault="00E543CD">
      <w:pPr>
        <w:pStyle w:val="BodyText"/>
        <w:ind w:left="0" w:firstLine="0"/>
      </w:pPr>
    </w:p>
    <w:p w14:paraId="69C29512" w14:textId="77777777" w:rsidR="00E543CD" w:rsidRDefault="00AD08BA" w:rsidP="00A1449B">
      <w:pPr>
        <w:pStyle w:val="ListParagraph"/>
        <w:numPr>
          <w:ilvl w:val="0"/>
          <w:numId w:val="14"/>
        </w:numPr>
        <w:tabs>
          <w:tab w:val="left" w:pos="1151"/>
        </w:tabs>
        <w:ind w:left="1151" w:hanging="431"/>
        <w:rPr>
          <w:sz w:val="24"/>
        </w:rPr>
        <w:pPrChange w:id="570" w:author="Author">
          <w:pPr>
            <w:pStyle w:val="ListParagraph"/>
            <w:numPr>
              <w:numId w:val="38"/>
            </w:numPr>
            <w:tabs>
              <w:tab w:val="left" w:pos="1151"/>
            </w:tabs>
            <w:ind w:left="1151" w:hanging="431"/>
          </w:pPr>
        </w:pPrChange>
      </w:pPr>
      <w:r>
        <w:rPr>
          <w:spacing w:val="-2"/>
          <w:w w:val="105"/>
          <w:sz w:val="24"/>
        </w:rPr>
        <w:t>Workpapers.</w:t>
      </w:r>
    </w:p>
    <w:p w14:paraId="69C29513" w14:textId="3198DECB" w:rsidR="00E543CD" w:rsidRDefault="00AD08BA" w:rsidP="00A1449B">
      <w:pPr>
        <w:pStyle w:val="ListParagraph"/>
        <w:numPr>
          <w:ilvl w:val="1"/>
          <w:numId w:val="14"/>
        </w:numPr>
        <w:tabs>
          <w:tab w:val="left" w:pos="1582"/>
          <w:tab w:val="left" w:pos="1584"/>
        </w:tabs>
        <w:ind w:right="379"/>
        <w:rPr>
          <w:sz w:val="24"/>
        </w:rPr>
        <w:pPrChange w:id="571" w:author="Author">
          <w:pPr>
            <w:pStyle w:val="ListParagraph"/>
            <w:numPr>
              <w:ilvl w:val="1"/>
              <w:numId w:val="38"/>
            </w:numPr>
            <w:tabs>
              <w:tab w:val="left" w:pos="1582"/>
              <w:tab w:val="left" w:pos="1584"/>
            </w:tabs>
            <w:ind w:left="1584" w:right="379"/>
          </w:pPr>
        </w:pPrChange>
      </w:pPr>
      <w:r>
        <w:rPr>
          <w:w w:val="105"/>
          <w:sz w:val="24"/>
        </w:rPr>
        <w:t>The</w:t>
      </w:r>
      <w:r>
        <w:rPr>
          <w:spacing w:val="-1"/>
          <w:w w:val="105"/>
          <w:sz w:val="24"/>
        </w:rPr>
        <w:t xml:space="preserve"> </w:t>
      </w:r>
      <w:r>
        <w:rPr>
          <w:w w:val="105"/>
          <w:sz w:val="24"/>
        </w:rPr>
        <w:t>electric utility</w:t>
      </w:r>
      <w:ins w:id="572" w:author="Author">
        <w:r>
          <w:rPr>
            <w:spacing w:val="-3"/>
            <w:w w:val="105"/>
            <w:sz w:val="24"/>
          </w:rPr>
          <w:t xml:space="preserve"> </w:t>
        </w:r>
        <w:commentRangeStart w:id="573"/>
        <w:r w:rsidR="006E11A4">
          <w:rPr>
            <w:spacing w:val="-3"/>
            <w:w w:val="105"/>
            <w:sz w:val="24"/>
          </w:rPr>
          <w:t>and all parties to the IRP filing docket</w:t>
        </w:r>
      </w:ins>
      <w:r w:rsidR="006E11A4">
        <w:rPr>
          <w:spacing w:val="-3"/>
          <w:w w:val="105"/>
          <w:sz w:val="24"/>
        </w:rPr>
        <w:t xml:space="preserve"> </w:t>
      </w:r>
      <w:commentRangeEnd w:id="573"/>
      <w:r w:rsidR="000F40A0">
        <w:rPr>
          <w:rStyle w:val="CommentReference"/>
          <w:w w:val="105"/>
          <w:sz w:val="24"/>
          <w:szCs w:val="22"/>
        </w:rPr>
        <w:commentReference w:id="573"/>
      </w:r>
      <w:r>
        <w:rPr>
          <w:w w:val="105"/>
          <w:sz w:val="24"/>
        </w:rPr>
        <w:t>shall provide</w:t>
      </w:r>
      <w:r>
        <w:rPr>
          <w:spacing w:val="-1"/>
          <w:w w:val="105"/>
          <w:sz w:val="24"/>
        </w:rPr>
        <w:t xml:space="preserve"> </w:t>
      </w:r>
      <w:r>
        <w:rPr>
          <w:w w:val="105"/>
          <w:sz w:val="24"/>
        </w:rPr>
        <w:t>all</w:t>
      </w:r>
      <w:r>
        <w:rPr>
          <w:spacing w:val="-2"/>
          <w:w w:val="105"/>
          <w:sz w:val="24"/>
        </w:rPr>
        <w:t xml:space="preserve"> </w:t>
      </w:r>
      <w:r>
        <w:rPr>
          <w:w w:val="105"/>
          <w:sz w:val="24"/>
        </w:rPr>
        <w:t>workpapers utilized</w:t>
      </w:r>
      <w:r>
        <w:rPr>
          <w:spacing w:val="-2"/>
          <w:w w:val="105"/>
          <w:sz w:val="24"/>
        </w:rPr>
        <w:t xml:space="preserve"> </w:t>
      </w:r>
      <w:r>
        <w:rPr>
          <w:w w:val="105"/>
          <w:sz w:val="24"/>
        </w:rPr>
        <w:t>to</w:t>
      </w:r>
      <w:r>
        <w:rPr>
          <w:spacing w:val="-2"/>
          <w:w w:val="105"/>
          <w:sz w:val="24"/>
        </w:rPr>
        <w:t xml:space="preserve"> </w:t>
      </w:r>
      <w:r>
        <w:rPr>
          <w:w w:val="105"/>
          <w:sz w:val="24"/>
        </w:rPr>
        <w:t>support the</w:t>
      </w:r>
      <w:r>
        <w:rPr>
          <w:spacing w:val="-1"/>
          <w:w w:val="105"/>
          <w:sz w:val="24"/>
        </w:rPr>
        <w:t xml:space="preserve"> </w:t>
      </w:r>
      <w:r>
        <w:rPr>
          <w:w w:val="105"/>
          <w:sz w:val="24"/>
        </w:rPr>
        <w:t>claims, data, figures, tables, and graphics included in the IRP filing. The electric utility’s workpapers shall be-</w:t>
      </w:r>
    </w:p>
    <w:p w14:paraId="69C29514" w14:textId="77777777" w:rsidR="00E543CD" w:rsidRDefault="00AD08BA" w:rsidP="00A1449B">
      <w:pPr>
        <w:pStyle w:val="ListParagraph"/>
        <w:numPr>
          <w:ilvl w:val="2"/>
          <w:numId w:val="14"/>
        </w:numPr>
        <w:tabs>
          <w:tab w:val="left" w:pos="2016"/>
        </w:tabs>
        <w:spacing w:line="292" w:lineRule="exact"/>
        <w:rPr>
          <w:sz w:val="24"/>
        </w:rPr>
        <w:pPrChange w:id="574" w:author="Author">
          <w:pPr>
            <w:pStyle w:val="ListParagraph"/>
            <w:numPr>
              <w:ilvl w:val="2"/>
              <w:numId w:val="38"/>
            </w:numPr>
            <w:tabs>
              <w:tab w:val="left" w:pos="2016"/>
            </w:tabs>
            <w:spacing w:line="292" w:lineRule="exact"/>
          </w:pPr>
        </w:pPrChange>
      </w:pPr>
      <w:r>
        <w:rPr>
          <w:w w:val="105"/>
          <w:sz w:val="24"/>
        </w:rPr>
        <w:t>Clearly</w:t>
      </w:r>
      <w:r>
        <w:rPr>
          <w:spacing w:val="1"/>
          <w:w w:val="105"/>
          <w:sz w:val="24"/>
        </w:rPr>
        <w:t xml:space="preserve"> </w:t>
      </w:r>
      <w:r>
        <w:rPr>
          <w:w w:val="105"/>
          <w:sz w:val="24"/>
        </w:rPr>
        <w:t>labeled</w:t>
      </w:r>
      <w:r>
        <w:rPr>
          <w:spacing w:val="2"/>
          <w:w w:val="105"/>
          <w:sz w:val="24"/>
        </w:rPr>
        <w:t xml:space="preserve"> </w:t>
      </w:r>
      <w:r>
        <w:rPr>
          <w:w w:val="105"/>
          <w:sz w:val="24"/>
        </w:rPr>
        <w:t>with</w:t>
      </w:r>
      <w:r>
        <w:rPr>
          <w:spacing w:val="1"/>
          <w:w w:val="105"/>
          <w:sz w:val="24"/>
        </w:rPr>
        <w:t xml:space="preserve"> </w:t>
      </w:r>
      <w:r>
        <w:rPr>
          <w:w w:val="105"/>
          <w:sz w:val="24"/>
        </w:rPr>
        <w:t>descriptive</w:t>
      </w:r>
      <w:r>
        <w:rPr>
          <w:spacing w:val="3"/>
          <w:w w:val="105"/>
          <w:sz w:val="24"/>
        </w:rPr>
        <w:t xml:space="preserve"> </w:t>
      </w:r>
      <w:r>
        <w:rPr>
          <w:w w:val="105"/>
          <w:sz w:val="24"/>
        </w:rPr>
        <w:t>and</w:t>
      </w:r>
      <w:r>
        <w:rPr>
          <w:spacing w:val="2"/>
          <w:w w:val="105"/>
          <w:sz w:val="24"/>
        </w:rPr>
        <w:t xml:space="preserve"> </w:t>
      </w:r>
      <w:r>
        <w:rPr>
          <w:w w:val="105"/>
          <w:sz w:val="24"/>
        </w:rPr>
        <w:t>consistent</w:t>
      </w:r>
      <w:r>
        <w:rPr>
          <w:spacing w:val="1"/>
          <w:w w:val="105"/>
          <w:sz w:val="24"/>
        </w:rPr>
        <w:t xml:space="preserve"> </w:t>
      </w:r>
      <w:r>
        <w:rPr>
          <w:w w:val="105"/>
          <w:sz w:val="24"/>
        </w:rPr>
        <w:t>file</w:t>
      </w:r>
      <w:r>
        <w:rPr>
          <w:spacing w:val="5"/>
          <w:w w:val="105"/>
          <w:sz w:val="24"/>
        </w:rPr>
        <w:t xml:space="preserve"> </w:t>
      </w:r>
      <w:r>
        <w:rPr>
          <w:spacing w:val="-2"/>
          <w:w w:val="105"/>
          <w:sz w:val="24"/>
        </w:rPr>
        <w:t>names;</w:t>
      </w:r>
    </w:p>
    <w:p w14:paraId="69C29515" w14:textId="0F57B9EF" w:rsidR="00E543CD" w:rsidRDefault="00AD08BA" w:rsidP="00A1449B">
      <w:pPr>
        <w:pStyle w:val="ListParagraph"/>
        <w:numPr>
          <w:ilvl w:val="2"/>
          <w:numId w:val="14"/>
        </w:numPr>
        <w:tabs>
          <w:tab w:val="left" w:pos="2016"/>
        </w:tabs>
        <w:ind w:right="611"/>
        <w:rPr>
          <w:sz w:val="24"/>
        </w:rPr>
        <w:pPrChange w:id="575" w:author="Author">
          <w:pPr>
            <w:pStyle w:val="ListParagraph"/>
            <w:numPr>
              <w:ilvl w:val="2"/>
              <w:numId w:val="38"/>
            </w:numPr>
            <w:tabs>
              <w:tab w:val="left" w:pos="2016"/>
            </w:tabs>
            <w:ind w:right="611"/>
          </w:pPr>
        </w:pPrChange>
      </w:pPr>
      <w:r>
        <w:rPr>
          <w:w w:val="105"/>
          <w:sz w:val="24"/>
        </w:rPr>
        <w:t>Provided in searchable electronic formats with all formulas, cell references, and data links intact</w:t>
      </w:r>
      <w:del w:id="576" w:author="Author">
        <w:r w:rsidR="004878D8">
          <w:rPr>
            <w:w w:val="105"/>
            <w:sz w:val="24"/>
          </w:rPr>
          <w:delText>, to allow full traceability of calculations;</w:delText>
        </w:r>
      </w:del>
      <w:ins w:id="577" w:author="Author">
        <w:r>
          <w:rPr>
            <w:w w:val="105"/>
            <w:sz w:val="24"/>
          </w:rPr>
          <w:t>,;</w:t>
        </w:r>
        <w:r w:rsidR="00FF6ECB">
          <w:rPr>
            <w:w w:val="105"/>
            <w:sz w:val="24"/>
          </w:rPr>
          <w:t xml:space="preserve"> and</w:t>
        </w:r>
      </w:ins>
    </w:p>
    <w:p w14:paraId="69C29517" w14:textId="7CABAD90" w:rsidR="00E543CD" w:rsidRDefault="00AD08BA" w:rsidP="00A1449B">
      <w:pPr>
        <w:pStyle w:val="ListParagraph"/>
        <w:numPr>
          <w:ilvl w:val="2"/>
          <w:numId w:val="14"/>
        </w:numPr>
        <w:tabs>
          <w:tab w:val="left" w:pos="2016"/>
        </w:tabs>
        <w:ind w:right="499"/>
        <w:rPr>
          <w:sz w:val="24"/>
        </w:rPr>
        <w:pPrChange w:id="578" w:author="Author">
          <w:pPr>
            <w:pStyle w:val="ListParagraph"/>
            <w:numPr>
              <w:ilvl w:val="2"/>
              <w:numId w:val="38"/>
            </w:numPr>
            <w:tabs>
              <w:tab w:val="left" w:pos="2016"/>
            </w:tabs>
            <w:ind w:right="499"/>
          </w:pPr>
        </w:pPrChange>
      </w:pPr>
      <w:r>
        <w:rPr>
          <w:w w:val="105"/>
          <w:sz w:val="24"/>
        </w:rPr>
        <w:t>Reproducible, transparent, and consistent with the stated assumptions used in their development</w:t>
      </w:r>
      <w:del w:id="579" w:author="Author">
        <w:r w:rsidR="004878D8">
          <w:rPr>
            <w:w w:val="105"/>
            <w:sz w:val="24"/>
          </w:rPr>
          <w:delText>;</w:delText>
        </w:r>
      </w:del>
    </w:p>
    <w:p w14:paraId="47ABA5F2" w14:textId="77777777" w:rsidR="005260BD" w:rsidRDefault="004878D8" w:rsidP="004878D8">
      <w:pPr>
        <w:pStyle w:val="ListParagraph"/>
        <w:numPr>
          <w:ilvl w:val="2"/>
          <w:numId w:val="38"/>
        </w:numPr>
        <w:tabs>
          <w:tab w:val="left" w:pos="2016"/>
        </w:tabs>
        <w:spacing w:line="293" w:lineRule="exact"/>
        <w:rPr>
          <w:del w:id="580" w:author="Author"/>
          <w:sz w:val="24"/>
        </w:rPr>
      </w:pPr>
      <w:del w:id="581" w:author="Author">
        <w:r>
          <w:rPr>
            <w:w w:val="105"/>
            <w:sz w:val="24"/>
          </w:rPr>
          <w:delText>Functional;</w:delText>
        </w:r>
        <w:r>
          <w:rPr>
            <w:spacing w:val="18"/>
            <w:w w:val="105"/>
            <w:sz w:val="24"/>
          </w:rPr>
          <w:delText xml:space="preserve"> </w:delText>
        </w:r>
        <w:r>
          <w:rPr>
            <w:spacing w:val="-5"/>
            <w:w w:val="105"/>
            <w:sz w:val="24"/>
          </w:rPr>
          <w:delText>and</w:delText>
        </w:r>
      </w:del>
    </w:p>
    <w:p w14:paraId="47ABA5F3" w14:textId="77777777" w:rsidR="005260BD" w:rsidRDefault="004878D8" w:rsidP="004878D8">
      <w:pPr>
        <w:pStyle w:val="ListParagraph"/>
        <w:numPr>
          <w:ilvl w:val="2"/>
          <w:numId w:val="38"/>
        </w:numPr>
        <w:tabs>
          <w:tab w:val="left" w:pos="2016"/>
        </w:tabs>
        <w:spacing w:before="1"/>
        <w:rPr>
          <w:del w:id="582" w:author="Author"/>
          <w:sz w:val="24"/>
        </w:rPr>
      </w:pPr>
      <w:del w:id="583" w:author="Author">
        <w:r>
          <w:rPr>
            <w:w w:val="105"/>
            <w:sz w:val="24"/>
          </w:rPr>
          <w:delText>Contained</w:delText>
        </w:r>
        <w:r>
          <w:rPr>
            <w:spacing w:val="4"/>
            <w:w w:val="105"/>
            <w:sz w:val="24"/>
          </w:rPr>
          <w:delText xml:space="preserve"> </w:delText>
        </w:r>
        <w:r>
          <w:rPr>
            <w:w w:val="105"/>
            <w:sz w:val="24"/>
          </w:rPr>
          <w:delText>in</w:delText>
        </w:r>
        <w:r>
          <w:rPr>
            <w:spacing w:val="6"/>
            <w:w w:val="105"/>
            <w:sz w:val="24"/>
          </w:rPr>
          <w:delText xml:space="preserve"> </w:delText>
        </w:r>
        <w:r>
          <w:rPr>
            <w:w w:val="105"/>
            <w:sz w:val="24"/>
          </w:rPr>
          <w:delText>file</w:delText>
        </w:r>
        <w:r>
          <w:rPr>
            <w:spacing w:val="5"/>
            <w:w w:val="105"/>
            <w:sz w:val="24"/>
          </w:rPr>
          <w:delText xml:space="preserve"> </w:delText>
        </w:r>
        <w:r>
          <w:rPr>
            <w:w w:val="105"/>
            <w:sz w:val="24"/>
          </w:rPr>
          <w:delText>sizes</w:delText>
        </w:r>
        <w:r>
          <w:rPr>
            <w:spacing w:val="6"/>
            <w:w w:val="105"/>
            <w:sz w:val="24"/>
          </w:rPr>
          <w:delText xml:space="preserve"> </w:delText>
        </w:r>
        <w:r>
          <w:rPr>
            <w:w w:val="105"/>
            <w:sz w:val="24"/>
          </w:rPr>
          <w:delText>that</w:delText>
        </w:r>
        <w:r>
          <w:rPr>
            <w:spacing w:val="4"/>
            <w:w w:val="105"/>
            <w:sz w:val="24"/>
          </w:rPr>
          <w:delText xml:space="preserve"> </w:delText>
        </w:r>
        <w:r>
          <w:rPr>
            <w:w w:val="105"/>
            <w:sz w:val="24"/>
          </w:rPr>
          <w:delText>ensure</w:delText>
        </w:r>
        <w:r>
          <w:rPr>
            <w:spacing w:val="6"/>
            <w:w w:val="105"/>
            <w:sz w:val="24"/>
          </w:rPr>
          <w:delText xml:space="preserve"> </w:delText>
        </w:r>
        <w:r>
          <w:rPr>
            <w:w w:val="105"/>
            <w:sz w:val="24"/>
          </w:rPr>
          <w:delText>commission</w:delText>
        </w:r>
        <w:r>
          <w:rPr>
            <w:spacing w:val="3"/>
            <w:w w:val="105"/>
            <w:sz w:val="24"/>
          </w:rPr>
          <w:delText xml:space="preserve"> </w:delText>
        </w:r>
        <w:r>
          <w:rPr>
            <w:w w:val="105"/>
            <w:sz w:val="24"/>
          </w:rPr>
          <w:delText>and</w:delText>
        </w:r>
        <w:r>
          <w:rPr>
            <w:spacing w:val="4"/>
            <w:w w:val="105"/>
            <w:sz w:val="24"/>
          </w:rPr>
          <w:delText xml:space="preserve"> </w:delText>
        </w:r>
        <w:r>
          <w:rPr>
            <w:w w:val="105"/>
            <w:sz w:val="24"/>
          </w:rPr>
          <w:delText>stakeholder</w:delText>
        </w:r>
        <w:r>
          <w:rPr>
            <w:spacing w:val="6"/>
            <w:w w:val="105"/>
            <w:sz w:val="24"/>
          </w:rPr>
          <w:delText xml:space="preserve"> </w:delText>
        </w:r>
        <w:r>
          <w:rPr>
            <w:spacing w:val="-2"/>
            <w:w w:val="105"/>
            <w:sz w:val="24"/>
          </w:rPr>
          <w:delText>access.</w:delText>
        </w:r>
      </w:del>
    </w:p>
    <w:p w14:paraId="47ABA5F4" w14:textId="77777777" w:rsidR="005260BD" w:rsidRDefault="004878D8" w:rsidP="004878D8">
      <w:pPr>
        <w:pStyle w:val="ListParagraph"/>
        <w:numPr>
          <w:ilvl w:val="1"/>
          <w:numId w:val="38"/>
        </w:numPr>
        <w:tabs>
          <w:tab w:val="left" w:pos="1584"/>
        </w:tabs>
        <w:ind w:right="608"/>
        <w:rPr>
          <w:del w:id="584" w:author="Author"/>
          <w:sz w:val="24"/>
        </w:rPr>
      </w:pPr>
      <w:del w:id="585" w:author="Author">
        <w:r>
          <w:rPr>
            <w:w w:val="105"/>
            <w:sz w:val="24"/>
          </w:rPr>
          <w:delText>Each electric utility’s workpaper shall contain an inputs tab that includes the following</w:delText>
        </w:r>
        <w:r>
          <w:rPr>
            <w:spacing w:val="-8"/>
            <w:w w:val="105"/>
            <w:sz w:val="24"/>
          </w:rPr>
          <w:delText xml:space="preserve"> </w:delText>
        </w:r>
        <w:r>
          <w:rPr>
            <w:w w:val="105"/>
            <w:sz w:val="24"/>
          </w:rPr>
          <w:delText>information,</w:delText>
        </w:r>
        <w:r>
          <w:rPr>
            <w:spacing w:val="-5"/>
            <w:w w:val="105"/>
            <w:sz w:val="24"/>
          </w:rPr>
          <w:delText xml:space="preserve"> </w:delText>
        </w:r>
        <w:r>
          <w:rPr>
            <w:w w:val="105"/>
            <w:sz w:val="24"/>
          </w:rPr>
          <w:delText>at</w:delText>
        </w:r>
        <w:r>
          <w:rPr>
            <w:spacing w:val="-9"/>
            <w:w w:val="105"/>
            <w:sz w:val="24"/>
          </w:rPr>
          <w:delText xml:space="preserve"> </w:delText>
        </w:r>
        <w:r>
          <w:rPr>
            <w:w w:val="105"/>
            <w:sz w:val="24"/>
          </w:rPr>
          <w:delText>a</w:delText>
        </w:r>
        <w:r>
          <w:rPr>
            <w:spacing w:val="-8"/>
            <w:w w:val="105"/>
            <w:sz w:val="24"/>
          </w:rPr>
          <w:delText xml:space="preserve"> </w:delText>
        </w:r>
        <w:r>
          <w:rPr>
            <w:w w:val="105"/>
            <w:sz w:val="24"/>
          </w:rPr>
          <w:delText>minimum,</w:delText>
        </w:r>
        <w:r>
          <w:rPr>
            <w:spacing w:val="-6"/>
            <w:w w:val="105"/>
            <w:sz w:val="24"/>
          </w:rPr>
          <w:delText xml:space="preserve"> </w:delText>
        </w:r>
        <w:r>
          <w:rPr>
            <w:w w:val="105"/>
            <w:sz w:val="24"/>
          </w:rPr>
          <w:delText>for</w:delText>
        </w:r>
        <w:r>
          <w:rPr>
            <w:spacing w:val="-6"/>
            <w:w w:val="105"/>
            <w:sz w:val="24"/>
          </w:rPr>
          <w:delText xml:space="preserve"> </w:delText>
        </w:r>
        <w:r>
          <w:rPr>
            <w:w w:val="105"/>
            <w:sz w:val="24"/>
          </w:rPr>
          <w:delText>each</w:delText>
        </w:r>
        <w:r>
          <w:rPr>
            <w:spacing w:val="-8"/>
            <w:w w:val="105"/>
            <w:sz w:val="24"/>
          </w:rPr>
          <w:delText xml:space="preserve"> </w:delText>
        </w:r>
        <w:r>
          <w:rPr>
            <w:w w:val="105"/>
            <w:sz w:val="24"/>
          </w:rPr>
          <w:delText>variable</w:delText>
        </w:r>
        <w:r>
          <w:rPr>
            <w:spacing w:val="-6"/>
            <w:w w:val="105"/>
            <w:sz w:val="24"/>
          </w:rPr>
          <w:delText xml:space="preserve"> </w:delText>
        </w:r>
        <w:r>
          <w:rPr>
            <w:w w:val="105"/>
            <w:sz w:val="24"/>
          </w:rPr>
          <w:delText>utilized</w:delText>
        </w:r>
        <w:r>
          <w:rPr>
            <w:spacing w:val="-6"/>
            <w:w w:val="105"/>
            <w:sz w:val="24"/>
          </w:rPr>
          <w:delText xml:space="preserve"> </w:delText>
        </w:r>
        <w:r>
          <w:rPr>
            <w:w w:val="105"/>
            <w:sz w:val="24"/>
          </w:rPr>
          <w:delText>in</w:delText>
        </w:r>
        <w:r>
          <w:rPr>
            <w:spacing w:val="-8"/>
            <w:w w:val="105"/>
            <w:sz w:val="24"/>
          </w:rPr>
          <w:delText xml:space="preserve"> </w:delText>
        </w:r>
        <w:r>
          <w:rPr>
            <w:w w:val="105"/>
            <w:sz w:val="24"/>
          </w:rPr>
          <w:delText>each</w:delText>
        </w:r>
        <w:r>
          <w:rPr>
            <w:spacing w:val="-5"/>
            <w:w w:val="105"/>
            <w:sz w:val="24"/>
          </w:rPr>
          <w:delText xml:space="preserve"> </w:delText>
        </w:r>
        <w:r>
          <w:rPr>
            <w:w w:val="105"/>
            <w:sz w:val="24"/>
          </w:rPr>
          <w:delText>workbook or</w:delText>
        </w:r>
        <w:r>
          <w:rPr>
            <w:spacing w:val="-5"/>
            <w:w w:val="105"/>
            <w:sz w:val="24"/>
          </w:rPr>
          <w:delText xml:space="preserve"> </w:delText>
        </w:r>
        <w:r>
          <w:rPr>
            <w:w w:val="105"/>
            <w:sz w:val="24"/>
          </w:rPr>
          <w:delText>model:</w:delText>
        </w:r>
      </w:del>
    </w:p>
    <w:p w14:paraId="47ABA5F5" w14:textId="77777777" w:rsidR="005260BD" w:rsidRDefault="004878D8" w:rsidP="004878D8">
      <w:pPr>
        <w:pStyle w:val="ListParagraph"/>
        <w:numPr>
          <w:ilvl w:val="2"/>
          <w:numId w:val="38"/>
        </w:numPr>
        <w:tabs>
          <w:tab w:val="left" w:pos="2016"/>
        </w:tabs>
        <w:rPr>
          <w:del w:id="586" w:author="Author"/>
          <w:sz w:val="24"/>
        </w:rPr>
      </w:pPr>
      <w:del w:id="587" w:author="Author">
        <w:r>
          <w:rPr>
            <w:spacing w:val="2"/>
            <w:sz w:val="24"/>
          </w:rPr>
          <w:lastRenderedPageBreak/>
          <w:delText>Any</w:delText>
        </w:r>
        <w:r>
          <w:rPr>
            <w:spacing w:val="34"/>
            <w:sz w:val="24"/>
          </w:rPr>
          <w:delText xml:space="preserve"> </w:delText>
        </w:r>
        <w:r>
          <w:rPr>
            <w:spacing w:val="2"/>
            <w:sz w:val="24"/>
          </w:rPr>
          <w:delText>assumptions</w:delText>
        </w:r>
        <w:r>
          <w:rPr>
            <w:spacing w:val="41"/>
            <w:sz w:val="24"/>
          </w:rPr>
          <w:delText xml:space="preserve"> </w:delText>
        </w:r>
        <w:r>
          <w:rPr>
            <w:spacing w:val="-4"/>
            <w:sz w:val="24"/>
          </w:rPr>
          <w:delText>used;</w:delText>
        </w:r>
      </w:del>
    </w:p>
    <w:p w14:paraId="47ABA5F6" w14:textId="77777777" w:rsidR="005260BD" w:rsidRDefault="004878D8" w:rsidP="004878D8">
      <w:pPr>
        <w:pStyle w:val="ListParagraph"/>
        <w:numPr>
          <w:ilvl w:val="2"/>
          <w:numId w:val="38"/>
        </w:numPr>
        <w:tabs>
          <w:tab w:val="left" w:pos="2016"/>
        </w:tabs>
        <w:rPr>
          <w:del w:id="588" w:author="Author"/>
          <w:sz w:val="24"/>
        </w:rPr>
      </w:pPr>
      <w:del w:id="589" w:author="Author">
        <w:r>
          <w:rPr>
            <w:w w:val="105"/>
            <w:sz w:val="24"/>
          </w:rPr>
          <w:delText>Identification</w:delText>
        </w:r>
        <w:r>
          <w:rPr>
            <w:spacing w:val="-5"/>
            <w:w w:val="105"/>
            <w:sz w:val="24"/>
          </w:rPr>
          <w:delText xml:space="preserve"> </w:delText>
        </w:r>
        <w:r>
          <w:rPr>
            <w:w w:val="105"/>
            <w:sz w:val="24"/>
          </w:rPr>
          <w:delText>of</w:delText>
        </w:r>
        <w:r>
          <w:rPr>
            <w:spacing w:val="-5"/>
            <w:w w:val="105"/>
            <w:sz w:val="24"/>
          </w:rPr>
          <w:delText xml:space="preserve"> </w:delText>
        </w:r>
        <w:r>
          <w:rPr>
            <w:w w:val="105"/>
            <w:sz w:val="24"/>
          </w:rPr>
          <w:delText>each</w:delText>
        </w:r>
        <w:r>
          <w:rPr>
            <w:spacing w:val="-4"/>
            <w:w w:val="105"/>
            <w:sz w:val="24"/>
          </w:rPr>
          <w:delText xml:space="preserve"> </w:delText>
        </w:r>
        <w:r>
          <w:rPr>
            <w:w w:val="105"/>
            <w:sz w:val="24"/>
          </w:rPr>
          <w:delText>variable</w:delText>
        </w:r>
        <w:r>
          <w:rPr>
            <w:spacing w:val="-3"/>
            <w:w w:val="105"/>
            <w:sz w:val="24"/>
          </w:rPr>
          <w:delText xml:space="preserve"> </w:delText>
        </w:r>
        <w:r>
          <w:rPr>
            <w:spacing w:val="-2"/>
            <w:w w:val="105"/>
            <w:sz w:val="24"/>
          </w:rPr>
          <w:delText>utilized;</w:delText>
        </w:r>
      </w:del>
    </w:p>
    <w:p w14:paraId="47ABA5F7" w14:textId="77777777" w:rsidR="005260BD" w:rsidRDefault="004878D8" w:rsidP="004878D8">
      <w:pPr>
        <w:pStyle w:val="ListParagraph"/>
        <w:numPr>
          <w:ilvl w:val="2"/>
          <w:numId w:val="38"/>
        </w:numPr>
        <w:tabs>
          <w:tab w:val="left" w:pos="2016"/>
        </w:tabs>
        <w:rPr>
          <w:del w:id="590" w:author="Author"/>
          <w:sz w:val="24"/>
        </w:rPr>
      </w:pPr>
      <w:del w:id="591" w:author="Author">
        <w:r>
          <w:rPr>
            <w:w w:val="105"/>
            <w:sz w:val="24"/>
          </w:rPr>
          <w:delText>Clear</w:delText>
        </w:r>
        <w:r>
          <w:rPr>
            <w:spacing w:val="-12"/>
            <w:w w:val="105"/>
            <w:sz w:val="24"/>
          </w:rPr>
          <w:delText xml:space="preserve"> </w:delText>
        </w:r>
        <w:r>
          <w:rPr>
            <w:w w:val="105"/>
            <w:sz w:val="24"/>
          </w:rPr>
          <w:delText>definition</w:delText>
        </w:r>
        <w:r>
          <w:rPr>
            <w:spacing w:val="-9"/>
            <w:w w:val="105"/>
            <w:sz w:val="24"/>
          </w:rPr>
          <w:delText xml:space="preserve"> </w:delText>
        </w:r>
        <w:r>
          <w:rPr>
            <w:w w:val="105"/>
            <w:sz w:val="24"/>
          </w:rPr>
          <w:delText>of</w:delText>
        </w:r>
        <w:r>
          <w:rPr>
            <w:spacing w:val="-12"/>
            <w:w w:val="105"/>
            <w:sz w:val="24"/>
          </w:rPr>
          <w:delText xml:space="preserve"> </w:delText>
        </w:r>
        <w:r>
          <w:rPr>
            <w:w w:val="105"/>
            <w:sz w:val="24"/>
          </w:rPr>
          <w:delText>the</w:delText>
        </w:r>
        <w:r>
          <w:rPr>
            <w:spacing w:val="-11"/>
            <w:w w:val="105"/>
            <w:sz w:val="24"/>
          </w:rPr>
          <w:delText xml:space="preserve"> </w:delText>
        </w:r>
        <w:r>
          <w:rPr>
            <w:spacing w:val="-2"/>
            <w:w w:val="105"/>
            <w:sz w:val="24"/>
          </w:rPr>
          <w:delText>variable;</w:delText>
        </w:r>
      </w:del>
    </w:p>
    <w:p w14:paraId="47ABA5F8" w14:textId="77777777" w:rsidR="005260BD" w:rsidRDefault="004878D8" w:rsidP="004878D8">
      <w:pPr>
        <w:pStyle w:val="ListParagraph"/>
        <w:numPr>
          <w:ilvl w:val="2"/>
          <w:numId w:val="38"/>
        </w:numPr>
        <w:tabs>
          <w:tab w:val="left" w:pos="2016"/>
        </w:tabs>
        <w:spacing w:line="293" w:lineRule="exact"/>
        <w:rPr>
          <w:del w:id="592" w:author="Author"/>
          <w:sz w:val="24"/>
        </w:rPr>
      </w:pPr>
      <w:del w:id="593" w:author="Author">
        <w:r>
          <w:rPr>
            <w:w w:val="105"/>
            <w:sz w:val="24"/>
          </w:rPr>
          <w:delText>Variable</w:delText>
        </w:r>
        <w:r>
          <w:rPr>
            <w:spacing w:val="-8"/>
            <w:w w:val="105"/>
            <w:sz w:val="24"/>
          </w:rPr>
          <w:delText xml:space="preserve"> </w:delText>
        </w:r>
        <w:r>
          <w:rPr>
            <w:w w:val="105"/>
            <w:sz w:val="24"/>
          </w:rPr>
          <w:delText>value</w:delText>
        </w:r>
        <w:r>
          <w:rPr>
            <w:spacing w:val="-8"/>
            <w:w w:val="105"/>
            <w:sz w:val="24"/>
          </w:rPr>
          <w:delText xml:space="preserve"> </w:delText>
        </w:r>
        <w:r>
          <w:rPr>
            <w:w w:val="105"/>
            <w:sz w:val="24"/>
          </w:rPr>
          <w:delText>range;</w:delText>
        </w:r>
        <w:r>
          <w:rPr>
            <w:spacing w:val="-6"/>
            <w:w w:val="105"/>
            <w:sz w:val="24"/>
          </w:rPr>
          <w:delText xml:space="preserve"> </w:delText>
        </w:r>
        <w:r>
          <w:rPr>
            <w:spacing w:val="-5"/>
            <w:w w:val="105"/>
            <w:sz w:val="24"/>
          </w:rPr>
          <w:delText>and</w:delText>
        </w:r>
      </w:del>
    </w:p>
    <w:p w14:paraId="47ABA5F9" w14:textId="77777777" w:rsidR="005260BD" w:rsidRDefault="004878D8" w:rsidP="004878D8">
      <w:pPr>
        <w:pStyle w:val="ListParagraph"/>
        <w:numPr>
          <w:ilvl w:val="2"/>
          <w:numId w:val="38"/>
        </w:numPr>
        <w:tabs>
          <w:tab w:val="left" w:pos="2016"/>
        </w:tabs>
        <w:rPr>
          <w:del w:id="594" w:author="Author"/>
          <w:sz w:val="24"/>
        </w:rPr>
      </w:pPr>
      <w:del w:id="595" w:author="Author">
        <w:r>
          <w:rPr>
            <w:w w:val="105"/>
            <w:sz w:val="24"/>
          </w:rPr>
          <w:delText>Citations</w:delText>
        </w:r>
        <w:r>
          <w:rPr>
            <w:spacing w:val="-8"/>
            <w:w w:val="105"/>
            <w:sz w:val="24"/>
          </w:rPr>
          <w:delText xml:space="preserve"> </w:delText>
        </w:r>
        <w:r>
          <w:rPr>
            <w:w w:val="105"/>
            <w:sz w:val="24"/>
          </w:rPr>
          <w:delText>of</w:delText>
        </w:r>
        <w:r>
          <w:rPr>
            <w:spacing w:val="-5"/>
            <w:w w:val="105"/>
            <w:sz w:val="24"/>
          </w:rPr>
          <w:delText xml:space="preserve"> </w:delText>
        </w:r>
        <w:r>
          <w:rPr>
            <w:w w:val="105"/>
            <w:sz w:val="24"/>
          </w:rPr>
          <w:delText>source</w:delText>
        </w:r>
        <w:r>
          <w:rPr>
            <w:spacing w:val="-8"/>
            <w:w w:val="105"/>
            <w:sz w:val="24"/>
          </w:rPr>
          <w:delText xml:space="preserve"> </w:delText>
        </w:r>
        <w:r>
          <w:rPr>
            <w:w w:val="105"/>
            <w:sz w:val="24"/>
          </w:rPr>
          <w:delText>information</w:delText>
        </w:r>
        <w:r>
          <w:rPr>
            <w:spacing w:val="-5"/>
            <w:w w:val="105"/>
            <w:sz w:val="24"/>
          </w:rPr>
          <w:delText xml:space="preserve"> </w:delText>
        </w:r>
        <w:r>
          <w:rPr>
            <w:w w:val="105"/>
            <w:sz w:val="24"/>
          </w:rPr>
          <w:delText>utilized</w:delText>
        </w:r>
        <w:r>
          <w:rPr>
            <w:spacing w:val="-8"/>
            <w:w w:val="105"/>
            <w:sz w:val="24"/>
          </w:rPr>
          <w:delText xml:space="preserve"> </w:delText>
        </w:r>
        <w:r>
          <w:rPr>
            <w:w w:val="105"/>
            <w:sz w:val="24"/>
          </w:rPr>
          <w:delText>to</w:delText>
        </w:r>
        <w:r>
          <w:rPr>
            <w:spacing w:val="-8"/>
            <w:w w:val="105"/>
            <w:sz w:val="24"/>
          </w:rPr>
          <w:delText xml:space="preserve"> </w:delText>
        </w:r>
        <w:r>
          <w:rPr>
            <w:w w:val="105"/>
            <w:sz w:val="24"/>
          </w:rPr>
          <w:delText>develop</w:delText>
        </w:r>
        <w:r>
          <w:rPr>
            <w:spacing w:val="-9"/>
            <w:w w:val="105"/>
            <w:sz w:val="24"/>
          </w:rPr>
          <w:delText xml:space="preserve"> </w:delText>
        </w:r>
        <w:r>
          <w:rPr>
            <w:w w:val="105"/>
            <w:sz w:val="24"/>
          </w:rPr>
          <w:delText>the</w:delText>
        </w:r>
        <w:r>
          <w:rPr>
            <w:spacing w:val="-7"/>
            <w:w w:val="105"/>
            <w:sz w:val="24"/>
          </w:rPr>
          <w:delText xml:space="preserve"> </w:delText>
        </w:r>
        <w:r>
          <w:rPr>
            <w:w w:val="105"/>
            <w:sz w:val="24"/>
          </w:rPr>
          <w:delText>variable</w:delText>
        </w:r>
        <w:r>
          <w:rPr>
            <w:spacing w:val="-7"/>
            <w:w w:val="105"/>
            <w:sz w:val="24"/>
          </w:rPr>
          <w:delText xml:space="preserve"> </w:delText>
        </w:r>
        <w:r>
          <w:rPr>
            <w:w w:val="105"/>
            <w:sz w:val="24"/>
          </w:rPr>
          <w:delText>value</w:delText>
        </w:r>
        <w:r>
          <w:rPr>
            <w:spacing w:val="-6"/>
            <w:w w:val="105"/>
            <w:sz w:val="24"/>
          </w:rPr>
          <w:delText xml:space="preserve"> </w:delText>
        </w:r>
        <w:r>
          <w:rPr>
            <w:spacing w:val="-2"/>
            <w:w w:val="105"/>
            <w:sz w:val="24"/>
          </w:rPr>
          <w:delText>range.</w:delText>
        </w:r>
      </w:del>
    </w:p>
    <w:p w14:paraId="69C2951F" w14:textId="77777777" w:rsidR="00E543CD" w:rsidRDefault="00E543CD">
      <w:pPr>
        <w:pStyle w:val="ListParagraph"/>
        <w:rPr>
          <w:sz w:val="24"/>
        </w:rPr>
        <w:sectPr w:rsidR="00E543CD">
          <w:footerReference w:type="default" r:id="rId19"/>
          <w:pgSz w:w="12240" w:h="15840"/>
          <w:pgMar w:top="1360" w:right="1080" w:bottom="1000" w:left="720" w:header="0" w:footer="811" w:gutter="0"/>
          <w:pgNumType w:start="1"/>
          <w:cols w:space="720"/>
        </w:sectPr>
      </w:pPr>
    </w:p>
    <w:p w14:paraId="69C29520" w14:textId="2BCD5F10" w:rsidR="00E543CD" w:rsidRDefault="00AD08BA" w:rsidP="00A1449B">
      <w:pPr>
        <w:pStyle w:val="ListParagraph"/>
        <w:numPr>
          <w:ilvl w:val="1"/>
          <w:numId w:val="14"/>
        </w:numPr>
        <w:tabs>
          <w:tab w:val="left" w:pos="1584"/>
        </w:tabs>
        <w:spacing w:before="77"/>
        <w:ind w:right="477"/>
        <w:rPr>
          <w:sz w:val="24"/>
        </w:rPr>
        <w:pPrChange w:id="606" w:author="Author">
          <w:pPr>
            <w:pStyle w:val="ListParagraph"/>
            <w:numPr>
              <w:ilvl w:val="1"/>
              <w:numId w:val="38"/>
            </w:numPr>
            <w:tabs>
              <w:tab w:val="left" w:pos="1584"/>
            </w:tabs>
            <w:spacing w:before="77"/>
            <w:ind w:left="1584" w:right="477"/>
          </w:pPr>
        </w:pPrChange>
      </w:pPr>
      <w:r>
        <w:rPr>
          <w:w w:val="105"/>
          <w:sz w:val="24"/>
        </w:rPr>
        <w:lastRenderedPageBreak/>
        <w:t>The electric utility shall provide a process flow diagram that provides graphical representation of the interaction between inputs, modeling software, and results that is produced in support of the IRP filing. The electric utility shall</w:t>
      </w:r>
      <w:r w:rsidRPr="00A1449B">
        <w:rPr>
          <w:spacing w:val="-4"/>
          <w:w w:val="105"/>
          <w:sz w:val="24"/>
          <w:rPrChange w:id="607" w:author="Author">
            <w:rPr>
              <w:w w:val="105"/>
              <w:sz w:val="24"/>
            </w:rPr>
          </w:rPrChange>
        </w:rPr>
        <w:t xml:space="preserve"> </w:t>
      </w:r>
      <w:del w:id="608" w:author="Author">
        <w:r w:rsidR="004878D8">
          <w:rPr>
            <w:w w:val="105"/>
            <w:sz w:val="24"/>
          </w:rPr>
          <w:delText>describe and document</w:delText>
        </w:r>
      </w:del>
      <w:ins w:id="609" w:author="Author">
        <w:r w:rsidR="008C4C0A">
          <w:rPr>
            <w:spacing w:val="-4"/>
            <w:w w:val="105"/>
            <w:sz w:val="24"/>
          </w:rPr>
          <w:t xml:space="preserve">provide a </w:t>
        </w:r>
        <w:r w:rsidR="008F3DFF">
          <w:rPr>
            <w:spacing w:val="-4"/>
            <w:w w:val="105"/>
            <w:sz w:val="24"/>
          </w:rPr>
          <w:t xml:space="preserve">reasonably detailed </w:t>
        </w:r>
        <w:r w:rsidR="008C4C0A">
          <w:rPr>
            <w:spacing w:val="-4"/>
            <w:w w:val="105"/>
            <w:sz w:val="24"/>
          </w:rPr>
          <w:t xml:space="preserve">narrative description </w:t>
        </w:r>
        <w:r w:rsidR="008F3DFF">
          <w:rPr>
            <w:spacing w:val="-4"/>
            <w:w w:val="105"/>
            <w:sz w:val="24"/>
          </w:rPr>
          <w:t>of the steps reflected in</w:t>
        </w:r>
      </w:ins>
      <w:r w:rsidR="008F3DFF">
        <w:rPr>
          <w:spacing w:val="-4"/>
          <w:w w:val="105"/>
          <w:sz w:val="24"/>
        </w:rPr>
        <w:t xml:space="preserve"> </w:t>
      </w:r>
      <w:r>
        <w:rPr>
          <w:w w:val="105"/>
          <w:sz w:val="24"/>
        </w:rPr>
        <w:t>the</w:t>
      </w:r>
      <w:r>
        <w:rPr>
          <w:spacing w:val="-3"/>
          <w:w w:val="105"/>
          <w:sz w:val="24"/>
        </w:rPr>
        <w:t xml:space="preserve"> </w:t>
      </w:r>
      <w:r>
        <w:rPr>
          <w:w w:val="105"/>
          <w:sz w:val="24"/>
        </w:rPr>
        <w:t>process</w:t>
      </w:r>
      <w:r>
        <w:rPr>
          <w:spacing w:val="-1"/>
          <w:w w:val="105"/>
          <w:sz w:val="24"/>
        </w:rPr>
        <w:t xml:space="preserve"> </w:t>
      </w:r>
      <w:r>
        <w:rPr>
          <w:w w:val="105"/>
          <w:sz w:val="24"/>
        </w:rPr>
        <w:t>flow</w:t>
      </w:r>
      <w:r>
        <w:rPr>
          <w:spacing w:val="-4"/>
          <w:w w:val="105"/>
          <w:sz w:val="24"/>
        </w:rPr>
        <w:t xml:space="preserve"> </w:t>
      </w:r>
      <w:r>
        <w:rPr>
          <w:w w:val="105"/>
          <w:sz w:val="24"/>
        </w:rPr>
        <w:t>diagram</w:t>
      </w:r>
      <w:r>
        <w:rPr>
          <w:spacing w:val="-4"/>
          <w:w w:val="105"/>
          <w:sz w:val="24"/>
        </w:rPr>
        <w:t xml:space="preserve"> </w:t>
      </w:r>
      <w:r>
        <w:rPr>
          <w:w w:val="105"/>
          <w:sz w:val="24"/>
        </w:rPr>
        <w:t>so</w:t>
      </w:r>
      <w:r>
        <w:rPr>
          <w:spacing w:val="-2"/>
          <w:w w:val="105"/>
          <w:sz w:val="24"/>
        </w:rPr>
        <w:t xml:space="preserve"> </w:t>
      </w:r>
      <w:r>
        <w:rPr>
          <w:w w:val="105"/>
          <w:sz w:val="24"/>
        </w:rPr>
        <w:t>that</w:t>
      </w:r>
      <w:r>
        <w:rPr>
          <w:spacing w:val="-1"/>
          <w:w w:val="105"/>
          <w:sz w:val="24"/>
        </w:rPr>
        <w:t xml:space="preserve"> </w:t>
      </w:r>
      <w:r>
        <w:rPr>
          <w:w w:val="105"/>
          <w:sz w:val="24"/>
        </w:rPr>
        <w:t>reviewers</w:t>
      </w:r>
      <w:r>
        <w:rPr>
          <w:spacing w:val="-2"/>
          <w:w w:val="105"/>
          <w:sz w:val="24"/>
        </w:rPr>
        <w:t xml:space="preserve"> </w:t>
      </w:r>
      <w:r>
        <w:rPr>
          <w:w w:val="105"/>
          <w:sz w:val="24"/>
        </w:rPr>
        <w:t>understand</w:t>
      </w:r>
      <w:r>
        <w:rPr>
          <w:spacing w:val="-4"/>
          <w:w w:val="105"/>
          <w:sz w:val="24"/>
        </w:rPr>
        <w:t xml:space="preserve"> </w:t>
      </w:r>
      <w:r>
        <w:rPr>
          <w:w w:val="105"/>
          <w:sz w:val="24"/>
        </w:rPr>
        <w:t>the</w:t>
      </w:r>
      <w:r>
        <w:rPr>
          <w:spacing w:val="-3"/>
          <w:w w:val="105"/>
          <w:sz w:val="24"/>
        </w:rPr>
        <w:t xml:space="preserve"> </w:t>
      </w:r>
      <w:r>
        <w:rPr>
          <w:w w:val="105"/>
          <w:sz w:val="24"/>
        </w:rPr>
        <w:t>logical</w:t>
      </w:r>
      <w:r>
        <w:rPr>
          <w:spacing w:val="-4"/>
          <w:w w:val="105"/>
          <w:sz w:val="24"/>
        </w:rPr>
        <w:t xml:space="preserve"> </w:t>
      </w:r>
      <w:r>
        <w:rPr>
          <w:w w:val="105"/>
          <w:sz w:val="24"/>
        </w:rPr>
        <w:t>flow from data through the decision-making process to plan recommendations.</w:t>
      </w:r>
      <w:ins w:id="610" w:author="Author">
        <w:r w:rsidR="00F36695">
          <w:rPr>
            <w:w w:val="105"/>
            <w:sz w:val="24"/>
          </w:rPr>
          <w:t xml:space="preserve">  </w:t>
        </w:r>
        <w:commentRangeStart w:id="611"/>
        <w:r w:rsidR="00F36695">
          <w:rPr>
            <w:w w:val="105"/>
            <w:sz w:val="24"/>
          </w:rPr>
          <w:t>Any party to the IRP filing docket that submits</w:t>
        </w:r>
        <w:r w:rsidR="00B6577D">
          <w:rPr>
            <w:w w:val="105"/>
            <w:sz w:val="24"/>
          </w:rPr>
          <w:t xml:space="preserve"> </w:t>
        </w:r>
        <w:r w:rsidR="00210EB9">
          <w:rPr>
            <w:w w:val="105"/>
            <w:sz w:val="24"/>
          </w:rPr>
          <w:t xml:space="preserve">or has submitted on its behalf </w:t>
        </w:r>
        <w:r w:rsidR="00B6577D">
          <w:rPr>
            <w:w w:val="105"/>
            <w:sz w:val="24"/>
          </w:rPr>
          <w:t xml:space="preserve">alternative plan recommendations shall </w:t>
        </w:r>
        <w:r w:rsidR="00AC5B5E">
          <w:rPr>
            <w:w w:val="105"/>
            <w:sz w:val="24"/>
          </w:rPr>
          <w:t xml:space="preserve">provide the same </w:t>
        </w:r>
        <w:r w:rsidR="00BE3FC7">
          <w:rPr>
            <w:w w:val="105"/>
            <w:sz w:val="24"/>
          </w:rPr>
          <w:t>diagram</w:t>
        </w:r>
        <w:r w:rsidR="00E82189">
          <w:rPr>
            <w:w w:val="105"/>
            <w:sz w:val="24"/>
          </w:rPr>
          <w:t xml:space="preserve"> and description </w:t>
        </w:r>
        <w:r w:rsidR="00210EB9">
          <w:rPr>
            <w:w w:val="105"/>
            <w:sz w:val="24"/>
          </w:rPr>
          <w:t>as required of the electric utility to support its alternative recommendations.</w:t>
        </w:r>
        <w:commentRangeEnd w:id="611"/>
        <w:r w:rsidR="00620781">
          <w:rPr>
            <w:rStyle w:val="CommentReference"/>
            <w:sz w:val="24"/>
            <w:szCs w:val="22"/>
          </w:rPr>
          <w:commentReference w:id="611"/>
        </w:r>
      </w:ins>
    </w:p>
    <w:p w14:paraId="69C29521" w14:textId="27561637" w:rsidR="00E543CD" w:rsidRDefault="004878D8" w:rsidP="00A1449B">
      <w:pPr>
        <w:pStyle w:val="ListParagraph"/>
        <w:numPr>
          <w:ilvl w:val="1"/>
          <w:numId w:val="14"/>
        </w:numPr>
        <w:tabs>
          <w:tab w:val="left" w:pos="1582"/>
          <w:tab w:val="left" w:pos="1584"/>
        </w:tabs>
        <w:ind w:right="430"/>
        <w:rPr>
          <w:sz w:val="24"/>
        </w:rPr>
        <w:pPrChange w:id="612" w:author="Author">
          <w:pPr>
            <w:pStyle w:val="ListParagraph"/>
            <w:numPr>
              <w:ilvl w:val="1"/>
              <w:numId w:val="38"/>
            </w:numPr>
            <w:tabs>
              <w:tab w:val="left" w:pos="1582"/>
              <w:tab w:val="left" w:pos="1584"/>
            </w:tabs>
            <w:ind w:left="1584" w:right="430"/>
          </w:pPr>
        </w:pPrChange>
      </w:pPr>
      <w:del w:id="613" w:author="Author">
        <w:r>
          <w:rPr>
            <w:noProof/>
            <w:sz w:val="24"/>
          </w:rPr>
          <w:drawing>
            <wp:anchor distT="0" distB="0" distL="0" distR="0" simplePos="0" relativeHeight="251783168" behindDoc="1" locked="0" layoutInCell="1" allowOverlap="1" wp14:anchorId="47ABAF4D" wp14:editId="47ABAF4E">
              <wp:simplePos x="0" y="0"/>
              <wp:positionH relativeFrom="page">
                <wp:posOffset>556094</wp:posOffset>
              </wp:positionH>
              <wp:positionV relativeFrom="paragraph">
                <wp:posOffset>7719</wp:posOffset>
              </wp:positionV>
              <wp:extent cx="6507264" cy="6358382"/>
              <wp:effectExtent l="0" t="0" r="0" b="0"/>
              <wp:wrapNone/>
              <wp:docPr id="259476487" name="Image 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4" name="Image 34"/>
                      <pic:cNvPicPr/>
                    </pic:nvPicPr>
                    <pic:blipFill>
                      <a:blip r:embed="rId15" cstate="print"/>
                      <a:stretch>
                        <a:fillRect/>
                      </a:stretch>
                    </pic:blipFill>
                    <pic:spPr>
                      <a:xfrm>
                        <a:off x="0" y="0"/>
                        <a:ext cx="6507264" cy="6358382"/>
                      </a:xfrm>
                      <a:prstGeom prst="rect">
                        <a:avLst/>
                      </a:prstGeom>
                    </pic:spPr>
                  </pic:pic>
                </a:graphicData>
              </a:graphic>
            </wp:anchor>
          </w:drawing>
        </w:r>
      </w:del>
      <w:ins w:id="614" w:author="Author">
        <w:r w:rsidR="00AD08BA">
          <w:rPr>
            <w:noProof/>
            <w:sz w:val="24"/>
          </w:rPr>
          <w:drawing>
            <wp:anchor distT="0" distB="0" distL="0" distR="0" simplePos="0" relativeHeight="251697152" behindDoc="1" locked="0" layoutInCell="1" allowOverlap="1" wp14:anchorId="69C29807" wp14:editId="69C29808">
              <wp:simplePos x="0" y="0"/>
              <wp:positionH relativeFrom="page">
                <wp:posOffset>556094</wp:posOffset>
              </wp:positionH>
              <wp:positionV relativeFrom="paragraph">
                <wp:posOffset>7719</wp:posOffset>
              </wp:positionV>
              <wp:extent cx="6507264" cy="6358382"/>
              <wp:effectExtent l="0" t="0" r="0" b="0"/>
              <wp:wrapNone/>
              <wp:docPr id="32" name="Image 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 name="Image 32"/>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 xml:space="preserve">The electric utility shall provide a summary workbook that indicates the </w:t>
      </w:r>
      <w:del w:id="615" w:author="Author">
        <w:r>
          <w:rPr>
            <w:w w:val="105"/>
            <w:sz w:val="24"/>
          </w:rPr>
          <w:delText>interaction</w:delText>
        </w:r>
        <w:r>
          <w:rPr>
            <w:spacing w:val="-9"/>
            <w:w w:val="105"/>
            <w:sz w:val="24"/>
          </w:rPr>
          <w:delText xml:space="preserve"> </w:delText>
        </w:r>
        <w:r>
          <w:rPr>
            <w:w w:val="105"/>
            <w:sz w:val="24"/>
          </w:rPr>
          <w:delText>of</w:delText>
        </w:r>
        <w:r>
          <w:rPr>
            <w:spacing w:val="-7"/>
            <w:w w:val="105"/>
            <w:sz w:val="24"/>
          </w:rPr>
          <w:delText xml:space="preserve"> </w:delText>
        </w:r>
        <w:r>
          <w:rPr>
            <w:w w:val="105"/>
            <w:sz w:val="24"/>
          </w:rPr>
          <w:delText>linked</w:delText>
        </w:r>
        <w:r>
          <w:rPr>
            <w:spacing w:val="-8"/>
            <w:w w:val="105"/>
            <w:sz w:val="24"/>
          </w:rPr>
          <w:delText xml:space="preserve"> </w:delText>
        </w:r>
      </w:del>
      <w:commentRangeStart w:id="616"/>
      <w:r w:rsidR="00AD08BA">
        <w:rPr>
          <w:w w:val="105"/>
          <w:sz w:val="24"/>
        </w:rPr>
        <w:t>workpapers</w:t>
      </w:r>
      <w:r w:rsidR="00AD08BA">
        <w:rPr>
          <w:spacing w:val="-7"/>
          <w:w w:val="105"/>
          <w:sz w:val="24"/>
        </w:rPr>
        <w:t xml:space="preserve"> </w:t>
      </w:r>
      <w:r w:rsidR="00AD08BA">
        <w:rPr>
          <w:w w:val="105"/>
          <w:sz w:val="24"/>
        </w:rPr>
        <w:t>provided</w:t>
      </w:r>
      <w:r w:rsidR="00AD08BA">
        <w:rPr>
          <w:spacing w:val="-9"/>
          <w:w w:val="105"/>
          <w:sz w:val="24"/>
        </w:rPr>
        <w:t xml:space="preserve"> </w:t>
      </w:r>
      <w:r w:rsidR="00AD08BA">
        <w:rPr>
          <w:w w:val="105"/>
          <w:sz w:val="24"/>
        </w:rPr>
        <w:t>in</w:t>
      </w:r>
      <w:r w:rsidR="00AD08BA">
        <w:rPr>
          <w:spacing w:val="-6"/>
          <w:w w:val="105"/>
          <w:sz w:val="24"/>
        </w:rPr>
        <w:t xml:space="preserve"> </w:t>
      </w:r>
      <w:r w:rsidR="00AD08BA">
        <w:rPr>
          <w:w w:val="105"/>
          <w:sz w:val="24"/>
        </w:rPr>
        <w:t>support</w:t>
      </w:r>
      <w:r w:rsidR="00AD08BA">
        <w:rPr>
          <w:spacing w:val="-7"/>
          <w:w w:val="105"/>
          <w:sz w:val="24"/>
        </w:rPr>
        <w:t xml:space="preserve"> </w:t>
      </w:r>
      <w:r w:rsidR="00AD08BA">
        <w:rPr>
          <w:w w:val="105"/>
          <w:sz w:val="24"/>
        </w:rPr>
        <w:t>of</w:t>
      </w:r>
      <w:r w:rsidR="00AD08BA">
        <w:rPr>
          <w:spacing w:val="-10"/>
          <w:w w:val="105"/>
          <w:sz w:val="24"/>
        </w:rPr>
        <w:t xml:space="preserve"> </w:t>
      </w:r>
      <w:r w:rsidR="00AD08BA">
        <w:rPr>
          <w:w w:val="105"/>
          <w:sz w:val="24"/>
        </w:rPr>
        <w:t>the</w:t>
      </w:r>
      <w:r w:rsidR="00AD08BA">
        <w:rPr>
          <w:spacing w:val="-8"/>
          <w:w w:val="105"/>
          <w:sz w:val="24"/>
        </w:rPr>
        <w:t xml:space="preserve"> </w:t>
      </w:r>
      <w:r w:rsidR="00AD08BA">
        <w:rPr>
          <w:w w:val="105"/>
          <w:sz w:val="24"/>
        </w:rPr>
        <w:t>IRP</w:t>
      </w:r>
      <w:r w:rsidR="00AD08BA">
        <w:rPr>
          <w:spacing w:val="-8"/>
          <w:w w:val="105"/>
          <w:sz w:val="24"/>
        </w:rPr>
        <w:t xml:space="preserve"> </w:t>
      </w:r>
      <w:r w:rsidR="00AD08BA">
        <w:rPr>
          <w:w w:val="105"/>
          <w:sz w:val="24"/>
        </w:rPr>
        <w:t>filing</w:t>
      </w:r>
      <w:commentRangeEnd w:id="616"/>
      <w:r w:rsidR="008338A7">
        <w:rPr>
          <w:rStyle w:val="CommentReference"/>
          <w:w w:val="105"/>
          <w:sz w:val="24"/>
          <w:szCs w:val="22"/>
        </w:rPr>
        <w:commentReference w:id="616"/>
      </w:r>
      <w:del w:id="617" w:author="Author">
        <w:r>
          <w:rPr>
            <w:w w:val="105"/>
            <w:sz w:val="24"/>
          </w:rPr>
          <w:delText>,</w:delText>
        </w:r>
        <w:r>
          <w:rPr>
            <w:spacing w:val="-8"/>
            <w:w w:val="105"/>
            <w:sz w:val="24"/>
          </w:rPr>
          <w:delText xml:space="preserve"> </w:delText>
        </w:r>
        <w:r>
          <w:rPr>
            <w:w w:val="105"/>
            <w:sz w:val="24"/>
          </w:rPr>
          <w:delText>including</w:delText>
        </w:r>
      </w:del>
      <w:ins w:id="618" w:author="Author">
        <w:r w:rsidR="00AD08BA">
          <w:rPr>
            <w:w w:val="105"/>
            <w:sz w:val="24"/>
          </w:rPr>
          <w:t>.</w:t>
        </w:r>
        <w:r w:rsidR="00210EB9">
          <w:rPr>
            <w:w w:val="105"/>
            <w:sz w:val="24"/>
          </w:rPr>
          <w:t xml:space="preserve"> </w:t>
        </w:r>
        <w:commentRangeStart w:id="619"/>
        <w:r w:rsidR="00132A63">
          <w:rPr>
            <w:w w:val="105"/>
            <w:sz w:val="24"/>
          </w:rPr>
          <w:t>All other parties to</w:t>
        </w:r>
      </w:ins>
      <w:r w:rsidR="00132A63" w:rsidRPr="00A1449B">
        <w:rPr>
          <w:w w:val="105"/>
          <w:sz w:val="24"/>
          <w:rPrChange w:id="620" w:author="Author">
            <w:rPr>
              <w:spacing w:val="-9"/>
              <w:w w:val="105"/>
              <w:sz w:val="24"/>
            </w:rPr>
          </w:rPrChange>
        </w:rPr>
        <w:t xml:space="preserve"> </w:t>
      </w:r>
      <w:r w:rsidR="00132A63">
        <w:rPr>
          <w:w w:val="105"/>
          <w:sz w:val="24"/>
        </w:rPr>
        <w:t xml:space="preserve">the </w:t>
      </w:r>
      <w:del w:id="621" w:author="Author">
        <w:r>
          <w:rPr>
            <w:w w:val="105"/>
            <w:sz w:val="24"/>
          </w:rPr>
          <w:delText xml:space="preserve">sources of information utilized for each process and </w:delText>
        </w:r>
      </w:del>
      <w:ins w:id="622" w:author="Author">
        <w:r w:rsidR="00210EB9">
          <w:rPr>
            <w:w w:val="105"/>
            <w:sz w:val="24"/>
          </w:rPr>
          <w:t xml:space="preserve">IRP filing docket </w:t>
        </w:r>
        <w:r w:rsidR="00132A63">
          <w:rPr>
            <w:w w:val="105"/>
            <w:sz w:val="24"/>
          </w:rPr>
          <w:t>shall submit workpapers in support of their responses</w:t>
        </w:r>
        <w:r w:rsidR="00775F76">
          <w:rPr>
            <w:w w:val="105"/>
            <w:sz w:val="24"/>
          </w:rPr>
          <w:t xml:space="preserve"> to or proposed alternatives to </w:t>
        </w:r>
      </w:ins>
      <w:r w:rsidR="00775F76">
        <w:rPr>
          <w:w w:val="105"/>
          <w:sz w:val="24"/>
        </w:rPr>
        <w:t xml:space="preserve">the </w:t>
      </w:r>
      <w:del w:id="623" w:author="Author">
        <w:r>
          <w:rPr>
            <w:w w:val="105"/>
            <w:sz w:val="24"/>
          </w:rPr>
          <w:delText>file location</w:delText>
        </w:r>
      </w:del>
      <w:ins w:id="624" w:author="Author">
        <w:r w:rsidR="00640EE8">
          <w:rPr>
            <w:w w:val="105"/>
            <w:sz w:val="24"/>
          </w:rPr>
          <w:t>plans reflected</w:t>
        </w:r>
      </w:ins>
      <w:r w:rsidR="00640EE8">
        <w:rPr>
          <w:w w:val="105"/>
          <w:sz w:val="24"/>
        </w:rPr>
        <w:t xml:space="preserve"> in</w:t>
      </w:r>
      <w:del w:id="625" w:author="Author">
        <w:r>
          <w:rPr>
            <w:w w:val="105"/>
            <w:sz w:val="24"/>
          </w:rPr>
          <w:delText xml:space="preserve"> which</w:delText>
        </w:r>
      </w:del>
      <w:r w:rsidR="00640EE8">
        <w:rPr>
          <w:w w:val="105"/>
          <w:sz w:val="24"/>
        </w:rPr>
        <w:t xml:space="preserve"> the </w:t>
      </w:r>
      <w:del w:id="626" w:author="Author">
        <w:r>
          <w:rPr>
            <w:w w:val="105"/>
            <w:sz w:val="24"/>
          </w:rPr>
          <w:delText>underlying information is provided</w:delText>
        </w:r>
      </w:del>
      <w:ins w:id="627" w:author="Author">
        <w:r w:rsidR="00640EE8">
          <w:rPr>
            <w:w w:val="105"/>
            <w:sz w:val="24"/>
          </w:rPr>
          <w:t>electric utility's IRP filing</w:t>
        </w:r>
        <w:commentRangeEnd w:id="619"/>
        <w:r w:rsidR="00620781">
          <w:rPr>
            <w:rStyle w:val="CommentReference"/>
            <w:w w:val="105"/>
            <w:sz w:val="24"/>
            <w:szCs w:val="22"/>
          </w:rPr>
          <w:commentReference w:id="619"/>
        </w:r>
      </w:ins>
      <w:r w:rsidR="00640EE8">
        <w:rPr>
          <w:w w:val="105"/>
          <w:sz w:val="24"/>
        </w:rPr>
        <w:t>.</w:t>
      </w:r>
    </w:p>
    <w:p w14:paraId="69C29522" w14:textId="3A7883D3" w:rsidR="00E543CD" w:rsidRDefault="00AD08BA" w:rsidP="00A1449B">
      <w:pPr>
        <w:pStyle w:val="ListParagraph"/>
        <w:numPr>
          <w:ilvl w:val="1"/>
          <w:numId w:val="14"/>
        </w:numPr>
        <w:tabs>
          <w:tab w:val="left" w:pos="1582"/>
          <w:tab w:val="left" w:pos="1584"/>
        </w:tabs>
        <w:spacing w:before="1"/>
        <w:ind w:right="963"/>
        <w:rPr>
          <w:sz w:val="24"/>
        </w:rPr>
        <w:pPrChange w:id="628" w:author="Author">
          <w:pPr>
            <w:pStyle w:val="ListParagraph"/>
            <w:numPr>
              <w:ilvl w:val="1"/>
              <w:numId w:val="38"/>
            </w:numPr>
            <w:tabs>
              <w:tab w:val="left" w:pos="1582"/>
              <w:tab w:val="left" w:pos="1584"/>
            </w:tabs>
            <w:spacing w:before="1"/>
            <w:ind w:left="1584" w:right="963"/>
          </w:pPr>
        </w:pPrChange>
      </w:pPr>
      <w:r>
        <w:rPr>
          <w:w w:val="105"/>
          <w:sz w:val="24"/>
        </w:rPr>
        <w:t>The</w:t>
      </w:r>
      <w:r>
        <w:rPr>
          <w:spacing w:val="-2"/>
          <w:w w:val="105"/>
          <w:sz w:val="24"/>
        </w:rPr>
        <w:t xml:space="preserve"> </w:t>
      </w:r>
      <w:r>
        <w:rPr>
          <w:w w:val="105"/>
          <w:sz w:val="24"/>
        </w:rPr>
        <w:t>electric</w:t>
      </w:r>
      <w:r>
        <w:rPr>
          <w:spacing w:val="-1"/>
          <w:w w:val="105"/>
          <w:sz w:val="24"/>
        </w:rPr>
        <w:t xml:space="preserve"> </w:t>
      </w:r>
      <w:r>
        <w:rPr>
          <w:w w:val="105"/>
          <w:sz w:val="24"/>
        </w:rPr>
        <w:t>utility</w:t>
      </w:r>
      <w:ins w:id="629" w:author="Author">
        <w:r>
          <w:rPr>
            <w:spacing w:val="-4"/>
            <w:w w:val="105"/>
            <w:sz w:val="24"/>
          </w:rPr>
          <w:t xml:space="preserve"> </w:t>
        </w:r>
        <w:commentRangeStart w:id="630"/>
        <w:r w:rsidR="00640EE8">
          <w:rPr>
            <w:spacing w:val="-4"/>
            <w:w w:val="105"/>
            <w:sz w:val="24"/>
          </w:rPr>
          <w:t>and all parties to the IRP fiing docket</w:t>
        </w:r>
      </w:ins>
      <w:r w:rsidR="00640EE8">
        <w:rPr>
          <w:spacing w:val="-4"/>
          <w:w w:val="105"/>
          <w:sz w:val="24"/>
        </w:rPr>
        <w:t xml:space="preserve"> </w:t>
      </w:r>
      <w:commentRangeEnd w:id="630"/>
      <w:r w:rsidR="00620781">
        <w:rPr>
          <w:rStyle w:val="CommentReference"/>
          <w:w w:val="105"/>
          <w:sz w:val="24"/>
          <w:szCs w:val="22"/>
        </w:rPr>
        <w:commentReference w:id="630"/>
      </w:r>
      <w:r>
        <w:rPr>
          <w:w w:val="105"/>
          <w:sz w:val="24"/>
        </w:rPr>
        <w:t>shall</w:t>
      </w:r>
      <w:r>
        <w:rPr>
          <w:spacing w:val="-3"/>
          <w:w w:val="105"/>
          <w:sz w:val="24"/>
        </w:rPr>
        <w:t xml:space="preserve"> </w:t>
      </w:r>
      <w:r>
        <w:rPr>
          <w:w w:val="105"/>
          <w:sz w:val="24"/>
        </w:rPr>
        <w:t>provide</w:t>
      </w:r>
      <w:r>
        <w:rPr>
          <w:spacing w:val="-2"/>
          <w:w w:val="105"/>
          <w:sz w:val="24"/>
        </w:rPr>
        <w:t xml:space="preserve"> </w:t>
      </w:r>
      <w:r>
        <w:rPr>
          <w:w w:val="105"/>
          <w:sz w:val="24"/>
        </w:rPr>
        <w:t>justification</w:t>
      </w:r>
      <w:r>
        <w:rPr>
          <w:spacing w:val="-3"/>
          <w:w w:val="105"/>
          <w:sz w:val="24"/>
        </w:rPr>
        <w:t xml:space="preserve"> </w:t>
      </w:r>
      <w:r>
        <w:rPr>
          <w:w w:val="105"/>
          <w:sz w:val="24"/>
        </w:rPr>
        <w:t>for</w:t>
      </w:r>
      <w:r>
        <w:rPr>
          <w:spacing w:val="-2"/>
          <w:w w:val="105"/>
          <w:sz w:val="24"/>
        </w:rPr>
        <w:t xml:space="preserve"> </w:t>
      </w:r>
      <w:r>
        <w:rPr>
          <w:w w:val="105"/>
          <w:sz w:val="24"/>
        </w:rPr>
        <w:t>any</w:t>
      </w:r>
      <w:r>
        <w:rPr>
          <w:spacing w:val="-3"/>
          <w:w w:val="105"/>
          <w:sz w:val="24"/>
        </w:rPr>
        <w:t xml:space="preserve"> </w:t>
      </w:r>
      <w:r>
        <w:rPr>
          <w:w w:val="105"/>
          <w:sz w:val="24"/>
        </w:rPr>
        <w:t>assumptions</w:t>
      </w:r>
      <w:r>
        <w:rPr>
          <w:spacing w:val="-2"/>
          <w:w w:val="105"/>
          <w:sz w:val="24"/>
        </w:rPr>
        <w:t xml:space="preserve"> </w:t>
      </w:r>
      <w:r>
        <w:rPr>
          <w:w w:val="105"/>
          <w:sz w:val="24"/>
        </w:rPr>
        <w:t>made in</w:t>
      </w:r>
      <w:r>
        <w:rPr>
          <w:spacing w:val="-3"/>
          <w:w w:val="105"/>
          <w:sz w:val="24"/>
        </w:rPr>
        <w:t xml:space="preserve"> </w:t>
      </w:r>
      <w:r>
        <w:rPr>
          <w:w w:val="105"/>
          <w:sz w:val="24"/>
        </w:rPr>
        <w:t>the workpapers and citations for any hardcoded numbers.</w:t>
      </w:r>
    </w:p>
    <w:p w14:paraId="69C29523" w14:textId="77777777" w:rsidR="00E543CD" w:rsidRDefault="00AD08BA" w:rsidP="00A1449B">
      <w:pPr>
        <w:pStyle w:val="ListParagraph"/>
        <w:numPr>
          <w:ilvl w:val="1"/>
          <w:numId w:val="14"/>
        </w:numPr>
        <w:tabs>
          <w:tab w:val="left" w:pos="1582"/>
          <w:tab w:val="left" w:pos="1584"/>
        </w:tabs>
        <w:ind w:right="522"/>
        <w:rPr>
          <w:sz w:val="24"/>
        </w:rPr>
        <w:pPrChange w:id="631" w:author="Author">
          <w:pPr>
            <w:pStyle w:val="ListParagraph"/>
            <w:numPr>
              <w:ilvl w:val="1"/>
              <w:numId w:val="38"/>
            </w:numPr>
            <w:tabs>
              <w:tab w:val="left" w:pos="1582"/>
              <w:tab w:val="left" w:pos="1584"/>
            </w:tabs>
            <w:ind w:left="1584" w:right="522"/>
          </w:pPr>
        </w:pPrChange>
      </w:pPr>
      <w:r>
        <w:rPr>
          <w:w w:val="105"/>
          <w:sz w:val="24"/>
        </w:rPr>
        <w:t>For</w:t>
      </w:r>
      <w:r>
        <w:rPr>
          <w:spacing w:val="-2"/>
          <w:w w:val="105"/>
          <w:sz w:val="24"/>
        </w:rPr>
        <w:t xml:space="preserve"> </w:t>
      </w:r>
      <w:r>
        <w:rPr>
          <w:w w:val="105"/>
          <w:sz w:val="24"/>
        </w:rPr>
        <w:t>all</w:t>
      </w:r>
      <w:r>
        <w:rPr>
          <w:spacing w:val="-3"/>
          <w:w w:val="105"/>
          <w:sz w:val="24"/>
        </w:rPr>
        <w:t xml:space="preserve"> </w:t>
      </w:r>
      <w:r>
        <w:rPr>
          <w:w w:val="105"/>
          <w:sz w:val="24"/>
        </w:rPr>
        <w:t>materials used</w:t>
      </w:r>
      <w:r>
        <w:rPr>
          <w:spacing w:val="-3"/>
          <w:w w:val="105"/>
          <w:sz w:val="24"/>
        </w:rPr>
        <w:t xml:space="preserve"> </w:t>
      </w:r>
      <w:r>
        <w:rPr>
          <w:w w:val="105"/>
          <w:sz w:val="24"/>
        </w:rPr>
        <w:t>to support the</w:t>
      </w:r>
      <w:r>
        <w:rPr>
          <w:spacing w:val="-2"/>
          <w:w w:val="105"/>
          <w:sz w:val="24"/>
        </w:rPr>
        <w:t xml:space="preserve"> </w:t>
      </w:r>
      <w:r>
        <w:rPr>
          <w:w w:val="105"/>
          <w:sz w:val="24"/>
        </w:rPr>
        <w:t>electric utility’s IRP</w:t>
      </w:r>
      <w:r>
        <w:rPr>
          <w:spacing w:val="-2"/>
          <w:w w:val="105"/>
          <w:sz w:val="24"/>
        </w:rPr>
        <w:t xml:space="preserve"> </w:t>
      </w:r>
      <w:r>
        <w:rPr>
          <w:w w:val="105"/>
          <w:sz w:val="24"/>
        </w:rPr>
        <w:t>filing,</w:t>
      </w:r>
      <w:r>
        <w:rPr>
          <w:spacing w:val="-2"/>
          <w:w w:val="105"/>
          <w:sz w:val="24"/>
        </w:rPr>
        <w:t xml:space="preserve"> </w:t>
      </w:r>
      <w:r>
        <w:rPr>
          <w:w w:val="105"/>
          <w:sz w:val="24"/>
        </w:rPr>
        <w:t>whether</w:t>
      </w:r>
      <w:r>
        <w:rPr>
          <w:spacing w:val="-3"/>
          <w:w w:val="105"/>
          <w:sz w:val="24"/>
        </w:rPr>
        <w:t xml:space="preserve"> </w:t>
      </w:r>
      <w:r>
        <w:rPr>
          <w:w w:val="105"/>
          <w:sz w:val="24"/>
        </w:rPr>
        <w:t>produced by the electric utility, its affiliates, outside entities, or contractors, the electric utility shall provide:</w:t>
      </w:r>
    </w:p>
    <w:p w14:paraId="69C29524" w14:textId="77777777" w:rsidR="00E543CD" w:rsidRDefault="00AD08BA" w:rsidP="00A1449B">
      <w:pPr>
        <w:pStyle w:val="ListParagraph"/>
        <w:numPr>
          <w:ilvl w:val="2"/>
          <w:numId w:val="14"/>
        </w:numPr>
        <w:tabs>
          <w:tab w:val="left" w:pos="2016"/>
        </w:tabs>
        <w:rPr>
          <w:sz w:val="24"/>
        </w:rPr>
        <w:pPrChange w:id="632" w:author="Author">
          <w:pPr>
            <w:pStyle w:val="ListParagraph"/>
            <w:numPr>
              <w:ilvl w:val="2"/>
              <w:numId w:val="38"/>
            </w:numPr>
            <w:tabs>
              <w:tab w:val="left" w:pos="2016"/>
            </w:tabs>
          </w:pPr>
        </w:pPrChange>
      </w:pPr>
      <w:r>
        <w:rPr>
          <w:spacing w:val="-2"/>
          <w:w w:val="105"/>
          <w:sz w:val="24"/>
        </w:rPr>
        <w:t>The</w:t>
      </w:r>
      <w:r>
        <w:rPr>
          <w:spacing w:val="-6"/>
          <w:w w:val="105"/>
          <w:sz w:val="24"/>
        </w:rPr>
        <w:t xml:space="preserve"> </w:t>
      </w:r>
      <w:r>
        <w:rPr>
          <w:spacing w:val="-2"/>
          <w:w w:val="105"/>
          <w:sz w:val="24"/>
        </w:rPr>
        <w:t>entire</w:t>
      </w:r>
      <w:r>
        <w:rPr>
          <w:spacing w:val="-5"/>
          <w:w w:val="105"/>
          <w:sz w:val="24"/>
        </w:rPr>
        <w:t xml:space="preserve"> </w:t>
      </w:r>
      <w:r>
        <w:rPr>
          <w:spacing w:val="-2"/>
          <w:w w:val="105"/>
          <w:sz w:val="24"/>
        </w:rPr>
        <w:t>document;</w:t>
      </w:r>
      <w:r>
        <w:rPr>
          <w:spacing w:val="-5"/>
          <w:w w:val="105"/>
          <w:sz w:val="24"/>
        </w:rPr>
        <w:t xml:space="preserve"> and</w:t>
      </w:r>
    </w:p>
    <w:p w14:paraId="11EA3778" w14:textId="77777777" w:rsidR="00BD3CD8" w:rsidRPr="00CD4265" w:rsidRDefault="00AD08BA" w:rsidP="00A1449B">
      <w:pPr>
        <w:pStyle w:val="ListParagraph"/>
        <w:numPr>
          <w:ilvl w:val="2"/>
          <w:numId w:val="14"/>
        </w:numPr>
        <w:tabs>
          <w:tab w:val="left" w:pos="2016"/>
        </w:tabs>
        <w:rPr>
          <w:sz w:val="24"/>
        </w:rPr>
        <w:pPrChange w:id="633" w:author="Author">
          <w:pPr>
            <w:pStyle w:val="ListParagraph"/>
            <w:numPr>
              <w:ilvl w:val="2"/>
              <w:numId w:val="38"/>
            </w:numPr>
            <w:tabs>
              <w:tab w:val="left" w:pos="2016"/>
            </w:tabs>
          </w:pPr>
        </w:pPrChange>
      </w:pPr>
      <w:r>
        <w:rPr>
          <w:w w:val="105"/>
          <w:sz w:val="24"/>
        </w:rPr>
        <w:t>All</w:t>
      </w:r>
      <w:r>
        <w:rPr>
          <w:spacing w:val="-11"/>
          <w:w w:val="105"/>
          <w:sz w:val="24"/>
        </w:rPr>
        <w:t xml:space="preserve"> </w:t>
      </w:r>
      <w:r>
        <w:rPr>
          <w:w w:val="105"/>
          <w:sz w:val="24"/>
        </w:rPr>
        <w:t>supporting</w:t>
      </w:r>
      <w:r>
        <w:rPr>
          <w:spacing w:val="-10"/>
          <w:w w:val="105"/>
          <w:sz w:val="24"/>
        </w:rPr>
        <w:t xml:space="preserve"> </w:t>
      </w:r>
      <w:r>
        <w:rPr>
          <w:spacing w:val="-2"/>
          <w:w w:val="105"/>
          <w:sz w:val="24"/>
        </w:rPr>
        <w:t>workpapers</w:t>
      </w:r>
      <w:r w:rsidR="00BD3CD8">
        <w:rPr>
          <w:spacing w:val="-2"/>
          <w:w w:val="105"/>
          <w:sz w:val="24"/>
        </w:rPr>
        <w:t>.</w:t>
      </w:r>
    </w:p>
    <w:p w14:paraId="69C29525" w14:textId="2C9F026A" w:rsidR="00E543CD" w:rsidRDefault="00BD3CD8" w:rsidP="00CD4265">
      <w:pPr>
        <w:pStyle w:val="ListParagraph"/>
        <w:tabs>
          <w:tab w:val="left" w:pos="2016"/>
        </w:tabs>
        <w:ind w:firstLine="0"/>
        <w:rPr>
          <w:ins w:id="634" w:author="Author"/>
          <w:sz w:val="24"/>
        </w:rPr>
      </w:pPr>
      <w:ins w:id="635" w:author="Author">
        <w:r>
          <w:rPr>
            <w:spacing w:val="-2"/>
            <w:w w:val="105"/>
            <w:sz w:val="24"/>
          </w:rPr>
          <w:t xml:space="preserve">The same requirements shall apply to </w:t>
        </w:r>
        <w:r w:rsidR="00FB191A">
          <w:rPr>
            <w:spacing w:val="-2"/>
            <w:w w:val="105"/>
            <w:sz w:val="24"/>
          </w:rPr>
          <w:t xml:space="preserve">materials used to support filings of other parties to the IRP filing docket in response to the electric utility's IRP filing. </w:t>
        </w:r>
      </w:ins>
    </w:p>
    <w:p w14:paraId="69C29526" w14:textId="77777777" w:rsidR="00E543CD" w:rsidRDefault="00AD08BA" w:rsidP="00A1449B">
      <w:pPr>
        <w:pStyle w:val="ListParagraph"/>
        <w:numPr>
          <w:ilvl w:val="0"/>
          <w:numId w:val="14"/>
        </w:numPr>
        <w:tabs>
          <w:tab w:val="left" w:pos="1151"/>
        </w:tabs>
        <w:spacing w:before="292"/>
        <w:ind w:left="1151" w:hanging="431"/>
        <w:rPr>
          <w:sz w:val="24"/>
        </w:rPr>
        <w:pPrChange w:id="636" w:author="Author">
          <w:pPr>
            <w:pStyle w:val="ListParagraph"/>
            <w:numPr>
              <w:numId w:val="38"/>
            </w:numPr>
            <w:tabs>
              <w:tab w:val="left" w:pos="1151"/>
            </w:tabs>
            <w:spacing w:before="292"/>
            <w:ind w:left="1151" w:hanging="431"/>
          </w:pPr>
        </w:pPrChange>
      </w:pPr>
      <w:r>
        <w:rPr>
          <w:spacing w:val="-2"/>
          <w:w w:val="110"/>
          <w:sz w:val="24"/>
        </w:rPr>
        <w:t>Plots.</w:t>
      </w:r>
    </w:p>
    <w:p w14:paraId="69C29527" w14:textId="77777777" w:rsidR="00E543CD" w:rsidRDefault="00AD08BA" w:rsidP="00A1449B">
      <w:pPr>
        <w:pStyle w:val="ListParagraph"/>
        <w:numPr>
          <w:ilvl w:val="1"/>
          <w:numId w:val="14"/>
        </w:numPr>
        <w:tabs>
          <w:tab w:val="left" w:pos="1582"/>
          <w:tab w:val="left" w:pos="1584"/>
        </w:tabs>
        <w:ind w:right="605"/>
        <w:rPr>
          <w:sz w:val="24"/>
        </w:rPr>
        <w:pPrChange w:id="637" w:author="Author">
          <w:pPr>
            <w:pStyle w:val="ListParagraph"/>
            <w:numPr>
              <w:ilvl w:val="1"/>
              <w:numId w:val="38"/>
            </w:numPr>
            <w:tabs>
              <w:tab w:val="left" w:pos="1582"/>
              <w:tab w:val="left" w:pos="1584"/>
            </w:tabs>
            <w:ind w:left="1584" w:right="605"/>
          </w:pPr>
        </w:pPrChange>
      </w:pPr>
      <w:r>
        <w:rPr>
          <w:sz w:val="24"/>
        </w:rPr>
        <w:t>The</w:t>
      </w:r>
      <w:r>
        <w:rPr>
          <w:spacing w:val="31"/>
          <w:sz w:val="24"/>
        </w:rPr>
        <w:t xml:space="preserve"> </w:t>
      </w:r>
      <w:r>
        <w:rPr>
          <w:sz w:val="24"/>
        </w:rPr>
        <w:t>electric</w:t>
      </w:r>
      <w:r>
        <w:rPr>
          <w:spacing w:val="33"/>
          <w:sz w:val="24"/>
        </w:rPr>
        <w:t xml:space="preserve"> </w:t>
      </w:r>
      <w:r>
        <w:rPr>
          <w:sz w:val="24"/>
        </w:rPr>
        <w:t>utility</w:t>
      </w:r>
      <w:r>
        <w:rPr>
          <w:spacing w:val="27"/>
          <w:sz w:val="24"/>
        </w:rPr>
        <w:t xml:space="preserve"> </w:t>
      </w:r>
      <w:r>
        <w:rPr>
          <w:sz w:val="24"/>
        </w:rPr>
        <w:t>shall</w:t>
      </w:r>
      <w:r>
        <w:rPr>
          <w:spacing w:val="29"/>
          <w:sz w:val="24"/>
        </w:rPr>
        <w:t xml:space="preserve"> </w:t>
      </w:r>
      <w:r>
        <w:rPr>
          <w:sz w:val="24"/>
        </w:rPr>
        <w:t>label</w:t>
      </w:r>
      <w:r>
        <w:rPr>
          <w:spacing w:val="34"/>
          <w:sz w:val="24"/>
        </w:rPr>
        <w:t xml:space="preserve"> </w:t>
      </w:r>
      <w:r>
        <w:rPr>
          <w:sz w:val="24"/>
        </w:rPr>
        <w:t>each</w:t>
      </w:r>
      <w:r>
        <w:rPr>
          <w:spacing w:val="29"/>
          <w:sz w:val="24"/>
        </w:rPr>
        <w:t xml:space="preserve"> </w:t>
      </w:r>
      <w:r>
        <w:rPr>
          <w:sz w:val="24"/>
        </w:rPr>
        <w:t>plot</w:t>
      </w:r>
      <w:r>
        <w:rPr>
          <w:spacing w:val="27"/>
          <w:sz w:val="24"/>
        </w:rPr>
        <w:t xml:space="preserve"> </w:t>
      </w:r>
      <w:r>
        <w:rPr>
          <w:sz w:val="24"/>
        </w:rPr>
        <w:t>included</w:t>
      </w:r>
      <w:r>
        <w:rPr>
          <w:spacing w:val="31"/>
          <w:sz w:val="24"/>
        </w:rPr>
        <w:t xml:space="preserve"> </w:t>
      </w:r>
      <w:r>
        <w:rPr>
          <w:sz w:val="24"/>
        </w:rPr>
        <w:t>in</w:t>
      </w:r>
      <w:r>
        <w:rPr>
          <w:spacing w:val="29"/>
          <w:sz w:val="24"/>
        </w:rPr>
        <w:t xml:space="preserve"> </w:t>
      </w:r>
      <w:r>
        <w:rPr>
          <w:sz w:val="24"/>
        </w:rPr>
        <w:t>the</w:t>
      </w:r>
      <w:r>
        <w:rPr>
          <w:spacing w:val="31"/>
          <w:sz w:val="24"/>
        </w:rPr>
        <w:t xml:space="preserve"> </w:t>
      </w:r>
      <w:r>
        <w:rPr>
          <w:sz w:val="24"/>
        </w:rPr>
        <w:t>IRP</w:t>
      </w:r>
      <w:r>
        <w:rPr>
          <w:spacing w:val="31"/>
          <w:sz w:val="24"/>
        </w:rPr>
        <w:t xml:space="preserve"> </w:t>
      </w:r>
      <w:r>
        <w:rPr>
          <w:sz w:val="24"/>
        </w:rPr>
        <w:t>filing</w:t>
      </w:r>
      <w:r>
        <w:rPr>
          <w:spacing w:val="34"/>
          <w:sz w:val="24"/>
        </w:rPr>
        <w:t xml:space="preserve"> </w:t>
      </w:r>
      <w:r>
        <w:rPr>
          <w:sz w:val="24"/>
        </w:rPr>
        <w:t>as</w:t>
      </w:r>
      <w:r>
        <w:rPr>
          <w:spacing w:val="31"/>
          <w:sz w:val="24"/>
        </w:rPr>
        <w:t xml:space="preserve"> </w:t>
      </w:r>
      <w:r>
        <w:rPr>
          <w:sz w:val="24"/>
        </w:rPr>
        <w:t>a</w:t>
      </w:r>
      <w:r>
        <w:rPr>
          <w:spacing w:val="29"/>
          <w:sz w:val="24"/>
        </w:rPr>
        <w:t xml:space="preserve"> </w:t>
      </w:r>
      <w:r>
        <w:rPr>
          <w:sz w:val="24"/>
        </w:rPr>
        <w:t xml:space="preserve">stand-alone </w:t>
      </w:r>
      <w:r>
        <w:rPr>
          <w:w w:val="110"/>
          <w:sz w:val="24"/>
        </w:rPr>
        <w:t>figure,</w:t>
      </w:r>
      <w:r>
        <w:rPr>
          <w:spacing w:val="-13"/>
          <w:w w:val="110"/>
          <w:sz w:val="24"/>
        </w:rPr>
        <w:t xml:space="preserve"> </w:t>
      </w:r>
      <w:r>
        <w:rPr>
          <w:w w:val="110"/>
          <w:sz w:val="24"/>
        </w:rPr>
        <w:t>and</w:t>
      </w:r>
      <w:r>
        <w:rPr>
          <w:spacing w:val="-15"/>
          <w:w w:val="110"/>
          <w:sz w:val="24"/>
        </w:rPr>
        <w:t xml:space="preserve"> </w:t>
      </w:r>
      <w:r>
        <w:rPr>
          <w:w w:val="110"/>
          <w:sz w:val="24"/>
        </w:rPr>
        <w:t>shall</w:t>
      </w:r>
      <w:r>
        <w:rPr>
          <w:spacing w:val="-15"/>
          <w:w w:val="110"/>
          <w:sz w:val="24"/>
        </w:rPr>
        <w:t xml:space="preserve"> </w:t>
      </w:r>
      <w:r>
        <w:rPr>
          <w:w w:val="110"/>
          <w:sz w:val="24"/>
        </w:rPr>
        <w:t>label</w:t>
      </w:r>
      <w:r>
        <w:rPr>
          <w:spacing w:val="-12"/>
          <w:w w:val="110"/>
          <w:sz w:val="24"/>
        </w:rPr>
        <w:t xml:space="preserve"> </w:t>
      </w:r>
      <w:r>
        <w:rPr>
          <w:w w:val="110"/>
          <w:sz w:val="24"/>
        </w:rPr>
        <w:t>the</w:t>
      </w:r>
      <w:r>
        <w:rPr>
          <w:spacing w:val="-13"/>
          <w:w w:val="110"/>
          <w:sz w:val="24"/>
        </w:rPr>
        <w:t xml:space="preserve"> </w:t>
      </w:r>
      <w:r>
        <w:rPr>
          <w:w w:val="110"/>
          <w:sz w:val="24"/>
        </w:rPr>
        <w:t>axis</w:t>
      </w:r>
      <w:r>
        <w:rPr>
          <w:spacing w:val="-13"/>
          <w:w w:val="110"/>
          <w:sz w:val="24"/>
        </w:rPr>
        <w:t xml:space="preserve"> </w:t>
      </w:r>
      <w:r>
        <w:rPr>
          <w:w w:val="110"/>
          <w:sz w:val="24"/>
        </w:rPr>
        <w:t>with</w:t>
      </w:r>
      <w:r>
        <w:rPr>
          <w:spacing w:val="-15"/>
          <w:w w:val="110"/>
          <w:sz w:val="24"/>
        </w:rPr>
        <w:t xml:space="preserve"> </w:t>
      </w:r>
      <w:r>
        <w:rPr>
          <w:w w:val="110"/>
          <w:sz w:val="24"/>
        </w:rPr>
        <w:t>the</w:t>
      </w:r>
      <w:r>
        <w:rPr>
          <w:spacing w:val="-14"/>
          <w:w w:val="110"/>
          <w:sz w:val="24"/>
        </w:rPr>
        <w:t xml:space="preserve"> </w:t>
      </w:r>
      <w:r>
        <w:rPr>
          <w:w w:val="110"/>
          <w:sz w:val="24"/>
        </w:rPr>
        <w:t>units</w:t>
      </w:r>
      <w:r>
        <w:rPr>
          <w:spacing w:val="-14"/>
          <w:w w:val="110"/>
          <w:sz w:val="24"/>
        </w:rPr>
        <w:t xml:space="preserve"> </w:t>
      </w:r>
      <w:r>
        <w:rPr>
          <w:w w:val="110"/>
          <w:sz w:val="24"/>
        </w:rPr>
        <w:t>of</w:t>
      </w:r>
      <w:r>
        <w:rPr>
          <w:spacing w:val="-13"/>
          <w:w w:val="110"/>
          <w:sz w:val="24"/>
        </w:rPr>
        <w:t xml:space="preserve"> </w:t>
      </w:r>
      <w:r>
        <w:rPr>
          <w:w w:val="110"/>
          <w:sz w:val="24"/>
        </w:rPr>
        <w:t>measure.</w:t>
      </w:r>
    </w:p>
    <w:p w14:paraId="69C29528" w14:textId="77777777" w:rsidR="00E543CD" w:rsidRPr="00E1353C" w:rsidRDefault="00AD08BA" w:rsidP="00A1449B">
      <w:pPr>
        <w:pStyle w:val="ListParagraph"/>
        <w:numPr>
          <w:ilvl w:val="1"/>
          <w:numId w:val="14"/>
        </w:numPr>
        <w:tabs>
          <w:tab w:val="left" w:pos="1584"/>
        </w:tabs>
        <w:ind w:right="1302"/>
        <w:rPr>
          <w:sz w:val="24"/>
        </w:rPr>
        <w:pPrChange w:id="638" w:author="Author">
          <w:pPr>
            <w:pStyle w:val="ListParagraph"/>
            <w:numPr>
              <w:ilvl w:val="1"/>
              <w:numId w:val="38"/>
            </w:numPr>
            <w:tabs>
              <w:tab w:val="left" w:pos="1584"/>
            </w:tabs>
            <w:ind w:left="1584" w:right="1302"/>
          </w:pPr>
        </w:pPrChange>
      </w:pP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w:t>
      </w:r>
      <w:r>
        <w:rPr>
          <w:spacing w:val="-10"/>
          <w:w w:val="105"/>
          <w:sz w:val="24"/>
        </w:rPr>
        <w:t xml:space="preserve"> </w:t>
      </w:r>
      <w:r>
        <w:rPr>
          <w:w w:val="105"/>
          <w:sz w:val="24"/>
        </w:rPr>
        <w:t>shall</w:t>
      </w:r>
      <w:r>
        <w:rPr>
          <w:spacing w:val="-7"/>
          <w:w w:val="105"/>
          <w:sz w:val="24"/>
        </w:rPr>
        <w:t xml:space="preserve"> </w:t>
      </w:r>
      <w:r>
        <w:rPr>
          <w:w w:val="105"/>
          <w:sz w:val="24"/>
        </w:rPr>
        <w:t>provide</w:t>
      </w:r>
      <w:r>
        <w:rPr>
          <w:spacing w:val="-8"/>
          <w:w w:val="105"/>
          <w:sz w:val="24"/>
        </w:rPr>
        <w:t xml:space="preserve"> </w:t>
      </w:r>
      <w:r>
        <w:rPr>
          <w:w w:val="105"/>
          <w:sz w:val="24"/>
        </w:rPr>
        <w:t>the</w:t>
      </w:r>
      <w:r>
        <w:rPr>
          <w:spacing w:val="-8"/>
          <w:w w:val="105"/>
          <w:sz w:val="24"/>
        </w:rPr>
        <w:t xml:space="preserve"> </w:t>
      </w:r>
      <w:r>
        <w:rPr>
          <w:w w:val="105"/>
          <w:sz w:val="24"/>
        </w:rPr>
        <w:t>data</w:t>
      </w:r>
      <w:r>
        <w:rPr>
          <w:spacing w:val="-9"/>
          <w:w w:val="105"/>
          <w:sz w:val="24"/>
        </w:rPr>
        <w:t xml:space="preserve"> </w:t>
      </w:r>
      <w:r>
        <w:rPr>
          <w:w w:val="105"/>
          <w:sz w:val="24"/>
        </w:rPr>
        <w:t>in</w:t>
      </w:r>
      <w:r>
        <w:rPr>
          <w:spacing w:val="-6"/>
          <w:w w:val="105"/>
          <w:sz w:val="24"/>
        </w:rPr>
        <w:t xml:space="preserve"> </w:t>
      </w:r>
      <w:r>
        <w:rPr>
          <w:w w:val="105"/>
          <w:sz w:val="24"/>
        </w:rPr>
        <w:t>each</w:t>
      </w:r>
      <w:r>
        <w:rPr>
          <w:spacing w:val="-9"/>
          <w:w w:val="105"/>
          <w:sz w:val="24"/>
        </w:rPr>
        <w:t xml:space="preserve"> </w:t>
      </w:r>
      <w:r>
        <w:rPr>
          <w:w w:val="105"/>
          <w:sz w:val="24"/>
        </w:rPr>
        <w:t>plot</w:t>
      </w:r>
      <w:r>
        <w:rPr>
          <w:spacing w:val="-10"/>
          <w:w w:val="105"/>
          <w:sz w:val="24"/>
        </w:rPr>
        <w:t xml:space="preserve"> </w:t>
      </w:r>
      <w:r>
        <w:rPr>
          <w:w w:val="105"/>
          <w:sz w:val="24"/>
        </w:rPr>
        <w:t>in</w:t>
      </w:r>
      <w:r>
        <w:rPr>
          <w:spacing w:val="-7"/>
          <w:w w:val="105"/>
          <w:sz w:val="24"/>
        </w:rPr>
        <w:t xml:space="preserve"> </w:t>
      </w:r>
      <w:r>
        <w:rPr>
          <w:w w:val="105"/>
          <w:sz w:val="24"/>
        </w:rPr>
        <w:t>tabular</w:t>
      </w:r>
      <w:r>
        <w:rPr>
          <w:spacing w:val="-9"/>
          <w:w w:val="105"/>
          <w:sz w:val="24"/>
        </w:rPr>
        <w:t xml:space="preserve"> </w:t>
      </w:r>
      <w:r>
        <w:rPr>
          <w:w w:val="105"/>
          <w:sz w:val="24"/>
        </w:rPr>
        <w:t>form</w:t>
      </w:r>
      <w:r>
        <w:rPr>
          <w:spacing w:val="-9"/>
          <w:w w:val="105"/>
          <w:sz w:val="24"/>
        </w:rPr>
        <w:t xml:space="preserve"> </w:t>
      </w:r>
      <w:r>
        <w:rPr>
          <w:w w:val="105"/>
          <w:sz w:val="24"/>
        </w:rPr>
        <w:t>in</w:t>
      </w:r>
      <w:r>
        <w:rPr>
          <w:spacing w:val="-1"/>
          <w:w w:val="105"/>
          <w:sz w:val="24"/>
        </w:rPr>
        <w:t xml:space="preserve"> </w:t>
      </w:r>
      <w:r>
        <w:rPr>
          <w:w w:val="105"/>
          <w:sz w:val="24"/>
        </w:rPr>
        <w:t xml:space="preserve">the </w:t>
      </w:r>
      <w:r>
        <w:rPr>
          <w:spacing w:val="-2"/>
          <w:w w:val="105"/>
          <w:sz w:val="24"/>
        </w:rPr>
        <w:t>workpapers.</w:t>
      </w:r>
    </w:p>
    <w:p w14:paraId="789FD91B" w14:textId="6B2C6C74" w:rsidR="00FB191A" w:rsidRDefault="00FB191A">
      <w:pPr>
        <w:pStyle w:val="ListParagraph"/>
        <w:numPr>
          <w:ilvl w:val="1"/>
          <w:numId w:val="14"/>
        </w:numPr>
        <w:tabs>
          <w:tab w:val="left" w:pos="1584"/>
        </w:tabs>
        <w:ind w:right="1302"/>
        <w:rPr>
          <w:ins w:id="639" w:author="Author"/>
          <w:sz w:val="24"/>
        </w:rPr>
      </w:pPr>
      <w:ins w:id="640" w:author="Author">
        <w:r>
          <w:rPr>
            <w:spacing w:val="-2"/>
            <w:w w:val="105"/>
            <w:sz w:val="24"/>
          </w:rPr>
          <w:t>All other parties to the IRP filing docket shall also label each plot and provide the data</w:t>
        </w:r>
        <w:r w:rsidR="00977D51">
          <w:rPr>
            <w:spacing w:val="-2"/>
            <w:w w:val="105"/>
            <w:sz w:val="24"/>
          </w:rPr>
          <w:t xml:space="preserve"> </w:t>
        </w:r>
        <w:r w:rsidR="00AB345E">
          <w:rPr>
            <w:spacing w:val="-2"/>
            <w:w w:val="105"/>
            <w:sz w:val="24"/>
          </w:rPr>
          <w:t>contained in or underlying that part</w:t>
        </w:r>
        <w:r w:rsidR="00131B00">
          <w:rPr>
            <w:spacing w:val="-2"/>
            <w:w w:val="105"/>
            <w:sz w:val="24"/>
          </w:rPr>
          <w:t>y's</w:t>
        </w:r>
        <w:r w:rsidR="00AB345E">
          <w:rPr>
            <w:spacing w:val="-2"/>
            <w:w w:val="105"/>
            <w:sz w:val="24"/>
          </w:rPr>
          <w:t xml:space="preserve"> responses to the electric utility's IRP filing in the same manner required of the electric utility in sub-subsections (A) and (B).</w:t>
        </w:r>
      </w:ins>
    </w:p>
    <w:p w14:paraId="69C29529" w14:textId="7C359455" w:rsidR="00E543CD" w:rsidRDefault="00AD08BA" w:rsidP="00A1449B">
      <w:pPr>
        <w:pStyle w:val="ListParagraph"/>
        <w:numPr>
          <w:ilvl w:val="1"/>
          <w:numId w:val="14"/>
        </w:numPr>
        <w:tabs>
          <w:tab w:val="left" w:pos="1584"/>
        </w:tabs>
        <w:spacing w:before="2"/>
        <w:ind w:right="428"/>
        <w:rPr>
          <w:sz w:val="24"/>
        </w:rPr>
        <w:pPrChange w:id="641" w:author="Author">
          <w:pPr>
            <w:pStyle w:val="ListParagraph"/>
            <w:numPr>
              <w:ilvl w:val="1"/>
              <w:numId w:val="38"/>
            </w:numPr>
            <w:tabs>
              <w:tab w:val="left" w:pos="1584"/>
            </w:tabs>
            <w:spacing w:before="2"/>
            <w:ind w:left="1584" w:right="428"/>
          </w:pPr>
        </w:pPrChange>
      </w:pPr>
      <w:r>
        <w:rPr>
          <w:w w:val="105"/>
          <w:sz w:val="24"/>
        </w:rPr>
        <w:t>The electric utility</w:t>
      </w:r>
      <w:r>
        <w:rPr>
          <w:spacing w:val="-2"/>
          <w:w w:val="105"/>
          <w:sz w:val="24"/>
        </w:rPr>
        <w:t xml:space="preserve"> </w:t>
      </w:r>
      <w:r>
        <w:rPr>
          <w:w w:val="105"/>
          <w:sz w:val="24"/>
        </w:rPr>
        <w:t>shall</w:t>
      </w:r>
      <w:r>
        <w:rPr>
          <w:spacing w:val="-1"/>
          <w:w w:val="105"/>
          <w:sz w:val="24"/>
        </w:rPr>
        <w:t xml:space="preserve"> </w:t>
      </w:r>
      <w:r>
        <w:rPr>
          <w:w w:val="105"/>
          <w:sz w:val="24"/>
        </w:rPr>
        <w:t>number, reference, and</w:t>
      </w:r>
      <w:r>
        <w:rPr>
          <w:spacing w:val="-1"/>
          <w:w w:val="105"/>
          <w:sz w:val="24"/>
        </w:rPr>
        <w:t xml:space="preserve"> </w:t>
      </w:r>
      <w:r>
        <w:rPr>
          <w:w w:val="105"/>
          <w:sz w:val="24"/>
        </w:rPr>
        <w:t>explain all</w:t>
      </w:r>
      <w:r>
        <w:rPr>
          <w:spacing w:val="-1"/>
          <w:w w:val="105"/>
          <w:sz w:val="24"/>
        </w:rPr>
        <w:t xml:space="preserve"> </w:t>
      </w:r>
      <w:r>
        <w:rPr>
          <w:w w:val="105"/>
          <w:sz w:val="24"/>
        </w:rPr>
        <w:t>plots and data</w:t>
      </w:r>
      <w:r>
        <w:rPr>
          <w:spacing w:val="-1"/>
          <w:w w:val="105"/>
          <w:sz w:val="24"/>
        </w:rPr>
        <w:t xml:space="preserve"> </w:t>
      </w:r>
      <w:r>
        <w:rPr>
          <w:w w:val="105"/>
          <w:sz w:val="24"/>
        </w:rPr>
        <w:t>tables in the text of the technical volumes</w:t>
      </w:r>
      <w:del w:id="642" w:author="Author">
        <w:r w:rsidR="004878D8">
          <w:rPr>
            <w:w w:val="105"/>
            <w:sz w:val="24"/>
          </w:rPr>
          <w:delText xml:space="preserve"> and the workpapers</w:delText>
        </w:r>
      </w:del>
      <w:r>
        <w:rPr>
          <w:w w:val="105"/>
          <w:sz w:val="24"/>
        </w:rPr>
        <w:t>.</w:t>
      </w:r>
    </w:p>
    <w:p w14:paraId="69C2952A" w14:textId="77777777" w:rsidR="00E543CD" w:rsidRDefault="00E543CD">
      <w:pPr>
        <w:pStyle w:val="BodyText"/>
        <w:ind w:left="0" w:firstLine="0"/>
      </w:pPr>
    </w:p>
    <w:p w14:paraId="69C2952B" w14:textId="3A8ED89A" w:rsidR="00E543CD" w:rsidRDefault="00AD08BA" w:rsidP="00A1449B">
      <w:pPr>
        <w:pStyle w:val="ListParagraph"/>
        <w:numPr>
          <w:ilvl w:val="0"/>
          <w:numId w:val="14"/>
        </w:numPr>
        <w:tabs>
          <w:tab w:val="left" w:pos="1151"/>
        </w:tabs>
        <w:ind w:left="1151" w:hanging="431"/>
        <w:rPr>
          <w:sz w:val="24"/>
        </w:rPr>
        <w:pPrChange w:id="643" w:author="Author">
          <w:pPr>
            <w:pStyle w:val="ListParagraph"/>
            <w:numPr>
              <w:numId w:val="38"/>
            </w:numPr>
            <w:tabs>
              <w:tab w:val="left" w:pos="1151"/>
            </w:tabs>
            <w:ind w:left="1151" w:hanging="431"/>
          </w:pPr>
        </w:pPrChange>
      </w:pPr>
      <w:r>
        <w:rPr>
          <w:w w:val="105"/>
          <w:sz w:val="24"/>
        </w:rPr>
        <w:t>Citations</w:t>
      </w:r>
      <w:r>
        <w:rPr>
          <w:spacing w:val="-5"/>
          <w:w w:val="105"/>
          <w:sz w:val="24"/>
        </w:rPr>
        <w:t xml:space="preserve"> </w:t>
      </w:r>
      <w:r>
        <w:rPr>
          <w:w w:val="105"/>
          <w:sz w:val="24"/>
        </w:rPr>
        <w:t>within</w:t>
      </w:r>
      <w:r>
        <w:rPr>
          <w:spacing w:val="-3"/>
          <w:w w:val="105"/>
          <w:sz w:val="24"/>
        </w:rPr>
        <w:t xml:space="preserve"> </w:t>
      </w:r>
      <w:r>
        <w:rPr>
          <w:spacing w:val="-2"/>
          <w:w w:val="105"/>
          <w:sz w:val="24"/>
        </w:rPr>
        <w:t>text.</w:t>
      </w:r>
    </w:p>
    <w:p w14:paraId="69C2952C" w14:textId="1A345642" w:rsidR="00E543CD" w:rsidRDefault="00AD08BA" w:rsidP="00A1449B">
      <w:pPr>
        <w:pStyle w:val="ListParagraph"/>
        <w:numPr>
          <w:ilvl w:val="1"/>
          <w:numId w:val="14"/>
        </w:numPr>
        <w:tabs>
          <w:tab w:val="left" w:pos="1582"/>
          <w:tab w:val="left" w:pos="1584"/>
        </w:tabs>
        <w:ind w:right="449"/>
        <w:rPr>
          <w:sz w:val="24"/>
        </w:rPr>
        <w:pPrChange w:id="644" w:author="Author">
          <w:pPr>
            <w:pStyle w:val="ListParagraph"/>
            <w:numPr>
              <w:ilvl w:val="1"/>
              <w:numId w:val="38"/>
            </w:numPr>
            <w:tabs>
              <w:tab w:val="left" w:pos="1582"/>
              <w:tab w:val="left" w:pos="1584"/>
            </w:tabs>
            <w:ind w:left="1584" w:right="449"/>
          </w:pPr>
        </w:pPrChange>
      </w:pPr>
      <w:r>
        <w:rPr>
          <w:w w:val="105"/>
          <w:sz w:val="24"/>
        </w:rPr>
        <w:t>The electric utility shall describe and document all scenario and sensitivity assumptions, data inputs, modeling assumptions, modeling files and results,</w:t>
      </w:r>
      <w:r w:rsidR="00772828">
        <w:rPr>
          <w:w w:val="105"/>
          <w:sz w:val="24"/>
        </w:rPr>
        <w:t xml:space="preserve"> </w:t>
      </w:r>
      <w:del w:id="645" w:author="Author">
        <w:r w:rsidR="004878D8">
          <w:rPr>
            <w:w w:val="105"/>
            <w:sz w:val="24"/>
          </w:rPr>
          <w:delText>and</w:delText>
        </w:r>
      </w:del>
      <w:ins w:id="646" w:author="Author">
        <w:r w:rsidR="00772828">
          <w:rPr>
            <w:w w:val="105"/>
            <w:sz w:val="24"/>
          </w:rPr>
          <w:t xml:space="preserve">together with reasonable documentation of the same, and shall also </w:t>
        </w:r>
        <w:r>
          <w:rPr>
            <w:w w:val="105"/>
            <w:sz w:val="24"/>
          </w:rPr>
          <w:t xml:space="preserve"> and </w:t>
        </w:r>
        <w:r w:rsidR="001A4841">
          <w:rPr>
            <w:w w:val="105"/>
            <w:sz w:val="24"/>
          </w:rPr>
          <w:t xml:space="preserve">provide </w:t>
        </w:r>
        <w:r w:rsidR="00ED1D7A">
          <w:rPr>
            <w:spacing w:val="-4"/>
            <w:w w:val="105"/>
            <w:sz w:val="24"/>
          </w:rPr>
          <w:t xml:space="preserve">a reasonably detailed narrative outlining </w:t>
        </w:r>
        <w:r w:rsidR="001A4841">
          <w:rPr>
            <w:w w:val="105"/>
            <w:sz w:val="24"/>
          </w:rPr>
          <w:t>the</w:t>
        </w:r>
      </w:ins>
      <w:r w:rsidR="001A4841">
        <w:rPr>
          <w:w w:val="105"/>
          <w:sz w:val="24"/>
        </w:rPr>
        <w:t xml:space="preserve"> </w:t>
      </w:r>
      <w:r>
        <w:rPr>
          <w:w w:val="105"/>
          <w:sz w:val="24"/>
        </w:rPr>
        <w:t xml:space="preserve">rationale for </w:t>
      </w:r>
      <w:commentRangeStart w:id="647"/>
      <w:r>
        <w:rPr>
          <w:w w:val="105"/>
          <w:sz w:val="24"/>
        </w:rPr>
        <w:t xml:space="preserve">inclusion or exclusion </w:t>
      </w:r>
      <w:commentRangeEnd w:id="647"/>
      <w:r w:rsidR="00DA4A65">
        <w:rPr>
          <w:rStyle w:val="CommentReference"/>
          <w:w w:val="105"/>
          <w:sz w:val="24"/>
          <w:szCs w:val="22"/>
        </w:rPr>
        <w:commentReference w:id="647"/>
      </w:r>
      <w:r>
        <w:rPr>
          <w:w w:val="105"/>
          <w:sz w:val="24"/>
        </w:rPr>
        <w:t>to enable stakeholder review, replication, and independent</w:t>
      </w:r>
      <w:r>
        <w:rPr>
          <w:spacing w:val="-3"/>
          <w:w w:val="105"/>
          <w:sz w:val="24"/>
        </w:rPr>
        <w:t xml:space="preserve"> </w:t>
      </w:r>
      <w:r>
        <w:rPr>
          <w:w w:val="105"/>
          <w:sz w:val="24"/>
        </w:rPr>
        <w:t>evaluation.</w:t>
      </w:r>
    </w:p>
    <w:p w14:paraId="69C2952D" w14:textId="3C9F4072" w:rsidR="00E543CD" w:rsidRDefault="00AD08BA" w:rsidP="00A1449B">
      <w:pPr>
        <w:pStyle w:val="ListParagraph"/>
        <w:numPr>
          <w:ilvl w:val="1"/>
          <w:numId w:val="14"/>
        </w:numPr>
        <w:tabs>
          <w:tab w:val="left" w:pos="1584"/>
        </w:tabs>
        <w:ind w:right="622"/>
        <w:rPr>
          <w:sz w:val="24"/>
        </w:rPr>
        <w:pPrChange w:id="648" w:author="Author">
          <w:pPr>
            <w:pStyle w:val="ListParagraph"/>
            <w:numPr>
              <w:ilvl w:val="1"/>
              <w:numId w:val="38"/>
            </w:numPr>
            <w:tabs>
              <w:tab w:val="left" w:pos="1584"/>
            </w:tabs>
            <w:ind w:left="1584" w:right="622"/>
          </w:pPr>
        </w:pPrChange>
      </w:pPr>
      <w:r>
        <w:rPr>
          <w:w w:val="105"/>
          <w:sz w:val="24"/>
        </w:rPr>
        <w:lastRenderedPageBreak/>
        <w:t>For</w:t>
      </w:r>
      <w:r>
        <w:rPr>
          <w:spacing w:val="-10"/>
          <w:w w:val="105"/>
          <w:sz w:val="24"/>
        </w:rPr>
        <w:t xml:space="preserve"> </w:t>
      </w:r>
      <w:r>
        <w:rPr>
          <w:w w:val="105"/>
          <w:sz w:val="24"/>
        </w:rPr>
        <w:t>every</w:t>
      </w:r>
      <w:r>
        <w:rPr>
          <w:spacing w:val="-9"/>
          <w:w w:val="105"/>
          <w:sz w:val="24"/>
        </w:rPr>
        <w:t xml:space="preserve"> </w:t>
      </w:r>
      <w:r>
        <w:rPr>
          <w:w w:val="105"/>
          <w:sz w:val="24"/>
        </w:rPr>
        <w:t>data</w:t>
      </w:r>
      <w:r>
        <w:rPr>
          <w:spacing w:val="-9"/>
          <w:w w:val="105"/>
          <w:sz w:val="24"/>
        </w:rPr>
        <w:t xml:space="preserve"> </w:t>
      </w:r>
      <w:r>
        <w:rPr>
          <w:w w:val="105"/>
          <w:sz w:val="24"/>
        </w:rPr>
        <w:t>point</w:t>
      </w:r>
      <w:r>
        <w:rPr>
          <w:spacing w:val="-10"/>
          <w:w w:val="105"/>
          <w:sz w:val="24"/>
        </w:rPr>
        <w:t xml:space="preserve"> </w:t>
      </w:r>
      <w:r>
        <w:rPr>
          <w:w w:val="105"/>
          <w:sz w:val="24"/>
        </w:rPr>
        <w:t>referenced</w:t>
      </w:r>
      <w:r>
        <w:rPr>
          <w:spacing w:val="-8"/>
          <w:w w:val="105"/>
          <w:sz w:val="24"/>
        </w:rPr>
        <w:t xml:space="preserve"> </w:t>
      </w:r>
      <w:r>
        <w:rPr>
          <w:w w:val="105"/>
          <w:sz w:val="24"/>
        </w:rPr>
        <w:t>in</w:t>
      </w:r>
      <w:r>
        <w:rPr>
          <w:spacing w:val="-9"/>
          <w:w w:val="105"/>
          <w:sz w:val="24"/>
        </w:rPr>
        <w:t xml:space="preserve"> </w:t>
      </w:r>
      <w:r>
        <w:rPr>
          <w:w w:val="105"/>
          <w:sz w:val="24"/>
        </w:rPr>
        <w:t>the</w:t>
      </w:r>
      <w:r>
        <w:rPr>
          <w:spacing w:val="-8"/>
          <w:w w:val="105"/>
          <w:sz w:val="24"/>
        </w:rPr>
        <w:t xml:space="preserve"> </w:t>
      </w:r>
      <w:r>
        <w:rPr>
          <w:w w:val="105"/>
          <w:sz w:val="24"/>
        </w:rPr>
        <w:t>IRP</w:t>
      </w:r>
      <w:r>
        <w:rPr>
          <w:spacing w:val="-8"/>
          <w:w w:val="105"/>
          <w:sz w:val="24"/>
        </w:rPr>
        <w:t xml:space="preserve"> </w:t>
      </w:r>
      <w:r>
        <w:rPr>
          <w:w w:val="105"/>
          <w:sz w:val="24"/>
        </w:rPr>
        <w:t>filing,</w:t>
      </w:r>
      <w:r>
        <w:rPr>
          <w:spacing w:val="-7"/>
          <w:w w:val="105"/>
          <w:sz w:val="24"/>
        </w:rPr>
        <w:t xml:space="preserve"> </w:t>
      </w: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w:t>
      </w:r>
      <w:r>
        <w:rPr>
          <w:spacing w:val="-10"/>
          <w:w w:val="105"/>
          <w:sz w:val="24"/>
        </w:rPr>
        <w:t xml:space="preserve"> </w:t>
      </w:r>
      <w:r>
        <w:rPr>
          <w:w w:val="105"/>
          <w:sz w:val="24"/>
        </w:rPr>
        <w:t>shall</w:t>
      </w:r>
      <w:r>
        <w:rPr>
          <w:spacing w:val="-9"/>
          <w:w w:val="105"/>
          <w:sz w:val="24"/>
        </w:rPr>
        <w:t xml:space="preserve"> </w:t>
      </w:r>
      <w:r>
        <w:rPr>
          <w:w w:val="105"/>
          <w:sz w:val="24"/>
        </w:rPr>
        <w:t>provide</w:t>
      </w:r>
      <w:r>
        <w:rPr>
          <w:spacing w:val="-8"/>
          <w:w w:val="105"/>
          <w:sz w:val="24"/>
        </w:rPr>
        <w:t xml:space="preserve"> </w:t>
      </w:r>
      <w:r>
        <w:rPr>
          <w:w w:val="105"/>
          <w:sz w:val="24"/>
        </w:rPr>
        <w:t>a specific citation to the underlying workpaper file name, and tab from which the data was sourced.</w:t>
      </w:r>
    </w:p>
    <w:p w14:paraId="69C2952E" w14:textId="7B7072B7" w:rsidR="00E543CD" w:rsidRDefault="00AD08BA" w:rsidP="00A1449B">
      <w:pPr>
        <w:pStyle w:val="ListParagraph"/>
        <w:numPr>
          <w:ilvl w:val="0"/>
          <w:numId w:val="14"/>
        </w:numPr>
        <w:tabs>
          <w:tab w:val="left" w:pos="1151"/>
        </w:tabs>
        <w:spacing w:before="291"/>
        <w:ind w:left="1151" w:hanging="431"/>
        <w:rPr>
          <w:sz w:val="24"/>
        </w:rPr>
        <w:pPrChange w:id="649" w:author="Author">
          <w:pPr>
            <w:pStyle w:val="ListParagraph"/>
            <w:numPr>
              <w:numId w:val="38"/>
            </w:numPr>
            <w:tabs>
              <w:tab w:val="left" w:pos="1151"/>
            </w:tabs>
            <w:spacing w:before="291"/>
            <w:ind w:left="1151" w:hanging="431"/>
          </w:pPr>
        </w:pPrChange>
      </w:pPr>
      <w:r>
        <w:rPr>
          <w:sz w:val="24"/>
        </w:rPr>
        <w:t>The</w:t>
      </w:r>
      <w:r>
        <w:rPr>
          <w:spacing w:val="30"/>
          <w:sz w:val="24"/>
        </w:rPr>
        <w:t xml:space="preserve"> </w:t>
      </w:r>
      <w:r>
        <w:rPr>
          <w:sz w:val="24"/>
        </w:rPr>
        <w:t>electric</w:t>
      </w:r>
      <w:r>
        <w:rPr>
          <w:spacing w:val="33"/>
          <w:sz w:val="24"/>
        </w:rPr>
        <w:t xml:space="preserve"> </w:t>
      </w:r>
      <w:r>
        <w:rPr>
          <w:sz w:val="24"/>
        </w:rPr>
        <w:t>utility</w:t>
      </w:r>
      <w:r>
        <w:rPr>
          <w:spacing w:val="27"/>
          <w:sz w:val="24"/>
        </w:rPr>
        <w:t xml:space="preserve"> </w:t>
      </w:r>
      <w:commentRangeStart w:id="650"/>
      <w:ins w:id="651" w:author="Author">
        <w:r w:rsidR="006F1892">
          <w:rPr>
            <w:spacing w:val="27"/>
            <w:sz w:val="24"/>
          </w:rPr>
          <w:t>and any other party to the IRP docket</w:t>
        </w:r>
        <w:commentRangeEnd w:id="650"/>
        <w:r w:rsidR="004C3C22">
          <w:rPr>
            <w:rStyle w:val="CommentReference"/>
            <w:spacing w:val="27"/>
            <w:sz w:val="24"/>
            <w:szCs w:val="22"/>
          </w:rPr>
          <w:commentReference w:id="650"/>
        </w:r>
        <w:r w:rsidR="006F1892">
          <w:rPr>
            <w:spacing w:val="27"/>
            <w:sz w:val="24"/>
          </w:rPr>
          <w:t xml:space="preserve"> </w:t>
        </w:r>
      </w:ins>
      <w:r>
        <w:rPr>
          <w:sz w:val="24"/>
        </w:rPr>
        <w:t>shall</w:t>
      </w:r>
      <w:r>
        <w:rPr>
          <w:spacing w:val="29"/>
          <w:sz w:val="24"/>
        </w:rPr>
        <w:t xml:space="preserve"> </w:t>
      </w:r>
      <w:del w:id="652" w:author="Author">
        <w:r w:rsidR="004878D8">
          <w:rPr>
            <w:sz w:val="24"/>
          </w:rPr>
          <w:delText>express</w:delText>
        </w:r>
        <w:r w:rsidR="004878D8">
          <w:rPr>
            <w:spacing w:val="37"/>
            <w:sz w:val="24"/>
          </w:rPr>
          <w:delText xml:space="preserve"> </w:delText>
        </w:r>
        <w:r w:rsidR="004878D8">
          <w:rPr>
            <w:sz w:val="24"/>
          </w:rPr>
          <w:delText>all</w:delText>
        </w:r>
      </w:del>
      <w:commentRangeStart w:id="653"/>
      <w:ins w:id="654" w:author="Author">
        <w:r w:rsidR="004B3297">
          <w:rPr>
            <w:spacing w:val="29"/>
            <w:sz w:val="24"/>
          </w:rPr>
          <w:t>include an indication of whether relevant</w:t>
        </w:r>
      </w:ins>
      <w:r w:rsidR="004B3297">
        <w:rPr>
          <w:spacing w:val="29"/>
          <w:sz w:val="24"/>
        </w:rPr>
        <w:t xml:space="preserve"> </w:t>
      </w:r>
      <w:r w:rsidR="004B3297" w:rsidRPr="00A1449B">
        <w:rPr>
          <w:spacing w:val="29"/>
          <w:sz w:val="24"/>
          <w:rPrChange w:id="655" w:author="Author">
            <w:rPr>
              <w:sz w:val="24"/>
            </w:rPr>
          </w:rPrChange>
        </w:rPr>
        <w:t>costs</w:t>
      </w:r>
      <w:r w:rsidR="004B3297" w:rsidRPr="00A1449B">
        <w:rPr>
          <w:spacing w:val="29"/>
          <w:sz w:val="24"/>
          <w:rPrChange w:id="656" w:author="Author">
            <w:rPr>
              <w:spacing w:val="31"/>
              <w:sz w:val="24"/>
            </w:rPr>
          </w:rPrChange>
        </w:rPr>
        <w:t xml:space="preserve"> </w:t>
      </w:r>
      <w:r w:rsidR="004B3297" w:rsidRPr="00A1449B">
        <w:rPr>
          <w:spacing w:val="29"/>
          <w:sz w:val="24"/>
          <w:rPrChange w:id="657" w:author="Author">
            <w:rPr>
              <w:sz w:val="24"/>
            </w:rPr>
          </w:rPrChange>
        </w:rPr>
        <w:t>and</w:t>
      </w:r>
      <w:r w:rsidR="004B3297">
        <w:rPr>
          <w:spacing w:val="29"/>
          <w:sz w:val="24"/>
        </w:rPr>
        <w:t xml:space="preserve"> </w:t>
      </w:r>
      <w:r w:rsidR="004B3297" w:rsidRPr="00A1449B">
        <w:rPr>
          <w:spacing w:val="29"/>
          <w:sz w:val="24"/>
          <w:rPrChange w:id="658" w:author="Author">
            <w:rPr>
              <w:sz w:val="24"/>
            </w:rPr>
          </w:rPrChange>
        </w:rPr>
        <w:t>benefits</w:t>
      </w:r>
      <w:r w:rsidR="004B3297" w:rsidRPr="00A1449B">
        <w:rPr>
          <w:spacing w:val="29"/>
          <w:sz w:val="24"/>
          <w:rPrChange w:id="659" w:author="Author">
            <w:rPr>
              <w:spacing w:val="31"/>
              <w:sz w:val="24"/>
            </w:rPr>
          </w:rPrChange>
        </w:rPr>
        <w:t xml:space="preserve"> </w:t>
      </w:r>
      <w:r w:rsidR="00431EAF" w:rsidRPr="00A1449B">
        <w:rPr>
          <w:spacing w:val="29"/>
          <w:sz w:val="24"/>
          <w:rPrChange w:id="660" w:author="Author">
            <w:rPr>
              <w:sz w:val="24"/>
            </w:rPr>
          </w:rPrChange>
        </w:rPr>
        <w:t>in</w:t>
      </w:r>
      <w:r w:rsidR="00431EAF" w:rsidRPr="00A1449B">
        <w:rPr>
          <w:spacing w:val="29"/>
          <w:sz w:val="24"/>
          <w:rPrChange w:id="661" w:author="Author">
            <w:rPr>
              <w:spacing w:val="30"/>
              <w:sz w:val="24"/>
            </w:rPr>
          </w:rPrChange>
        </w:rPr>
        <w:t xml:space="preserve"> </w:t>
      </w:r>
      <w:ins w:id="662" w:author="Author">
        <w:r w:rsidR="00431EAF">
          <w:rPr>
            <w:spacing w:val="29"/>
            <w:sz w:val="24"/>
          </w:rPr>
          <w:t>their respective filin</w:t>
        </w:r>
        <w:r w:rsidR="00B86E3D">
          <w:rPr>
            <w:spacing w:val="29"/>
            <w:sz w:val="24"/>
          </w:rPr>
          <w:t>g</w:t>
        </w:r>
        <w:r w:rsidR="00431EAF">
          <w:rPr>
            <w:spacing w:val="29"/>
            <w:sz w:val="24"/>
          </w:rPr>
          <w:t xml:space="preserve">s </w:t>
        </w:r>
        <w:r w:rsidR="004B3297">
          <w:rPr>
            <w:spacing w:val="29"/>
            <w:sz w:val="24"/>
          </w:rPr>
          <w:t xml:space="preserve">are expressed in real or </w:t>
        </w:r>
      </w:ins>
      <w:r w:rsidR="004B3297" w:rsidRPr="00A1449B">
        <w:rPr>
          <w:spacing w:val="29"/>
          <w:sz w:val="24"/>
          <w:rPrChange w:id="663" w:author="Author">
            <w:rPr>
              <w:sz w:val="24"/>
            </w:rPr>
          </w:rPrChange>
        </w:rPr>
        <w:t>nominal</w:t>
      </w:r>
      <w:r w:rsidR="00BB0885">
        <w:rPr>
          <w:spacing w:val="29"/>
          <w:sz w:val="24"/>
        </w:rPr>
        <w:t xml:space="preserve"> </w:t>
      </w:r>
      <w:r w:rsidR="00BB0885" w:rsidRPr="00A1449B">
        <w:rPr>
          <w:spacing w:val="29"/>
          <w:sz w:val="24"/>
          <w:rPrChange w:id="664" w:author="Author">
            <w:rPr>
              <w:spacing w:val="-2"/>
              <w:sz w:val="24"/>
            </w:rPr>
          </w:rPrChange>
        </w:rPr>
        <w:t>dollars</w:t>
      </w:r>
      <w:r>
        <w:rPr>
          <w:spacing w:val="-2"/>
          <w:sz w:val="24"/>
        </w:rPr>
        <w:t>.</w:t>
      </w:r>
      <w:commentRangeEnd w:id="653"/>
      <w:r w:rsidR="004C3C22">
        <w:rPr>
          <w:rStyle w:val="CommentReference"/>
          <w:sz w:val="24"/>
          <w:szCs w:val="22"/>
        </w:rPr>
        <w:commentReference w:id="653"/>
      </w:r>
    </w:p>
    <w:p w14:paraId="69C2952F" w14:textId="77777777" w:rsidR="00E543CD" w:rsidRDefault="00E543CD">
      <w:pPr>
        <w:pStyle w:val="BodyText"/>
        <w:spacing w:before="3"/>
        <w:ind w:left="0" w:firstLine="0"/>
      </w:pPr>
    </w:p>
    <w:p w14:paraId="69C29530" w14:textId="77777777" w:rsidR="00E543CD" w:rsidRDefault="00AD08BA" w:rsidP="00A1449B">
      <w:pPr>
        <w:pStyle w:val="ListParagraph"/>
        <w:numPr>
          <w:ilvl w:val="0"/>
          <w:numId w:val="14"/>
        </w:numPr>
        <w:tabs>
          <w:tab w:val="left" w:pos="1152"/>
        </w:tabs>
        <w:ind w:right="482"/>
        <w:rPr>
          <w:sz w:val="24"/>
        </w:rPr>
        <w:pPrChange w:id="665" w:author="Author">
          <w:pPr>
            <w:pStyle w:val="ListParagraph"/>
            <w:numPr>
              <w:numId w:val="38"/>
            </w:numPr>
            <w:tabs>
              <w:tab w:val="left" w:pos="1152"/>
            </w:tabs>
            <w:ind w:left="1152" w:right="482"/>
          </w:pPr>
        </w:pPrChange>
      </w:pPr>
      <w:r>
        <w:rPr>
          <w:w w:val="105"/>
          <w:sz w:val="24"/>
        </w:rPr>
        <w:t>Within</w:t>
      </w:r>
      <w:r>
        <w:rPr>
          <w:spacing w:val="-7"/>
          <w:w w:val="105"/>
          <w:sz w:val="24"/>
        </w:rPr>
        <w:t xml:space="preserve"> </w:t>
      </w:r>
      <w:r>
        <w:rPr>
          <w:w w:val="105"/>
          <w:sz w:val="24"/>
        </w:rPr>
        <w:t>two</w:t>
      </w:r>
      <w:r>
        <w:rPr>
          <w:spacing w:val="-3"/>
          <w:w w:val="105"/>
          <w:sz w:val="24"/>
        </w:rPr>
        <w:t xml:space="preserve"> </w:t>
      </w:r>
      <w:r>
        <w:rPr>
          <w:w w:val="105"/>
          <w:sz w:val="24"/>
        </w:rPr>
        <w:t>(2)</w:t>
      </w:r>
      <w:r>
        <w:rPr>
          <w:spacing w:val="-7"/>
          <w:w w:val="105"/>
          <w:sz w:val="24"/>
        </w:rPr>
        <w:t xml:space="preserve"> </w:t>
      </w:r>
      <w:r>
        <w:rPr>
          <w:w w:val="105"/>
          <w:sz w:val="24"/>
        </w:rPr>
        <w:t>business</w:t>
      </w:r>
      <w:r>
        <w:rPr>
          <w:spacing w:val="-5"/>
          <w:w w:val="105"/>
          <w:sz w:val="24"/>
        </w:rPr>
        <w:t xml:space="preserve"> </w:t>
      </w:r>
      <w:r>
        <w:rPr>
          <w:w w:val="105"/>
          <w:sz w:val="24"/>
        </w:rPr>
        <w:t>days</w:t>
      </w:r>
      <w:r>
        <w:rPr>
          <w:spacing w:val="-5"/>
          <w:w w:val="105"/>
          <w:sz w:val="24"/>
        </w:rPr>
        <w:t xml:space="preserve"> </w:t>
      </w:r>
      <w:r>
        <w:rPr>
          <w:w w:val="105"/>
          <w:sz w:val="24"/>
        </w:rPr>
        <w:t>of</w:t>
      </w:r>
      <w:r>
        <w:rPr>
          <w:spacing w:val="-7"/>
          <w:w w:val="105"/>
          <w:sz w:val="24"/>
        </w:rPr>
        <w:t xml:space="preserve"> </w:t>
      </w:r>
      <w:r>
        <w:rPr>
          <w:w w:val="105"/>
          <w:sz w:val="24"/>
        </w:rPr>
        <w:t>the</w:t>
      </w:r>
      <w:r>
        <w:rPr>
          <w:spacing w:val="-6"/>
          <w:w w:val="105"/>
          <w:sz w:val="24"/>
        </w:rPr>
        <w:t xml:space="preserve"> </w:t>
      </w:r>
      <w:r>
        <w:rPr>
          <w:w w:val="105"/>
          <w:sz w:val="24"/>
        </w:rPr>
        <w:t>electric</w:t>
      </w:r>
      <w:r>
        <w:rPr>
          <w:spacing w:val="-5"/>
          <w:w w:val="105"/>
          <w:sz w:val="24"/>
        </w:rPr>
        <w:t xml:space="preserve"> </w:t>
      </w:r>
      <w:r>
        <w:rPr>
          <w:w w:val="105"/>
          <w:sz w:val="24"/>
        </w:rPr>
        <w:t>utility</w:t>
      </w:r>
      <w:r>
        <w:rPr>
          <w:spacing w:val="-3"/>
          <w:w w:val="105"/>
          <w:sz w:val="24"/>
        </w:rPr>
        <w:t xml:space="preserve"> </w:t>
      </w:r>
      <w:r>
        <w:rPr>
          <w:w w:val="105"/>
          <w:sz w:val="24"/>
        </w:rPr>
        <w:t>submitting</w:t>
      </w:r>
      <w:r>
        <w:rPr>
          <w:spacing w:val="-7"/>
          <w:w w:val="105"/>
          <w:sz w:val="24"/>
        </w:rPr>
        <w:t xml:space="preserve"> </w:t>
      </w:r>
      <w:r>
        <w:rPr>
          <w:w w:val="105"/>
          <w:sz w:val="24"/>
        </w:rPr>
        <w:t>the</w:t>
      </w:r>
      <w:r>
        <w:rPr>
          <w:spacing w:val="-3"/>
          <w:w w:val="105"/>
          <w:sz w:val="24"/>
        </w:rPr>
        <w:t xml:space="preserve"> </w:t>
      </w:r>
      <w:r>
        <w:rPr>
          <w:w w:val="105"/>
          <w:sz w:val="24"/>
        </w:rPr>
        <w:t>IRP</w:t>
      </w:r>
      <w:r>
        <w:rPr>
          <w:spacing w:val="-5"/>
          <w:w w:val="105"/>
          <w:sz w:val="24"/>
        </w:rPr>
        <w:t xml:space="preserve"> </w:t>
      </w:r>
      <w:r>
        <w:rPr>
          <w:w w:val="105"/>
          <w:sz w:val="24"/>
        </w:rPr>
        <w:t>filing,</w:t>
      </w:r>
      <w:r>
        <w:rPr>
          <w:spacing w:val="-5"/>
          <w:w w:val="105"/>
          <w:sz w:val="24"/>
        </w:rPr>
        <w:t xml:space="preserve"> </w:t>
      </w:r>
      <w:r>
        <w:rPr>
          <w:w w:val="105"/>
          <w:sz w:val="24"/>
        </w:rPr>
        <w:t>the</w:t>
      </w:r>
      <w:r>
        <w:rPr>
          <w:spacing w:val="-6"/>
          <w:w w:val="105"/>
          <w:sz w:val="24"/>
        </w:rPr>
        <w:t xml:space="preserve"> </w:t>
      </w:r>
      <w:r>
        <w:rPr>
          <w:w w:val="105"/>
          <w:sz w:val="24"/>
        </w:rPr>
        <w:t>electric utility shall make available to stakeholders all data, modeling inputs, assumptions,</w:t>
      </w:r>
      <w:r>
        <w:rPr>
          <w:spacing w:val="40"/>
          <w:w w:val="105"/>
          <w:sz w:val="24"/>
        </w:rPr>
        <w:t xml:space="preserve"> </w:t>
      </w:r>
      <w:r>
        <w:rPr>
          <w:w w:val="105"/>
          <w:sz w:val="24"/>
        </w:rPr>
        <w:t>and results for the alternative resource plans pursuant to 20 CSR 4240-21.060(4) and for all risk scenarios and sensitivity analyses pursuant to 20 CSR 4240-21.060(4).</w:t>
      </w:r>
    </w:p>
    <w:p w14:paraId="69C29531" w14:textId="40BAB699" w:rsidR="00E543CD" w:rsidRPr="00B03F48" w:rsidRDefault="004878D8" w:rsidP="00A1449B">
      <w:pPr>
        <w:pStyle w:val="ListParagraph"/>
        <w:numPr>
          <w:ilvl w:val="0"/>
          <w:numId w:val="14"/>
        </w:numPr>
        <w:tabs>
          <w:tab w:val="left" w:pos="1152"/>
        </w:tabs>
        <w:spacing w:before="292"/>
        <w:ind w:right="522"/>
        <w:rPr>
          <w:sz w:val="24"/>
        </w:rPr>
        <w:pPrChange w:id="666" w:author="Author">
          <w:pPr>
            <w:pStyle w:val="ListParagraph"/>
            <w:numPr>
              <w:numId w:val="38"/>
            </w:numPr>
            <w:tabs>
              <w:tab w:val="left" w:pos="1152"/>
            </w:tabs>
            <w:spacing w:before="292"/>
            <w:ind w:left="1152" w:right="522"/>
          </w:pPr>
        </w:pPrChange>
      </w:pPr>
      <w:del w:id="667" w:author="Author">
        <w:r>
          <w:rPr>
            <w:w w:val="105"/>
            <w:sz w:val="24"/>
          </w:rPr>
          <w:delText>The</w:delText>
        </w:r>
      </w:del>
      <w:commentRangeStart w:id="668"/>
      <w:ins w:id="669" w:author="Author">
        <w:r w:rsidR="00D84B1E">
          <w:rPr>
            <w:w w:val="105"/>
            <w:sz w:val="24"/>
          </w:rPr>
          <w:t xml:space="preserve">Subject to </w:t>
        </w:r>
        <w:r w:rsidR="00FE15FA">
          <w:rPr>
            <w:w w:val="105"/>
            <w:sz w:val="24"/>
          </w:rPr>
          <w:t>their ability to securely receive and house the same, t</w:t>
        </w:r>
        <w:r w:rsidR="00AD08BA" w:rsidRPr="00B03F48">
          <w:rPr>
            <w:w w:val="105"/>
            <w:sz w:val="24"/>
          </w:rPr>
          <w:t>he</w:t>
        </w:r>
      </w:ins>
      <w:r w:rsidR="00AD08BA" w:rsidRPr="00B03F48">
        <w:rPr>
          <w:w w:val="105"/>
          <w:sz w:val="24"/>
        </w:rPr>
        <w:t xml:space="preserve"> electric utility shall provide staff and public counsel reasonable access to modeling</w:t>
      </w:r>
      <w:r w:rsidR="00AD08BA" w:rsidRPr="00B03F48">
        <w:rPr>
          <w:spacing w:val="-2"/>
          <w:w w:val="105"/>
          <w:sz w:val="24"/>
        </w:rPr>
        <w:t xml:space="preserve"> </w:t>
      </w:r>
      <w:r w:rsidR="00AD08BA" w:rsidRPr="00B03F48">
        <w:rPr>
          <w:w w:val="105"/>
          <w:sz w:val="24"/>
        </w:rPr>
        <w:t xml:space="preserve">software, tools, </w:t>
      </w:r>
      <w:ins w:id="670" w:author="Author">
        <w:r w:rsidR="004B3297" w:rsidRPr="00B03F48">
          <w:rPr>
            <w:w w:val="105"/>
            <w:sz w:val="24"/>
          </w:rPr>
          <w:t xml:space="preserve">&amp; </w:t>
        </w:r>
      </w:ins>
      <w:r w:rsidR="00AD08BA" w:rsidRPr="00B03F48">
        <w:rPr>
          <w:w w:val="105"/>
          <w:sz w:val="24"/>
        </w:rPr>
        <w:t>standards</w:t>
      </w:r>
      <w:del w:id="671" w:author="Author">
        <w:r>
          <w:rPr>
            <w:w w:val="105"/>
            <w:sz w:val="24"/>
          </w:rPr>
          <w:delText>, formatting</w:delText>
        </w:r>
        <w:r>
          <w:rPr>
            <w:spacing w:val="-1"/>
            <w:w w:val="105"/>
            <w:sz w:val="24"/>
          </w:rPr>
          <w:delText xml:space="preserve"> </w:delText>
        </w:r>
        <w:r>
          <w:rPr>
            <w:w w:val="105"/>
            <w:sz w:val="24"/>
          </w:rPr>
          <w:delText>and</w:delText>
        </w:r>
        <w:r>
          <w:rPr>
            <w:spacing w:val="-2"/>
            <w:w w:val="105"/>
            <w:sz w:val="24"/>
          </w:rPr>
          <w:delText xml:space="preserve"> </w:delText>
        </w:r>
        <w:r>
          <w:rPr>
            <w:w w:val="105"/>
            <w:sz w:val="24"/>
          </w:rPr>
          <w:delText>data</w:delText>
        </w:r>
        <w:r>
          <w:rPr>
            <w:spacing w:val="-2"/>
            <w:w w:val="105"/>
            <w:sz w:val="24"/>
          </w:rPr>
          <w:delText xml:space="preserve"> </w:delText>
        </w:r>
        <w:r>
          <w:rPr>
            <w:w w:val="105"/>
            <w:sz w:val="24"/>
          </w:rPr>
          <w:delText>files</w:delText>
        </w:r>
      </w:del>
      <w:commentRangeStart w:id="672"/>
      <w:r w:rsidR="00AD08BA" w:rsidRPr="00B03F48">
        <w:rPr>
          <w:spacing w:val="-1"/>
          <w:w w:val="105"/>
          <w:sz w:val="24"/>
        </w:rPr>
        <w:t xml:space="preserve"> </w:t>
      </w:r>
      <w:commentRangeEnd w:id="672"/>
      <w:r w:rsidR="00B03F48" w:rsidRPr="00B03F48">
        <w:rPr>
          <w:rStyle w:val="CommentReference"/>
          <w:w w:val="105"/>
          <w:sz w:val="24"/>
          <w:szCs w:val="22"/>
        </w:rPr>
        <w:commentReference w:id="672"/>
      </w:r>
      <w:r w:rsidR="00AD08BA" w:rsidRPr="00B03F48">
        <w:rPr>
          <w:w w:val="105"/>
          <w:sz w:val="24"/>
        </w:rPr>
        <w:t>the</w:t>
      </w:r>
      <w:r w:rsidR="00AD08BA" w:rsidRPr="00B03F48">
        <w:rPr>
          <w:spacing w:val="-1"/>
          <w:w w:val="105"/>
          <w:sz w:val="24"/>
        </w:rPr>
        <w:t xml:space="preserve"> </w:t>
      </w:r>
      <w:r w:rsidR="00AD08BA" w:rsidRPr="00B03F48">
        <w:rPr>
          <w:w w:val="105"/>
          <w:sz w:val="24"/>
        </w:rPr>
        <w:t>electric utility</w:t>
      </w:r>
      <w:r w:rsidR="00AD08BA" w:rsidRPr="00B03F48">
        <w:rPr>
          <w:spacing w:val="-1"/>
          <w:w w:val="105"/>
          <w:sz w:val="24"/>
        </w:rPr>
        <w:t xml:space="preserve"> </w:t>
      </w:r>
      <w:r w:rsidR="00AD08BA" w:rsidRPr="00B03F48">
        <w:rPr>
          <w:w w:val="105"/>
          <w:sz w:val="24"/>
        </w:rPr>
        <w:t>used for the purpose of verifying results or performing independent modeling runs, as the</w:t>
      </w:r>
    </w:p>
    <w:p w14:paraId="69C29532" w14:textId="77777777" w:rsidR="00E543CD" w:rsidRPr="00A1449B" w:rsidRDefault="00E543CD">
      <w:pPr>
        <w:pStyle w:val="ListParagraph"/>
        <w:rPr>
          <w:sz w:val="24"/>
          <w:highlight w:val="yellow"/>
          <w:rPrChange w:id="673" w:author="Author">
            <w:rPr>
              <w:sz w:val="24"/>
            </w:rPr>
          </w:rPrChange>
        </w:rPr>
        <w:sectPr w:rsidR="00E543CD" w:rsidRPr="00A1449B">
          <w:pgSz w:w="12240" w:h="15840"/>
          <w:pgMar w:top="1360" w:right="1080" w:bottom="1000" w:left="720" w:header="0" w:footer="811" w:gutter="0"/>
          <w:cols w:space="720"/>
        </w:sectPr>
      </w:pPr>
    </w:p>
    <w:p w14:paraId="69C29533" w14:textId="5CC5E3E1" w:rsidR="00E543CD" w:rsidRDefault="00AD08BA">
      <w:pPr>
        <w:pStyle w:val="BodyText"/>
        <w:spacing w:before="77"/>
        <w:ind w:left="1152" w:firstLine="0"/>
      </w:pPr>
      <w:ins w:id="674" w:author="Author">
        <w:r w:rsidRPr="00B03F48">
          <w:rPr>
            <w:noProof/>
          </w:rPr>
          <w:lastRenderedPageBreak/>
          <w:drawing>
            <wp:anchor distT="0" distB="0" distL="0" distR="0" simplePos="0" relativeHeight="251698176" behindDoc="1" locked="0" layoutInCell="1" allowOverlap="1" wp14:anchorId="69C29809" wp14:editId="69C2980A">
              <wp:simplePos x="0" y="0"/>
              <wp:positionH relativeFrom="page">
                <wp:posOffset>556094</wp:posOffset>
              </wp:positionH>
              <wp:positionV relativeFrom="paragraph">
                <wp:posOffset>986789</wp:posOffset>
              </wp:positionV>
              <wp:extent cx="6507264" cy="6358382"/>
              <wp:effectExtent l="0" t="0" r="0" b="0"/>
              <wp:wrapNone/>
              <wp:docPr id="33" name="Image 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3" name="Image 33"/>
                      <pic:cNvPicPr/>
                    </pic:nvPicPr>
                    <pic:blipFill>
                      <a:blip r:embed="rId15" cstate="print"/>
                      <a:stretch>
                        <a:fillRect/>
                      </a:stretch>
                    </pic:blipFill>
                    <pic:spPr>
                      <a:xfrm>
                        <a:off x="0" y="0"/>
                        <a:ext cx="6507264" cy="6358382"/>
                      </a:xfrm>
                      <a:prstGeom prst="rect">
                        <a:avLst/>
                      </a:prstGeom>
                    </pic:spPr>
                  </pic:pic>
                </a:graphicData>
              </a:graphic>
            </wp:anchor>
          </w:drawing>
        </w:r>
      </w:ins>
      <w:r w:rsidRPr="00B03F48">
        <w:t>commission</w:t>
      </w:r>
      <w:r w:rsidRPr="00B03F48">
        <w:rPr>
          <w:spacing w:val="37"/>
        </w:rPr>
        <w:t xml:space="preserve"> </w:t>
      </w:r>
      <w:r w:rsidRPr="00B03F48">
        <w:t>designated</w:t>
      </w:r>
      <w:r w:rsidRPr="00B03F48">
        <w:rPr>
          <w:spacing w:val="37"/>
        </w:rPr>
        <w:t xml:space="preserve"> </w:t>
      </w:r>
      <w:r w:rsidRPr="00B03F48">
        <w:t>in</w:t>
      </w:r>
      <w:r w:rsidRPr="00B03F48">
        <w:rPr>
          <w:spacing w:val="35"/>
        </w:rPr>
        <w:t xml:space="preserve"> </w:t>
      </w:r>
      <w:r w:rsidRPr="00B03F48">
        <w:t>conformance</w:t>
      </w:r>
      <w:r w:rsidRPr="00B03F48">
        <w:rPr>
          <w:spacing w:val="39"/>
        </w:rPr>
        <w:t xml:space="preserve"> </w:t>
      </w:r>
      <w:r w:rsidRPr="00B03F48">
        <w:t>with</w:t>
      </w:r>
      <w:r w:rsidRPr="00B03F48">
        <w:rPr>
          <w:spacing w:val="39"/>
        </w:rPr>
        <w:t xml:space="preserve"> </w:t>
      </w:r>
      <w:r w:rsidRPr="00B03F48">
        <w:t>section</w:t>
      </w:r>
      <w:r w:rsidRPr="00B03F48">
        <w:rPr>
          <w:spacing w:val="35"/>
        </w:rPr>
        <w:t xml:space="preserve"> </w:t>
      </w:r>
      <w:r w:rsidRPr="00B03F48">
        <w:t>393.1900.1(5)</w:t>
      </w:r>
      <w:r w:rsidRPr="00B03F48">
        <w:rPr>
          <w:spacing w:val="35"/>
        </w:rPr>
        <w:t xml:space="preserve"> </w:t>
      </w:r>
      <w:r w:rsidRPr="00B03F48">
        <w:t>RSMo.</w:t>
      </w:r>
      <w:r w:rsidRPr="00B03F48">
        <w:rPr>
          <w:spacing w:val="39"/>
        </w:rPr>
        <w:t xml:space="preserve"> </w:t>
      </w:r>
      <w:commentRangeEnd w:id="668"/>
      <w:r w:rsidR="004B263B">
        <w:rPr>
          <w:rStyle w:val="CommentReference"/>
          <w:sz w:val="24"/>
          <w:szCs w:val="24"/>
        </w:rPr>
        <w:commentReference w:id="668"/>
      </w:r>
      <w:del w:id="675" w:author="Author">
        <w:r w:rsidR="004878D8">
          <w:delText>The</w:delText>
        </w:r>
        <w:r w:rsidR="004878D8">
          <w:rPr>
            <w:spacing w:val="37"/>
          </w:rPr>
          <w:delText xml:space="preserve"> </w:delText>
        </w:r>
        <w:r w:rsidR="004878D8">
          <w:delText xml:space="preserve">electric </w:delText>
        </w:r>
        <w:r w:rsidR="004878D8">
          <w:rPr>
            <w:w w:val="110"/>
          </w:rPr>
          <w:delText>utility</w:delText>
        </w:r>
        <w:r w:rsidR="004878D8">
          <w:rPr>
            <w:spacing w:val="-6"/>
            <w:w w:val="110"/>
          </w:rPr>
          <w:delText xml:space="preserve"> </w:delText>
        </w:r>
        <w:r w:rsidR="004878D8">
          <w:rPr>
            <w:w w:val="110"/>
          </w:rPr>
          <w:delText>shall</w:delText>
        </w:r>
        <w:r w:rsidR="004878D8">
          <w:rPr>
            <w:spacing w:val="-6"/>
            <w:w w:val="110"/>
          </w:rPr>
          <w:delText xml:space="preserve"> </w:delText>
        </w:r>
        <w:r w:rsidR="004878D8">
          <w:rPr>
            <w:w w:val="110"/>
          </w:rPr>
          <w:delText>bear</w:delText>
        </w:r>
        <w:r w:rsidR="004878D8">
          <w:rPr>
            <w:spacing w:val="-2"/>
            <w:w w:val="110"/>
          </w:rPr>
          <w:delText xml:space="preserve"> </w:delText>
        </w:r>
        <w:r w:rsidR="004878D8">
          <w:rPr>
            <w:w w:val="110"/>
          </w:rPr>
          <w:delText>all</w:delText>
        </w:r>
        <w:r w:rsidR="004878D8">
          <w:rPr>
            <w:spacing w:val="-6"/>
            <w:w w:val="110"/>
          </w:rPr>
          <w:delText xml:space="preserve"> </w:delText>
        </w:r>
        <w:r w:rsidR="004878D8">
          <w:rPr>
            <w:w w:val="110"/>
          </w:rPr>
          <w:delText>costs</w:delText>
        </w:r>
        <w:r w:rsidR="004878D8">
          <w:rPr>
            <w:spacing w:val="-5"/>
            <w:w w:val="110"/>
          </w:rPr>
          <w:delText xml:space="preserve"> </w:delText>
        </w:r>
        <w:r w:rsidR="004878D8">
          <w:rPr>
            <w:w w:val="110"/>
          </w:rPr>
          <w:delText>of</w:delText>
        </w:r>
        <w:r w:rsidR="004878D8">
          <w:rPr>
            <w:spacing w:val="-6"/>
            <w:w w:val="110"/>
          </w:rPr>
          <w:delText xml:space="preserve"> </w:delText>
        </w:r>
        <w:r w:rsidR="004878D8">
          <w:rPr>
            <w:w w:val="110"/>
          </w:rPr>
          <w:delText>compliance</w:delText>
        </w:r>
        <w:r w:rsidR="004878D8">
          <w:rPr>
            <w:spacing w:val="-5"/>
            <w:w w:val="110"/>
          </w:rPr>
          <w:delText xml:space="preserve"> </w:delText>
        </w:r>
        <w:r w:rsidR="004878D8">
          <w:rPr>
            <w:w w:val="110"/>
          </w:rPr>
          <w:delText>for</w:delText>
        </w:r>
        <w:r w:rsidR="004878D8">
          <w:rPr>
            <w:spacing w:val="-5"/>
            <w:w w:val="110"/>
          </w:rPr>
          <w:delText xml:space="preserve"> </w:delText>
        </w:r>
        <w:r w:rsidR="004878D8">
          <w:rPr>
            <w:w w:val="110"/>
          </w:rPr>
          <w:delText>this</w:delText>
        </w:r>
        <w:r w:rsidR="004878D8">
          <w:rPr>
            <w:spacing w:val="-3"/>
            <w:w w:val="110"/>
          </w:rPr>
          <w:delText xml:space="preserve"> </w:delText>
        </w:r>
        <w:r w:rsidR="004878D8">
          <w:rPr>
            <w:w w:val="110"/>
          </w:rPr>
          <w:delText>section.</w:delText>
        </w:r>
      </w:del>
    </w:p>
    <w:p w14:paraId="241A25EA" w14:textId="77777777" w:rsidR="00E543CD" w:rsidRPr="00A1449B" w:rsidRDefault="00E543CD" w:rsidP="00A1449B">
      <w:pPr>
        <w:pStyle w:val="BodyText"/>
        <w:rPr>
          <w:rPrChange w:id="676" w:author="Author">
            <w:rPr>
              <w:sz w:val="20"/>
            </w:rPr>
          </w:rPrChange>
        </w:rPr>
        <w:pPrChange w:id="677" w:author="Author">
          <w:pPr>
            <w:pStyle w:val="BodyText"/>
            <w:ind w:left="0" w:firstLine="0"/>
          </w:pPr>
        </w:pPrChange>
      </w:pPr>
    </w:p>
    <w:p w14:paraId="47ABA610" w14:textId="77777777" w:rsidR="005260BD" w:rsidRDefault="005260BD">
      <w:pPr>
        <w:pStyle w:val="BodyText"/>
        <w:ind w:left="0" w:firstLine="0"/>
        <w:rPr>
          <w:del w:id="678" w:author="Author"/>
          <w:sz w:val="20"/>
        </w:rPr>
      </w:pPr>
    </w:p>
    <w:p w14:paraId="267C92EC" w14:textId="77777777" w:rsidR="004B3297" w:rsidRPr="00A1449B" w:rsidRDefault="004878D8" w:rsidP="00A1449B">
      <w:pPr>
        <w:pStyle w:val="BodyText"/>
        <w:rPr>
          <w:rPrChange w:id="679" w:author="Author">
            <w:rPr>
              <w:sz w:val="20"/>
            </w:rPr>
          </w:rPrChange>
        </w:rPr>
        <w:pPrChange w:id="680" w:author="Author">
          <w:pPr>
            <w:pStyle w:val="BodyText"/>
            <w:spacing w:before="134"/>
            <w:ind w:left="0" w:firstLine="0"/>
          </w:pPr>
        </w:pPrChange>
      </w:pPr>
      <w:del w:id="681" w:author="Author">
        <w:r>
          <w:rPr>
            <w:noProof/>
            <w:sz w:val="20"/>
          </w:rPr>
          <w:drawing>
            <wp:anchor distT="0" distB="0" distL="0" distR="0" simplePos="0" relativeHeight="251785216" behindDoc="1" locked="0" layoutInCell="1" allowOverlap="1" wp14:anchorId="47ABAF4F" wp14:editId="47ABAF50">
              <wp:simplePos x="0" y="0"/>
              <wp:positionH relativeFrom="page">
                <wp:posOffset>556094</wp:posOffset>
              </wp:positionH>
              <wp:positionV relativeFrom="paragraph">
                <wp:posOffset>255359</wp:posOffset>
              </wp:positionV>
              <wp:extent cx="6506809" cy="6357937"/>
              <wp:effectExtent l="0" t="0" r="0" b="0"/>
              <wp:wrapTopAndBottom/>
              <wp:docPr id="96319090"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6506809" cy="6357937"/>
                      </a:xfrm>
                      <a:prstGeom prst="rect">
                        <a:avLst/>
                      </a:prstGeom>
                    </pic:spPr>
                  </pic:pic>
                </a:graphicData>
              </a:graphic>
            </wp:anchor>
          </w:drawing>
        </w:r>
      </w:del>
    </w:p>
    <w:p w14:paraId="69C29534" w14:textId="77777777" w:rsidR="00E543CD" w:rsidRPr="00A1449B" w:rsidRDefault="00E543CD">
      <w:pPr>
        <w:pStyle w:val="BodyText"/>
        <w:rPr>
          <w:rPrChange w:id="682" w:author="Author">
            <w:rPr>
              <w:sz w:val="20"/>
            </w:rPr>
          </w:rPrChange>
        </w:rPr>
        <w:sectPr w:rsidR="00E543CD" w:rsidRPr="00A1449B">
          <w:pgSz w:w="12240" w:h="15840"/>
          <w:pgMar w:top="1360" w:right="1080" w:bottom="1000" w:left="720" w:header="0" w:footer="811" w:gutter="0"/>
          <w:cols w:space="720"/>
        </w:sectPr>
      </w:pPr>
    </w:p>
    <w:p w14:paraId="69C29535" w14:textId="77777777" w:rsidR="00E543CD" w:rsidRDefault="00AD08BA" w:rsidP="00A1449B">
      <w:pPr>
        <w:pStyle w:val="Heading1"/>
        <w:spacing w:before="77"/>
        <w:ind w:left="720"/>
        <w:pPrChange w:id="683" w:author="Author">
          <w:pPr>
            <w:pStyle w:val="Heading5"/>
            <w:spacing w:before="77"/>
            <w:ind w:left="720"/>
          </w:pPr>
        </w:pPrChange>
      </w:pPr>
      <w:bookmarkStart w:id="684" w:name="21.030_Load_Forecasting"/>
      <w:bookmarkEnd w:id="684"/>
      <w:r>
        <w:rPr>
          <w:w w:val="105"/>
        </w:rPr>
        <w:lastRenderedPageBreak/>
        <w:t>20</w:t>
      </w:r>
      <w:r>
        <w:rPr>
          <w:spacing w:val="-5"/>
          <w:w w:val="105"/>
        </w:rPr>
        <w:t xml:space="preserve"> </w:t>
      </w:r>
      <w:r>
        <w:rPr>
          <w:w w:val="105"/>
        </w:rPr>
        <w:t>CSR</w:t>
      </w:r>
      <w:r>
        <w:rPr>
          <w:spacing w:val="-4"/>
          <w:w w:val="105"/>
        </w:rPr>
        <w:t xml:space="preserve"> </w:t>
      </w:r>
      <w:r>
        <w:rPr>
          <w:w w:val="105"/>
        </w:rPr>
        <w:t>4240-21.</w:t>
      </w:r>
      <w:r>
        <w:rPr>
          <w:spacing w:val="-4"/>
          <w:w w:val="105"/>
        </w:rPr>
        <w:t xml:space="preserve"> </w:t>
      </w:r>
      <w:r>
        <w:rPr>
          <w:w w:val="105"/>
        </w:rPr>
        <w:t>030</w:t>
      </w:r>
      <w:r>
        <w:rPr>
          <w:spacing w:val="-4"/>
          <w:w w:val="105"/>
        </w:rPr>
        <w:t xml:space="preserve"> </w:t>
      </w:r>
      <w:r>
        <w:rPr>
          <w:w w:val="105"/>
        </w:rPr>
        <w:t>Load</w:t>
      </w:r>
      <w:r>
        <w:rPr>
          <w:spacing w:val="-3"/>
          <w:w w:val="105"/>
        </w:rPr>
        <w:t xml:space="preserve"> </w:t>
      </w:r>
      <w:r>
        <w:rPr>
          <w:w w:val="105"/>
        </w:rPr>
        <w:t>Forecasting</w:t>
      </w:r>
      <w:r>
        <w:rPr>
          <w:spacing w:val="-3"/>
          <w:w w:val="105"/>
        </w:rPr>
        <w:t xml:space="preserve"> </w:t>
      </w:r>
      <w:r>
        <w:rPr>
          <w:spacing w:val="-2"/>
          <w:w w:val="105"/>
        </w:rPr>
        <w:t>Requirements</w:t>
      </w:r>
    </w:p>
    <w:p w14:paraId="69C29536" w14:textId="77777777" w:rsidR="00E543CD" w:rsidRDefault="00E543CD">
      <w:pPr>
        <w:pStyle w:val="BodyText"/>
        <w:spacing w:before="120"/>
        <w:ind w:left="0" w:firstLine="0"/>
        <w:rPr>
          <w:b/>
        </w:rPr>
      </w:pPr>
    </w:p>
    <w:p w14:paraId="69C29537" w14:textId="05692F16" w:rsidR="00E543CD" w:rsidRDefault="004878D8" w:rsidP="00A1449B">
      <w:pPr>
        <w:ind w:left="720" w:right="488"/>
        <w:rPr>
          <w:i/>
          <w:sz w:val="24"/>
        </w:rPr>
        <w:pPrChange w:id="685" w:author="Author">
          <w:pPr>
            <w:ind w:left="720" w:right="496"/>
          </w:pPr>
        </w:pPrChange>
      </w:pPr>
      <w:del w:id="686" w:author="Author">
        <w:r>
          <w:rPr>
            <w:i/>
            <w:noProof/>
            <w:sz w:val="24"/>
          </w:rPr>
          <w:drawing>
            <wp:anchor distT="0" distB="0" distL="0" distR="0" simplePos="0" relativeHeight="251787264" behindDoc="1" locked="0" layoutInCell="1" allowOverlap="1" wp14:anchorId="47ABAF51" wp14:editId="47ABAF52">
              <wp:simplePos x="0" y="0"/>
              <wp:positionH relativeFrom="page">
                <wp:posOffset>556094</wp:posOffset>
              </wp:positionH>
              <wp:positionV relativeFrom="paragraph">
                <wp:posOffset>413424</wp:posOffset>
              </wp:positionV>
              <wp:extent cx="6507264" cy="6358382"/>
              <wp:effectExtent l="0" t="0" r="0" b="0"/>
              <wp:wrapNone/>
              <wp:docPr id="75342740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6507264" cy="6358382"/>
                      </a:xfrm>
                      <a:prstGeom prst="rect">
                        <a:avLst/>
                      </a:prstGeom>
                    </pic:spPr>
                  </pic:pic>
                </a:graphicData>
              </a:graphic>
            </wp:anchor>
          </w:drawing>
        </w:r>
      </w:del>
      <w:ins w:id="687" w:author="Author">
        <w:r w:rsidR="00AD08BA">
          <w:rPr>
            <w:i/>
            <w:noProof/>
            <w:sz w:val="24"/>
          </w:rPr>
          <w:drawing>
            <wp:anchor distT="0" distB="0" distL="0" distR="0" simplePos="0" relativeHeight="251699200" behindDoc="1" locked="0" layoutInCell="1" allowOverlap="1" wp14:anchorId="69C2980B" wp14:editId="69C2980C">
              <wp:simplePos x="0" y="0"/>
              <wp:positionH relativeFrom="page">
                <wp:posOffset>556094</wp:posOffset>
              </wp:positionH>
              <wp:positionV relativeFrom="paragraph">
                <wp:posOffset>413424</wp:posOffset>
              </wp:positionV>
              <wp:extent cx="6507264" cy="6358382"/>
              <wp:effectExtent l="0" t="0" r="0" b="0"/>
              <wp:wrapNone/>
              <wp:docPr id="35" name="Image 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 name="Image 35"/>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establishes minimum standards for the collection, maintenance, and updating of historical data, and for the documentation of all inputs, assumptions, and methodologies used in load forecasting. Forecasts prepared under this rule shall provide reliable and transparent projections of future energy and capacity needs, including load management, demand response, electrification impacts, and peak demand reduction, found in Section 393.1900 of the Missouri Revised Statutes.</w:t>
      </w:r>
    </w:p>
    <w:p w14:paraId="69C29538" w14:textId="77777777" w:rsidR="00E543CD" w:rsidRDefault="00E543CD">
      <w:pPr>
        <w:pStyle w:val="BodyText"/>
        <w:spacing w:before="121"/>
        <w:ind w:left="0" w:firstLine="0"/>
        <w:rPr>
          <w:i/>
        </w:rPr>
      </w:pPr>
    </w:p>
    <w:p w14:paraId="69C29539" w14:textId="77777777" w:rsidR="00E543CD" w:rsidRDefault="00AD08BA" w:rsidP="00A1449B">
      <w:pPr>
        <w:pStyle w:val="ListParagraph"/>
        <w:numPr>
          <w:ilvl w:val="0"/>
          <w:numId w:val="13"/>
        </w:numPr>
        <w:tabs>
          <w:tab w:val="left" w:pos="1170"/>
        </w:tabs>
        <w:ind w:left="1170" w:hanging="433"/>
        <w:jc w:val="left"/>
        <w:rPr>
          <w:sz w:val="24"/>
        </w:rPr>
        <w:pPrChange w:id="688" w:author="Author">
          <w:pPr>
            <w:pStyle w:val="ListParagraph"/>
            <w:numPr>
              <w:numId w:val="37"/>
            </w:numPr>
            <w:tabs>
              <w:tab w:val="left" w:pos="1170"/>
            </w:tabs>
            <w:ind w:left="1170" w:hanging="433"/>
          </w:pPr>
        </w:pPrChange>
      </w:pPr>
      <w:r>
        <w:rPr>
          <w:sz w:val="24"/>
        </w:rPr>
        <w:t>Load</w:t>
      </w:r>
      <w:r>
        <w:rPr>
          <w:spacing w:val="38"/>
          <w:sz w:val="24"/>
        </w:rPr>
        <w:t xml:space="preserve"> </w:t>
      </w:r>
      <w:r>
        <w:rPr>
          <w:sz w:val="24"/>
        </w:rPr>
        <w:t>Forecasting</w:t>
      </w:r>
      <w:r>
        <w:rPr>
          <w:spacing w:val="38"/>
          <w:sz w:val="24"/>
        </w:rPr>
        <w:t xml:space="preserve"> </w:t>
      </w:r>
      <w:r>
        <w:rPr>
          <w:sz w:val="24"/>
        </w:rPr>
        <w:t>Inputs</w:t>
      </w:r>
      <w:r>
        <w:rPr>
          <w:spacing w:val="43"/>
          <w:sz w:val="24"/>
        </w:rPr>
        <w:t xml:space="preserve"> </w:t>
      </w:r>
      <w:r>
        <w:rPr>
          <w:sz w:val="24"/>
        </w:rPr>
        <w:t>and</w:t>
      </w:r>
      <w:r>
        <w:rPr>
          <w:spacing w:val="38"/>
          <w:sz w:val="24"/>
        </w:rPr>
        <w:t xml:space="preserve"> </w:t>
      </w:r>
      <w:r>
        <w:rPr>
          <w:spacing w:val="-2"/>
          <w:sz w:val="24"/>
        </w:rPr>
        <w:t>Assumptions.</w:t>
      </w:r>
    </w:p>
    <w:p w14:paraId="69C2953A" w14:textId="77777777" w:rsidR="00E543CD" w:rsidRDefault="00AD08BA" w:rsidP="00A1449B">
      <w:pPr>
        <w:pStyle w:val="ListParagraph"/>
        <w:numPr>
          <w:ilvl w:val="1"/>
          <w:numId w:val="13"/>
        </w:numPr>
        <w:tabs>
          <w:tab w:val="left" w:pos="1582"/>
          <w:tab w:val="left" w:pos="1584"/>
        </w:tabs>
        <w:ind w:right="540"/>
        <w:rPr>
          <w:sz w:val="24"/>
        </w:rPr>
        <w:pPrChange w:id="689" w:author="Author">
          <w:pPr>
            <w:pStyle w:val="ListParagraph"/>
            <w:numPr>
              <w:ilvl w:val="1"/>
              <w:numId w:val="37"/>
            </w:numPr>
            <w:tabs>
              <w:tab w:val="left" w:pos="1582"/>
              <w:tab w:val="left" w:pos="1584"/>
            </w:tabs>
            <w:ind w:left="1584" w:right="540"/>
          </w:pPr>
        </w:pPrChange>
      </w:pPr>
      <w:r>
        <w:rPr>
          <w:w w:val="105"/>
          <w:sz w:val="24"/>
        </w:rPr>
        <w:t>The electric utility shall develop load forecasts using the best available, transparent,</w:t>
      </w:r>
      <w:r>
        <w:rPr>
          <w:spacing w:val="-3"/>
          <w:w w:val="105"/>
          <w:sz w:val="24"/>
        </w:rPr>
        <w:t xml:space="preserve"> </w:t>
      </w:r>
      <w:r>
        <w:rPr>
          <w:w w:val="105"/>
          <w:sz w:val="24"/>
        </w:rPr>
        <w:t>and</w:t>
      </w:r>
      <w:r>
        <w:rPr>
          <w:spacing w:val="-3"/>
          <w:w w:val="105"/>
          <w:sz w:val="24"/>
        </w:rPr>
        <w:t xml:space="preserve"> </w:t>
      </w:r>
      <w:r>
        <w:rPr>
          <w:w w:val="105"/>
          <w:sz w:val="24"/>
        </w:rPr>
        <w:t>verifiable</w:t>
      </w:r>
      <w:r>
        <w:rPr>
          <w:spacing w:val="-3"/>
          <w:w w:val="105"/>
          <w:sz w:val="24"/>
        </w:rPr>
        <w:t xml:space="preserve"> </w:t>
      </w:r>
      <w:r>
        <w:rPr>
          <w:w w:val="105"/>
          <w:sz w:val="24"/>
        </w:rPr>
        <w:t>data.</w:t>
      </w:r>
      <w:r>
        <w:rPr>
          <w:spacing w:val="40"/>
          <w:w w:val="105"/>
          <w:sz w:val="24"/>
        </w:rPr>
        <w:t xml:space="preserve"> </w:t>
      </w:r>
      <w:r>
        <w:rPr>
          <w:w w:val="105"/>
          <w:sz w:val="24"/>
        </w:rPr>
        <w:t>Where</w:t>
      </w:r>
      <w:r>
        <w:rPr>
          <w:spacing w:val="-1"/>
          <w:w w:val="105"/>
          <w:sz w:val="24"/>
        </w:rPr>
        <w:t xml:space="preserve"> </w:t>
      </w:r>
      <w:r>
        <w:rPr>
          <w:w w:val="105"/>
          <w:sz w:val="24"/>
        </w:rPr>
        <w:t>reliable</w:t>
      </w:r>
      <w:r>
        <w:rPr>
          <w:spacing w:val="-3"/>
          <w:w w:val="105"/>
          <w:sz w:val="24"/>
        </w:rPr>
        <w:t xml:space="preserve"> </w:t>
      </w:r>
      <w:r>
        <w:rPr>
          <w:w w:val="105"/>
          <w:sz w:val="24"/>
        </w:rPr>
        <w:t>data</w:t>
      </w:r>
      <w:r>
        <w:rPr>
          <w:spacing w:val="-3"/>
          <w:w w:val="105"/>
          <w:sz w:val="24"/>
        </w:rPr>
        <w:t xml:space="preserve"> </w:t>
      </w:r>
      <w:r>
        <w:rPr>
          <w:w w:val="105"/>
          <w:sz w:val="24"/>
        </w:rPr>
        <w:t>is</w:t>
      </w:r>
      <w:r>
        <w:rPr>
          <w:spacing w:val="-3"/>
          <w:w w:val="105"/>
          <w:sz w:val="24"/>
        </w:rPr>
        <w:t xml:space="preserve"> </w:t>
      </w:r>
      <w:r>
        <w:rPr>
          <w:w w:val="105"/>
          <w:sz w:val="24"/>
        </w:rPr>
        <w:t>not</w:t>
      </w:r>
      <w:r>
        <w:rPr>
          <w:spacing w:val="-2"/>
          <w:w w:val="105"/>
          <w:sz w:val="24"/>
        </w:rPr>
        <w:t xml:space="preserve"> </w:t>
      </w:r>
      <w:r>
        <w:rPr>
          <w:w w:val="105"/>
          <w:sz w:val="24"/>
        </w:rPr>
        <w:t>available,</w:t>
      </w:r>
      <w:r>
        <w:rPr>
          <w:spacing w:val="-2"/>
          <w:w w:val="105"/>
          <w:sz w:val="24"/>
        </w:rPr>
        <w:t xml:space="preserve"> </w:t>
      </w:r>
      <w:r>
        <w:rPr>
          <w:w w:val="105"/>
          <w:sz w:val="24"/>
        </w:rPr>
        <w:t>the</w:t>
      </w:r>
      <w:r>
        <w:rPr>
          <w:spacing w:val="-3"/>
          <w:w w:val="105"/>
          <w:sz w:val="24"/>
        </w:rPr>
        <w:t xml:space="preserve"> </w:t>
      </w:r>
      <w:r>
        <w:rPr>
          <w:w w:val="105"/>
          <w:sz w:val="24"/>
        </w:rPr>
        <w:t>electric utility may use estimates only for variables, provided that the electric utility fully justifies and clearly documents the estimates.</w:t>
      </w:r>
    </w:p>
    <w:p w14:paraId="69C2953B" w14:textId="77777777" w:rsidR="00E543CD" w:rsidRDefault="00AD08BA" w:rsidP="00A1449B">
      <w:pPr>
        <w:pStyle w:val="ListParagraph"/>
        <w:numPr>
          <w:ilvl w:val="1"/>
          <w:numId w:val="13"/>
        </w:numPr>
        <w:tabs>
          <w:tab w:val="left" w:pos="1584"/>
        </w:tabs>
        <w:ind w:right="420"/>
        <w:rPr>
          <w:sz w:val="24"/>
        </w:rPr>
        <w:pPrChange w:id="690" w:author="Author">
          <w:pPr>
            <w:pStyle w:val="ListParagraph"/>
            <w:numPr>
              <w:ilvl w:val="1"/>
              <w:numId w:val="37"/>
            </w:numPr>
            <w:tabs>
              <w:tab w:val="left" w:pos="1584"/>
            </w:tabs>
            <w:ind w:left="1584" w:right="420"/>
          </w:pPr>
        </w:pPrChange>
      </w:pPr>
      <w:r>
        <w:rPr>
          <w:w w:val="105"/>
          <w:sz w:val="24"/>
        </w:rPr>
        <w:t>The electric utility shall maintain and annually update a comprehensive database of</w:t>
      </w:r>
      <w:r>
        <w:rPr>
          <w:spacing w:val="-1"/>
          <w:w w:val="105"/>
          <w:sz w:val="24"/>
        </w:rPr>
        <w:t xml:space="preserve"> </w:t>
      </w:r>
      <w:r>
        <w:rPr>
          <w:w w:val="105"/>
          <w:sz w:val="24"/>
        </w:rPr>
        <w:t>historical</w:t>
      </w:r>
      <w:r>
        <w:rPr>
          <w:spacing w:val="-1"/>
          <w:w w:val="105"/>
          <w:sz w:val="24"/>
        </w:rPr>
        <w:t xml:space="preserve"> </w:t>
      </w:r>
      <w:r>
        <w:rPr>
          <w:w w:val="105"/>
          <w:sz w:val="24"/>
        </w:rPr>
        <w:t>energy</w:t>
      </w:r>
      <w:r>
        <w:rPr>
          <w:spacing w:val="-1"/>
          <w:w w:val="105"/>
          <w:sz w:val="24"/>
        </w:rPr>
        <w:t xml:space="preserve"> </w:t>
      </w:r>
      <w:r>
        <w:rPr>
          <w:w w:val="105"/>
          <w:sz w:val="24"/>
        </w:rPr>
        <w:t>usage and</w:t>
      </w:r>
      <w:r>
        <w:rPr>
          <w:spacing w:val="-1"/>
          <w:w w:val="105"/>
          <w:sz w:val="24"/>
        </w:rPr>
        <w:t xml:space="preserve"> </w:t>
      </w:r>
      <w:r>
        <w:rPr>
          <w:w w:val="105"/>
          <w:sz w:val="24"/>
        </w:rPr>
        <w:t>demand across its service territory</w:t>
      </w:r>
      <w:r>
        <w:rPr>
          <w:spacing w:val="-1"/>
          <w:w w:val="105"/>
          <w:sz w:val="24"/>
        </w:rPr>
        <w:t xml:space="preserve"> </w:t>
      </w:r>
      <w:r>
        <w:rPr>
          <w:w w:val="105"/>
          <w:sz w:val="24"/>
        </w:rPr>
        <w:t>covering at</w:t>
      </w:r>
      <w:r>
        <w:rPr>
          <w:spacing w:val="-2"/>
          <w:w w:val="105"/>
          <w:sz w:val="24"/>
        </w:rPr>
        <w:t xml:space="preserve"> </w:t>
      </w:r>
      <w:r>
        <w:rPr>
          <w:w w:val="105"/>
          <w:sz w:val="24"/>
        </w:rPr>
        <w:t>least the</w:t>
      </w:r>
      <w:r>
        <w:rPr>
          <w:spacing w:val="-4"/>
          <w:w w:val="105"/>
          <w:sz w:val="24"/>
        </w:rPr>
        <w:t xml:space="preserve"> </w:t>
      </w:r>
      <w:r>
        <w:rPr>
          <w:w w:val="105"/>
          <w:sz w:val="24"/>
        </w:rPr>
        <w:t>most</w:t>
      </w:r>
      <w:r>
        <w:rPr>
          <w:spacing w:val="-3"/>
          <w:w w:val="105"/>
          <w:sz w:val="24"/>
        </w:rPr>
        <w:t xml:space="preserve"> </w:t>
      </w:r>
      <w:r>
        <w:rPr>
          <w:w w:val="105"/>
          <w:sz w:val="24"/>
        </w:rPr>
        <w:t>recent</w:t>
      </w:r>
      <w:r>
        <w:rPr>
          <w:spacing w:val="-4"/>
          <w:w w:val="105"/>
          <w:sz w:val="24"/>
        </w:rPr>
        <w:t xml:space="preserve"> </w:t>
      </w:r>
      <w:r>
        <w:rPr>
          <w:w w:val="105"/>
          <w:sz w:val="24"/>
        </w:rPr>
        <w:t>five</w:t>
      </w:r>
      <w:r>
        <w:rPr>
          <w:spacing w:val="-4"/>
          <w:w w:val="105"/>
          <w:sz w:val="24"/>
        </w:rPr>
        <w:t xml:space="preserve"> </w:t>
      </w:r>
      <w:r>
        <w:rPr>
          <w:w w:val="105"/>
          <w:sz w:val="24"/>
        </w:rPr>
        <w:t>(5)</w:t>
      </w:r>
      <w:r>
        <w:rPr>
          <w:spacing w:val="-3"/>
          <w:w w:val="105"/>
          <w:sz w:val="24"/>
        </w:rPr>
        <w:t xml:space="preserve"> </w:t>
      </w:r>
      <w:r>
        <w:rPr>
          <w:w w:val="105"/>
          <w:sz w:val="24"/>
        </w:rPr>
        <w:t>years</w:t>
      </w:r>
      <w:r>
        <w:rPr>
          <w:spacing w:val="-3"/>
          <w:w w:val="105"/>
          <w:sz w:val="24"/>
        </w:rPr>
        <w:t xml:space="preserve"> </w:t>
      </w:r>
      <w:r>
        <w:rPr>
          <w:w w:val="105"/>
          <w:sz w:val="24"/>
        </w:rPr>
        <w:t>for</w:t>
      </w:r>
      <w:r>
        <w:rPr>
          <w:spacing w:val="-4"/>
          <w:w w:val="105"/>
          <w:sz w:val="24"/>
        </w:rPr>
        <w:t xml:space="preserve"> </w:t>
      </w:r>
      <w:r>
        <w:rPr>
          <w:w w:val="105"/>
          <w:sz w:val="24"/>
        </w:rPr>
        <w:t>hourly</w:t>
      </w:r>
      <w:r>
        <w:rPr>
          <w:spacing w:val="-2"/>
          <w:w w:val="105"/>
          <w:sz w:val="24"/>
        </w:rPr>
        <w:t xml:space="preserve"> </w:t>
      </w:r>
      <w:r>
        <w:rPr>
          <w:w w:val="105"/>
          <w:sz w:val="24"/>
        </w:rPr>
        <w:t>data</w:t>
      </w:r>
      <w:r>
        <w:rPr>
          <w:spacing w:val="-2"/>
          <w:w w:val="105"/>
          <w:sz w:val="24"/>
        </w:rPr>
        <w:t xml:space="preserve"> </w:t>
      </w:r>
      <w:r>
        <w:rPr>
          <w:w w:val="105"/>
          <w:sz w:val="24"/>
        </w:rPr>
        <w:t>and</w:t>
      </w:r>
      <w:r>
        <w:rPr>
          <w:spacing w:val="-5"/>
          <w:w w:val="105"/>
          <w:sz w:val="24"/>
        </w:rPr>
        <w:t xml:space="preserve"> </w:t>
      </w:r>
      <w:r>
        <w:rPr>
          <w:w w:val="105"/>
          <w:sz w:val="24"/>
        </w:rPr>
        <w:t>twenty</w:t>
      </w:r>
      <w:r>
        <w:rPr>
          <w:spacing w:val="-3"/>
          <w:w w:val="105"/>
          <w:sz w:val="24"/>
        </w:rPr>
        <w:t xml:space="preserve"> </w:t>
      </w:r>
      <w:r>
        <w:rPr>
          <w:w w:val="105"/>
          <w:sz w:val="24"/>
        </w:rPr>
        <w:t>(20)</w:t>
      </w:r>
      <w:r>
        <w:rPr>
          <w:spacing w:val="-5"/>
          <w:w w:val="105"/>
          <w:sz w:val="24"/>
        </w:rPr>
        <w:t xml:space="preserve"> </w:t>
      </w:r>
      <w:r>
        <w:rPr>
          <w:w w:val="105"/>
          <w:sz w:val="24"/>
        </w:rPr>
        <w:t>years</w:t>
      </w:r>
      <w:r>
        <w:rPr>
          <w:spacing w:val="-3"/>
          <w:w w:val="105"/>
          <w:sz w:val="24"/>
        </w:rPr>
        <w:t xml:space="preserve"> </w:t>
      </w:r>
      <w:r>
        <w:rPr>
          <w:w w:val="105"/>
          <w:sz w:val="24"/>
        </w:rPr>
        <w:t>for monthly data preceding the IRP filing year. The electric utility shall include in the database all customer classes and capture hourly and monthly energy consumption, monthly customer counts, monthly peak demand levels (coincident and non-coincident peaks by customer class), and annual peak demand (reported separately for summer and winter for both coincident and non-coincident peaks by customer class). The electric utility shall provide access to these inputs to the stakeholders pursuant to 20 CSR 4240-21.025(7).</w:t>
      </w:r>
    </w:p>
    <w:p w14:paraId="69C2953C" w14:textId="1608BA43" w:rsidR="00E543CD" w:rsidRDefault="00AD08BA" w:rsidP="00A1449B">
      <w:pPr>
        <w:pStyle w:val="ListParagraph"/>
        <w:numPr>
          <w:ilvl w:val="1"/>
          <w:numId w:val="13"/>
        </w:numPr>
        <w:tabs>
          <w:tab w:val="left" w:pos="1584"/>
        </w:tabs>
        <w:spacing w:before="1"/>
        <w:ind w:right="489"/>
        <w:rPr>
          <w:sz w:val="24"/>
        </w:rPr>
        <w:pPrChange w:id="691" w:author="Author">
          <w:pPr>
            <w:pStyle w:val="ListParagraph"/>
            <w:numPr>
              <w:ilvl w:val="1"/>
              <w:numId w:val="37"/>
            </w:numPr>
            <w:tabs>
              <w:tab w:val="left" w:pos="1584"/>
            </w:tabs>
            <w:spacing w:before="1"/>
            <w:ind w:left="1584" w:right="489"/>
          </w:pPr>
        </w:pPrChange>
      </w:pPr>
      <w:r>
        <w:rPr>
          <w:w w:val="105"/>
          <w:sz w:val="24"/>
        </w:rPr>
        <w:t xml:space="preserve">The electric utility shall weather normalize all </w:t>
      </w:r>
      <w:commentRangeStart w:id="692"/>
      <w:ins w:id="693" w:author="Author">
        <w:r w:rsidR="00920842">
          <w:rPr>
            <w:w w:val="105"/>
            <w:sz w:val="24"/>
          </w:rPr>
          <w:t xml:space="preserve">weather-sensitive </w:t>
        </w:r>
      </w:ins>
      <w:r>
        <w:rPr>
          <w:w w:val="105"/>
          <w:sz w:val="24"/>
        </w:rPr>
        <w:t xml:space="preserve">historical load </w:t>
      </w:r>
      <w:commentRangeEnd w:id="692"/>
      <w:r w:rsidR="00D91AAA">
        <w:rPr>
          <w:rStyle w:val="CommentReference"/>
          <w:w w:val="105"/>
          <w:sz w:val="24"/>
          <w:szCs w:val="22"/>
        </w:rPr>
        <w:commentReference w:id="692"/>
      </w:r>
      <w:r>
        <w:rPr>
          <w:w w:val="105"/>
          <w:sz w:val="24"/>
        </w:rPr>
        <w:t>data using statistical methods, and clearly describe the methodology employed, including the treatment of temperature, degree days, or other relevant weather variables. The electric utility shall describe and document the statistical fit, significance, and justification for all variables.</w:t>
      </w:r>
    </w:p>
    <w:p w14:paraId="69C2953D" w14:textId="2F4009A1" w:rsidR="00E543CD" w:rsidRDefault="00AD08BA" w:rsidP="00A1449B">
      <w:pPr>
        <w:pStyle w:val="ListParagraph"/>
        <w:numPr>
          <w:ilvl w:val="1"/>
          <w:numId w:val="13"/>
        </w:numPr>
        <w:tabs>
          <w:tab w:val="left" w:pos="1582"/>
          <w:tab w:val="left" w:pos="1584"/>
        </w:tabs>
        <w:ind w:right="386"/>
        <w:rPr>
          <w:sz w:val="24"/>
        </w:rPr>
        <w:pPrChange w:id="694" w:author="Author">
          <w:pPr>
            <w:pStyle w:val="ListParagraph"/>
            <w:numPr>
              <w:ilvl w:val="1"/>
              <w:numId w:val="37"/>
            </w:numPr>
            <w:tabs>
              <w:tab w:val="left" w:pos="1582"/>
              <w:tab w:val="left" w:pos="1584"/>
            </w:tabs>
            <w:ind w:left="1584" w:right="386"/>
          </w:pPr>
        </w:pPrChange>
      </w:pPr>
      <w:r>
        <w:rPr>
          <w:w w:val="105"/>
          <w:sz w:val="24"/>
        </w:rPr>
        <w:t xml:space="preserve">The electric utility shall use historical load and weather data to determine the relationship between load and weather variables, including temperature </w:t>
      </w:r>
      <w:del w:id="695" w:author="Author">
        <w:r w:rsidR="004878D8">
          <w:rPr>
            <w:w w:val="105"/>
            <w:sz w:val="24"/>
          </w:rPr>
          <w:delText>and</w:delText>
        </w:r>
      </w:del>
      <w:ins w:id="696" w:author="Author">
        <w:r w:rsidR="00B165A5">
          <w:rPr>
            <w:w w:val="105"/>
            <w:sz w:val="24"/>
          </w:rPr>
          <w:t>or</w:t>
        </w:r>
      </w:ins>
      <w:r>
        <w:rPr>
          <w:w w:val="105"/>
          <w:sz w:val="24"/>
        </w:rPr>
        <w:t xml:space="preserve"> degree-days. The electric utility shall weather normalize forecasted loads to</w:t>
      </w:r>
      <w:r>
        <w:rPr>
          <w:spacing w:val="80"/>
          <w:w w:val="105"/>
          <w:sz w:val="24"/>
        </w:rPr>
        <w:t xml:space="preserve"> </w:t>
      </w:r>
      <w:r>
        <w:rPr>
          <w:w w:val="105"/>
          <w:sz w:val="24"/>
        </w:rPr>
        <w:t>reflect normal weather conditions derived from these relationships. The electric utility shall describe and document the methodology, data sources, variables, and statistical results of each input.</w:t>
      </w:r>
    </w:p>
    <w:p w14:paraId="69C2953E" w14:textId="46BE2687" w:rsidR="00E543CD" w:rsidRDefault="00AD08BA" w:rsidP="00A1449B">
      <w:pPr>
        <w:pStyle w:val="ListParagraph"/>
        <w:numPr>
          <w:ilvl w:val="1"/>
          <w:numId w:val="13"/>
        </w:numPr>
        <w:tabs>
          <w:tab w:val="left" w:pos="1582"/>
          <w:tab w:val="left" w:pos="1584"/>
        </w:tabs>
        <w:ind w:right="648"/>
        <w:rPr>
          <w:sz w:val="24"/>
        </w:rPr>
        <w:pPrChange w:id="697" w:author="Author">
          <w:pPr>
            <w:pStyle w:val="ListParagraph"/>
            <w:numPr>
              <w:ilvl w:val="1"/>
              <w:numId w:val="37"/>
            </w:numPr>
            <w:tabs>
              <w:tab w:val="left" w:pos="1582"/>
              <w:tab w:val="left" w:pos="1584"/>
            </w:tabs>
            <w:ind w:left="1584" w:right="648"/>
          </w:pPr>
        </w:pPrChange>
      </w:pPr>
      <w:r>
        <w:rPr>
          <w:w w:val="105"/>
          <w:sz w:val="24"/>
        </w:rPr>
        <w:t>Where employing end-use forecasting, the electric utility shall use the most current available data on appliance saturation, efficiency trends, and customer adoption</w:t>
      </w:r>
      <w:r>
        <w:rPr>
          <w:spacing w:val="-1"/>
          <w:w w:val="105"/>
          <w:sz w:val="24"/>
        </w:rPr>
        <w:t xml:space="preserve"> </w:t>
      </w:r>
      <w:r>
        <w:rPr>
          <w:w w:val="105"/>
          <w:sz w:val="24"/>
        </w:rPr>
        <w:t>of</w:t>
      </w:r>
      <w:r>
        <w:rPr>
          <w:spacing w:val="-1"/>
          <w:w w:val="105"/>
          <w:sz w:val="24"/>
        </w:rPr>
        <w:t xml:space="preserve"> </w:t>
      </w:r>
      <w:r>
        <w:rPr>
          <w:w w:val="105"/>
          <w:sz w:val="24"/>
        </w:rPr>
        <w:t>new technologies, including distributed energy resources (DER)</w:t>
      </w:r>
      <w:r>
        <w:rPr>
          <w:spacing w:val="-1"/>
          <w:w w:val="105"/>
          <w:sz w:val="24"/>
        </w:rPr>
        <w:t xml:space="preserve"> </w:t>
      </w:r>
      <w:r>
        <w:rPr>
          <w:w w:val="105"/>
          <w:sz w:val="24"/>
        </w:rPr>
        <w:t>and demand-side measures</w:t>
      </w:r>
      <w:del w:id="698" w:author="Author">
        <w:r w:rsidR="004878D8">
          <w:rPr>
            <w:w w:val="105"/>
            <w:sz w:val="24"/>
          </w:rPr>
          <w:delText>. The electric utility shall describe and document the descriptive statistics for each end-use.</w:delText>
        </w:r>
      </w:del>
    </w:p>
    <w:p w14:paraId="69C2953F" w14:textId="07D8D600" w:rsidR="00E543CD" w:rsidRDefault="00AD08BA" w:rsidP="00A1449B">
      <w:pPr>
        <w:pStyle w:val="ListParagraph"/>
        <w:numPr>
          <w:ilvl w:val="1"/>
          <w:numId w:val="13"/>
        </w:numPr>
        <w:tabs>
          <w:tab w:val="left" w:pos="1582"/>
          <w:tab w:val="left" w:pos="1584"/>
        </w:tabs>
        <w:ind w:right="798"/>
        <w:rPr>
          <w:sz w:val="24"/>
        </w:rPr>
        <w:pPrChange w:id="699" w:author="Author">
          <w:pPr>
            <w:pStyle w:val="ListParagraph"/>
            <w:numPr>
              <w:ilvl w:val="1"/>
              <w:numId w:val="37"/>
            </w:numPr>
            <w:tabs>
              <w:tab w:val="left" w:pos="1582"/>
              <w:tab w:val="left" w:pos="1584"/>
            </w:tabs>
            <w:ind w:left="1584" w:right="798"/>
          </w:pPr>
        </w:pPrChange>
      </w:pPr>
      <w:r>
        <w:rPr>
          <w:w w:val="105"/>
          <w:sz w:val="24"/>
        </w:rPr>
        <w:t xml:space="preserve">The electric utility shall include data for population, households, employment, income, economic growth, </w:t>
      </w:r>
      <w:del w:id="700" w:author="Author">
        <w:r w:rsidR="004878D8">
          <w:rPr>
            <w:w w:val="105"/>
            <w:sz w:val="24"/>
          </w:rPr>
          <w:delText>and</w:delText>
        </w:r>
      </w:del>
      <w:commentRangeStart w:id="701"/>
      <w:ins w:id="702" w:author="Author">
        <w:r w:rsidR="009214D9">
          <w:rPr>
            <w:w w:val="105"/>
            <w:sz w:val="24"/>
          </w:rPr>
          <w:t>or</w:t>
        </w:r>
      </w:ins>
      <w:r w:rsidR="009214D9">
        <w:rPr>
          <w:w w:val="105"/>
          <w:sz w:val="24"/>
        </w:rPr>
        <w:t xml:space="preserve"> </w:t>
      </w:r>
      <w:commentRangeEnd w:id="701"/>
      <w:r w:rsidR="00EC0D16">
        <w:rPr>
          <w:rStyle w:val="CommentReference"/>
          <w:w w:val="105"/>
          <w:sz w:val="24"/>
          <w:szCs w:val="22"/>
        </w:rPr>
        <w:commentReference w:id="701"/>
      </w:r>
      <w:r>
        <w:rPr>
          <w:w w:val="105"/>
          <w:sz w:val="24"/>
        </w:rPr>
        <w:t>other economic or demographic drivers that materially influence load.</w:t>
      </w:r>
    </w:p>
    <w:p w14:paraId="69C29540" w14:textId="77777777" w:rsidR="00E543CD" w:rsidRDefault="00E543CD">
      <w:pPr>
        <w:pStyle w:val="ListParagraph"/>
        <w:rPr>
          <w:sz w:val="24"/>
        </w:rPr>
        <w:sectPr w:rsidR="00E543CD">
          <w:footerReference w:type="default" r:id="rId20"/>
          <w:pgSz w:w="12240" w:h="15840"/>
          <w:pgMar w:top="1480" w:right="1080" w:bottom="1000" w:left="720" w:header="0" w:footer="811" w:gutter="0"/>
          <w:pgNumType w:start="1"/>
          <w:cols w:space="720"/>
        </w:sectPr>
      </w:pPr>
    </w:p>
    <w:p w14:paraId="69C29541" w14:textId="77777777" w:rsidR="00E543CD" w:rsidRDefault="00AD08BA" w:rsidP="00A1449B">
      <w:pPr>
        <w:pStyle w:val="ListParagraph"/>
        <w:numPr>
          <w:ilvl w:val="1"/>
          <w:numId w:val="13"/>
        </w:numPr>
        <w:tabs>
          <w:tab w:val="left" w:pos="1584"/>
        </w:tabs>
        <w:spacing w:before="77"/>
        <w:ind w:right="394"/>
        <w:rPr>
          <w:sz w:val="24"/>
        </w:rPr>
        <w:pPrChange w:id="713" w:author="Author">
          <w:pPr>
            <w:pStyle w:val="ListParagraph"/>
            <w:numPr>
              <w:ilvl w:val="1"/>
              <w:numId w:val="37"/>
            </w:numPr>
            <w:tabs>
              <w:tab w:val="left" w:pos="1584"/>
            </w:tabs>
            <w:spacing w:before="77"/>
            <w:ind w:left="1584" w:right="394"/>
          </w:pPr>
        </w:pPrChange>
      </w:pPr>
      <w:r>
        <w:rPr>
          <w:w w:val="105"/>
          <w:sz w:val="24"/>
        </w:rPr>
        <w:lastRenderedPageBreak/>
        <w:t>The electric utility shall include data for applicable federal, state, and local laws, regulations, and policies that affect energy consumption, including energy efficiency standards, electrification initiatives, and decarbonization requirements.</w:t>
      </w:r>
    </w:p>
    <w:p w14:paraId="69C29542" w14:textId="24966005" w:rsidR="00E543CD" w:rsidRDefault="004878D8" w:rsidP="00A1449B">
      <w:pPr>
        <w:pStyle w:val="ListParagraph"/>
        <w:numPr>
          <w:ilvl w:val="1"/>
          <w:numId w:val="13"/>
        </w:numPr>
        <w:tabs>
          <w:tab w:val="left" w:pos="1582"/>
          <w:tab w:val="left" w:pos="1584"/>
        </w:tabs>
        <w:ind w:right="612"/>
        <w:rPr>
          <w:sz w:val="24"/>
        </w:rPr>
        <w:pPrChange w:id="714" w:author="Author">
          <w:pPr>
            <w:pStyle w:val="ListParagraph"/>
            <w:numPr>
              <w:ilvl w:val="1"/>
              <w:numId w:val="37"/>
            </w:numPr>
            <w:tabs>
              <w:tab w:val="left" w:pos="1582"/>
              <w:tab w:val="left" w:pos="1584"/>
            </w:tabs>
            <w:ind w:left="1584" w:right="612"/>
          </w:pPr>
        </w:pPrChange>
      </w:pPr>
      <w:del w:id="715" w:author="Author">
        <w:r>
          <w:rPr>
            <w:noProof/>
            <w:sz w:val="24"/>
          </w:rPr>
          <w:drawing>
            <wp:anchor distT="0" distB="0" distL="0" distR="0" simplePos="0" relativeHeight="251789312" behindDoc="1" locked="0" layoutInCell="1" allowOverlap="1" wp14:anchorId="47ABAF53" wp14:editId="47ABAF54">
              <wp:simplePos x="0" y="0"/>
              <wp:positionH relativeFrom="page">
                <wp:posOffset>556094</wp:posOffset>
              </wp:positionH>
              <wp:positionV relativeFrom="paragraph">
                <wp:posOffset>379789</wp:posOffset>
              </wp:positionV>
              <wp:extent cx="6507264" cy="6358382"/>
              <wp:effectExtent l="0" t="0" r="0" b="0"/>
              <wp:wrapNone/>
              <wp:docPr id="248144512"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6507264" cy="6358382"/>
                      </a:xfrm>
                      <a:prstGeom prst="rect">
                        <a:avLst/>
                      </a:prstGeom>
                    </pic:spPr>
                  </pic:pic>
                </a:graphicData>
              </a:graphic>
            </wp:anchor>
          </w:drawing>
        </w:r>
      </w:del>
      <w:ins w:id="716" w:author="Author">
        <w:r w:rsidR="00AD08BA">
          <w:rPr>
            <w:noProof/>
            <w:sz w:val="24"/>
          </w:rPr>
          <w:drawing>
            <wp:anchor distT="0" distB="0" distL="0" distR="0" simplePos="0" relativeHeight="251700224" behindDoc="1" locked="0" layoutInCell="1" allowOverlap="1" wp14:anchorId="69C2980D" wp14:editId="69C2980E">
              <wp:simplePos x="0" y="0"/>
              <wp:positionH relativeFrom="page">
                <wp:posOffset>556094</wp:posOffset>
              </wp:positionH>
              <wp:positionV relativeFrom="paragraph">
                <wp:posOffset>379789</wp:posOffset>
              </wp:positionV>
              <wp:extent cx="6507264" cy="6358382"/>
              <wp:effectExtent l="0" t="0" r="0" b="0"/>
              <wp:wrapNone/>
              <wp:docPr id="36" name="Image 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 name="Image 36"/>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10"/>
          <w:sz w:val="24"/>
        </w:rPr>
        <w:t>The</w:t>
      </w:r>
      <w:r w:rsidR="00AD08BA">
        <w:rPr>
          <w:spacing w:val="-15"/>
          <w:w w:val="110"/>
          <w:sz w:val="24"/>
        </w:rPr>
        <w:t xml:space="preserve"> </w:t>
      </w:r>
      <w:r w:rsidR="00AD08BA">
        <w:rPr>
          <w:w w:val="110"/>
          <w:sz w:val="24"/>
        </w:rPr>
        <w:t>electric</w:t>
      </w:r>
      <w:r w:rsidR="00AD08BA">
        <w:rPr>
          <w:spacing w:val="-15"/>
          <w:w w:val="110"/>
          <w:sz w:val="24"/>
        </w:rPr>
        <w:t xml:space="preserve"> </w:t>
      </w:r>
      <w:r w:rsidR="00AD08BA">
        <w:rPr>
          <w:w w:val="110"/>
          <w:sz w:val="24"/>
        </w:rPr>
        <w:t>utility</w:t>
      </w:r>
      <w:r w:rsidR="00AD08BA">
        <w:rPr>
          <w:spacing w:val="-15"/>
          <w:w w:val="110"/>
          <w:sz w:val="24"/>
        </w:rPr>
        <w:t xml:space="preserve"> </w:t>
      </w:r>
      <w:r w:rsidR="00AD08BA">
        <w:rPr>
          <w:w w:val="110"/>
          <w:sz w:val="24"/>
        </w:rPr>
        <w:t>shall</w:t>
      </w:r>
      <w:r w:rsidR="00AD08BA">
        <w:rPr>
          <w:spacing w:val="-15"/>
          <w:w w:val="110"/>
          <w:sz w:val="24"/>
        </w:rPr>
        <w:t xml:space="preserve"> </w:t>
      </w:r>
      <w:r w:rsidR="00AD08BA">
        <w:rPr>
          <w:w w:val="110"/>
          <w:sz w:val="24"/>
        </w:rPr>
        <w:t>include</w:t>
      </w:r>
      <w:r w:rsidR="00AD08BA">
        <w:rPr>
          <w:spacing w:val="-15"/>
          <w:w w:val="110"/>
          <w:sz w:val="24"/>
        </w:rPr>
        <w:t xml:space="preserve"> </w:t>
      </w:r>
      <w:r w:rsidR="00AD08BA">
        <w:rPr>
          <w:w w:val="110"/>
          <w:sz w:val="24"/>
        </w:rPr>
        <w:t>data</w:t>
      </w:r>
      <w:r w:rsidR="00AD08BA">
        <w:rPr>
          <w:spacing w:val="-15"/>
          <w:w w:val="110"/>
          <w:sz w:val="24"/>
        </w:rPr>
        <w:t xml:space="preserve"> </w:t>
      </w:r>
      <w:r w:rsidR="00AD08BA">
        <w:rPr>
          <w:w w:val="110"/>
          <w:sz w:val="24"/>
        </w:rPr>
        <w:t>and</w:t>
      </w:r>
      <w:r w:rsidR="00AD08BA">
        <w:rPr>
          <w:spacing w:val="-15"/>
          <w:w w:val="110"/>
          <w:sz w:val="24"/>
        </w:rPr>
        <w:t xml:space="preserve"> </w:t>
      </w:r>
      <w:r w:rsidR="00AD08BA">
        <w:rPr>
          <w:w w:val="110"/>
          <w:sz w:val="24"/>
        </w:rPr>
        <w:t>assumptions</w:t>
      </w:r>
      <w:r w:rsidR="00AD08BA">
        <w:rPr>
          <w:spacing w:val="-15"/>
          <w:w w:val="110"/>
          <w:sz w:val="24"/>
        </w:rPr>
        <w:t xml:space="preserve"> </w:t>
      </w:r>
      <w:r w:rsidR="00AD08BA">
        <w:rPr>
          <w:w w:val="110"/>
          <w:sz w:val="24"/>
        </w:rPr>
        <w:t>regarding</w:t>
      </w:r>
      <w:r w:rsidR="00AD08BA">
        <w:rPr>
          <w:spacing w:val="-15"/>
          <w:w w:val="110"/>
          <w:sz w:val="24"/>
        </w:rPr>
        <w:t xml:space="preserve"> </w:t>
      </w:r>
      <w:r w:rsidR="00AD08BA">
        <w:rPr>
          <w:w w:val="110"/>
          <w:sz w:val="24"/>
        </w:rPr>
        <w:t>DER</w:t>
      </w:r>
      <w:r w:rsidR="00AD08BA">
        <w:rPr>
          <w:spacing w:val="-15"/>
          <w:w w:val="110"/>
          <w:sz w:val="24"/>
        </w:rPr>
        <w:t xml:space="preserve"> </w:t>
      </w:r>
      <w:r w:rsidR="00AD08BA">
        <w:rPr>
          <w:w w:val="110"/>
          <w:sz w:val="24"/>
        </w:rPr>
        <w:t xml:space="preserve">that </w:t>
      </w:r>
      <w:r w:rsidR="00AD08BA">
        <w:rPr>
          <w:spacing w:val="-2"/>
          <w:w w:val="110"/>
          <w:sz w:val="24"/>
        </w:rPr>
        <w:t>materially</w:t>
      </w:r>
      <w:r w:rsidR="00AD08BA">
        <w:rPr>
          <w:spacing w:val="-4"/>
          <w:w w:val="110"/>
          <w:sz w:val="24"/>
        </w:rPr>
        <w:t xml:space="preserve"> </w:t>
      </w:r>
      <w:r w:rsidR="00AD08BA">
        <w:rPr>
          <w:spacing w:val="-2"/>
          <w:w w:val="110"/>
          <w:sz w:val="24"/>
        </w:rPr>
        <w:t>affect</w:t>
      </w:r>
      <w:r w:rsidR="00AD08BA">
        <w:rPr>
          <w:spacing w:val="-7"/>
          <w:w w:val="110"/>
          <w:sz w:val="24"/>
        </w:rPr>
        <w:t xml:space="preserve"> </w:t>
      </w:r>
      <w:r w:rsidR="00AD08BA">
        <w:rPr>
          <w:spacing w:val="-2"/>
          <w:w w:val="110"/>
          <w:sz w:val="24"/>
        </w:rPr>
        <w:t>system</w:t>
      </w:r>
      <w:r w:rsidR="00AD08BA">
        <w:rPr>
          <w:spacing w:val="-6"/>
          <w:w w:val="110"/>
          <w:sz w:val="24"/>
        </w:rPr>
        <w:t xml:space="preserve"> </w:t>
      </w:r>
      <w:r w:rsidR="00AD08BA">
        <w:rPr>
          <w:spacing w:val="-2"/>
          <w:w w:val="110"/>
          <w:sz w:val="24"/>
        </w:rPr>
        <w:t>load.</w:t>
      </w:r>
      <w:r w:rsidR="00AD08BA">
        <w:rPr>
          <w:spacing w:val="-4"/>
          <w:w w:val="110"/>
          <w:sz w:val="24"/>
        </w:rPr>
        <w:t xml:space="preserve"> </w:t>
      </w:r>
      <w:r w:rsidR="00AD08BA">
        <w:rPr>
          <w:spacing w:val="-2"/>
          <w:w w:val="110"/>
          <w:sz w:val="24"/>
        </w:rPr>
        <w:t>The</w:t>
      </w:r>
      <w:r w:rsidR="00AD08BA">
        <w:rPr>
          <w:spacing w:val="-5"/>
          <w:w w:val="110"/>
          <w:sz w:val="24"/>
        </w:rPr>
        <w:t xml:space="preserve"> </w:t>
      </w:r>
      <w:r w:rsidR="00AD08BA">
        <w:rPr>
          <w:spacing w:val="-2"/>
          <w:w w:val="110"/>
          <w:sz w:val="24"/>
        </w:rPr>
        <w:t>electric</w:t>
      </w:r>
      <w:r w:rsidR="00AD08BA">
        <w:rPr>
          <w:spacing w:val="-3"/>
          <w:w w:val="110"/>
          <w:sz w:val="24"/>
        </w:rPr>
        <w:t xml:space="preserve"> </w:t>
      </w:r>
      <w:r w:rsidR="00AD08BA">
        <w:rPr>
          <w:spacing w:val="-2"/>
          <w:w w:val="110"/>
          <w:sz w:val="24"/>
        </w:rPr>
        <w:t>utility</w:t>
      </w:r>
      <w:r w:rsidR="00AD08BA">
        <w:rPr>
          <w:spacing w:val="-6"/>
          <w:w w:val="110"/>
          <w:sz w:val="24"/>
        </w:rPr>
        <w:t xml:space="preserve"> </w:t>
      </w:r>
      <w:r w:rsidR="00AD08BA">
        <w:rPr>
          <w:spacing w:val="-2"/>
          <w:w w:val="110"/>
          <w:sz w:val="24"/>
        </w:rPr>
        <w:t>shall</w:t>
      </w:r>
      <w:r w:rsidR="00AD08BA">
        <w:rPr>
          <w:spacing w:val="-6"/>
          <w:w w:val="110"/>
          <w:sz w:val="24"/>
        </w:rPr>
        <w:t xml:space="preserve"> </w:t>
      </w:r>
      <w:r w:rsidR="00AD08BA">
        <w:rPr>
          <w:spacing w:val="-2"/>
          <w:w w:val="110"/>
          <w:sz w:val="24"/>
        </w:rPr>
        <w:t>document</w:t>
      </w:r>
      <w:r w:rsidR="00AD08BA">
        <w:rPr>
          <w:spacing w:val="-6"/>
          <w:w w:val="110"/>
          <w:sz w:val="24"/>
        </w:rPr>
        <w:t xml:space="preserve"> </w:t>
      </w:r>
      <w:r w:rsidR="00AD08BA">
        <w:rPr>
          <w:spacing w:val="-2"/>
          <w:w w:val="110"/>
          <w:sz w:val="24"/>
        </w:rPr>
        <w:t xml:space="preserve">current </w:t>
      </w:r>
      <w:r w:rsidR="00AD08BA">
        <w:rPr>
          <w:sz w:val="24"/>
        </w:rPr>
        <w:t>penetration</w:t>
      </w:r>
      <w:r w:rsidR="00AD08BA">
        <w:rPr>
          <w:spacing w:val="40"/>
          <w:sz w:val="24"/>
        </w:rPr>
        <w:t xml:space="preserve"> </w:t>
      </w:r>
      <w:r w:rsidR="00AD08BA">
        <w:rPr>
          <w:sz w:val="24"/>
        </w:rPr>
        <w:t>rates,</w:t>
      </w:r>
      <w:r w:rsidR="00AD08BA">
        <w:rPr>
          <w:spacing w:val="40"/>
          <w:sz w:val="24"/>
        </w:rPr>
        <w:t xml:space="preserve"> </w:t>
      </w:r>
      <w:r w:rsidR="00AD08BA">
        <w:rPr>
          <w:sz w:val="24"/>
        </w:rPr>
        <w:t>forecasted</w:t>
      </w:r>
      <w:r w:rsidR="00AD08BA">
        <w:rPr>
          <w:spacing w:val="36"/>
          <w:sz w:val="24"/>
        </w:rPr>
        <w:t xml:space="preserve"> </w:t>
      </w:r>
      <w:r w:rsidR="00AD08BA">
        <w:rPr>
          <w:sz w:val="24"/>
        </w:rPr>
        <w:t>adoption,</w:t>
      </w:r>
      <w:r w:rsidR="00AD08BA">
        <w:rPr>
          <w:spacing w:val="38"/>
          <w:sz w:val="24"/>
        </w:rPr>
        <w:t xml:space="preserve"> </w:t>
      </w:r>
      <w:r w:rsidR="00AD08BA">
        <w:rPr>
          <w:sz w:val="24"/>
        </w:rPr>
        <w:t>and</w:t>
      </w:r>
      <w:r w:rsidR="00AD08BA">
        <w:rPr>
          <w:spacing w:val="40"/>
          <w:sz w:val="24"/>
        </w:rPr>
        <w:t xml:space="preserve"> </w:t>
      </w:r>
      <w:r w:rsidR="00AD08BA">
        <w:rPr>
          <w:sz w:val="24"/>
        </w:rPr>
        <w:t>the</w:t>
      </w:r>
      <w:r w:rsidR="00AD08BA">
        <w:rPr>
          <w:spacing w:val="38"/>
          <w:sz w:val="24"/>
        </w:rPr>
        <w:t xml:space="preserve"> </w:t>
      </w:r>
      <w:r w:rsidR="00AD08BA">
        <w:rPr>
          <w:sz w:val="24"/>
        </w:rPr>
        <w:t>resulting</w:t>
      </w:r>
      <w:r w:rsidR="00AD08BA">
        <w:rPr>
          <w:spacing w:val="34"/>
          <w:sz w:val="24"/>
        </w:rPr>
        <w:t xml:space="preserve"> </w:t>
      </w:r>
      <w:r w:rsidR="00AD08BA">
        <w:rPr>
          <w:sz w:val="24"/>
        </w:rPr>
        <w:t>impact</w:t>
      </w:r>
      <w:r w:rsidR="00AD08BA">
        <w:rPr>
          <w:spacing w:val="36"/>
          <w:sz w:val="24"/>
        </w:rPr>
        <w:t xml:space="preserve"> </w:t>
      </w:r>
      <w:r w:rsidR="00AD08BA">
        <w:rPr>
          <w:sz w:val="24"/>
        </w:rPr>
        <w:t>on</w:t>
      </w:r>
      <w:r w:rsidR="00AD08BA">
        <w:rPr>
          <w:spacing w:val="36"/>
          <w:sz w:val="24"/>
        </w:rPr>
        <w:t xml:space="preserve"> </w:t>
      </w:r>
      <w:r w:rsidR="00AD08BA">
        <w:rPr>
          <w:sz w:val="24"/>
        </w:rPr>
        <w:t>load</w:t>
      </w:r>
      <w:r w:rsidR="00AD08BA">
        <w:rPr>
          <w:spacing w:val="36"/>
          <w:sz w:val="24"/>
        </w:rPr>
        <w:t xml:space="preserve"> </w:t>
      </w:r>
      <w:r w:rsidR="00AD08BA">
        <w:rPr>
          <w:sz w:val="24"/>
        </w:rPr>
        <w:t xml:space="preserve">shapes </w:t>
      </w:r>
      <w:r w:rsidR="00AD08BA">
        <w:rPr>
          <w:w w:val="110"/>
          <w:sz w:val="24"/>
        </w:rPr>
        <w:t>and</w:t>
      </w:r>
      <w:r w:rsidR="00AD08BA">
        <w:rPr>
          <w:spacing w:val="-14"/>
          <w:w w:val="110"/>
          <w:sz w:val="24"/>
        </w:rPr>
        <w:t xml:space="preserve"> </w:t>
      </w:r>
      <w:r w:rsidR="00AD08BA">
        <w:rPr>
          <w:w w:val="110"/>
          <w:sz w:val="24"/>
        </w:rPr>
        <w:t>net</w:t>
      </w:r>
      <w:r w:rsidR="00AD08BA">
        <w:rPr>
          <w:spacing w:val="-13"/>
          <w:w w:val="110"/>
          <w:sz w:val="24"/>
        </w:rPr>
        <w:t xml:space="preserve"> </w:t>
      </w:r>
      <w:r w:rsidR="00AD08BA">
        <w:rPr>
          <w:w w:val="110"/>
          <w:sz w:val="24"/>
        </w:rPr>
        <w:t>demand</w:t>
      </w:r>
      <w:r w:rsidR="00AD08BA">
        <w:rPr>
          <w:spacing w:val="-12"/>
          <w:w w:val="110"/>
          <w:sz w:val="24"/>
        </w:rPr>
        <w:t xml:space="preserve"> </w:t>
      </w:r>
      <w:r w:rsidR="00AD08BA">
        <w:rPr>
          <w:w w:val="110"/>
          <w:sz w:val="24"/>
        </w:rPr>
        <w:t>as</w:t>
      </w:r>
      <w:r w:rsidR="00AD08BA">
        <w:rPr>
          <w:spacing w:val="-13"/>
          <w:w w:val="110"/>
          <w:sz w:val="24"/>
        </w:rPr>
        <w:t xml:space="preserve"> </w:t>
      </w:r>
      <w:r w:rsidR="00AD08BA">
        <w:rPr>
          <w:w w:val="110"/>
          <w:sz w:val="24"/>
        </w:rPr>
        <w:t>further</w:t>
      </w:r>
      <w:r w:rsidR="00AD08BA">
        <w:rPr>
          <w:spacing w:val="-14"/>
          <w:w w:val="110"/>
          <w:sz w:val="24"/>
        </w:rPr>
        <w:t xml:space="preserve"> </w:t>
      </w:r>
      <w:r w:rsidR="00AD08BA">
        <w:rPr>
          <w:w w:val="110"/>
          <w:sz w:val="24"/>
        </w:rPr>
        <w:t>defined</w:t>
      </w:r>
      <w:r w:rsidR="00AD08BA">
        <w:rPr>
          <w:spacing w:val="-14"/>
          <w:w w:val="110"/>
          <w:sz w:val="24"/>
        </w:rPr>
        <w:t xml:space="preserve"> </w:t>
      </w:r>
      <w:r w:rsidR="00AD08BA">
        <w:rPr>
          <w:w w:val="110"/>
          <w:sz w:val="24"/>
        </w:rPr>
        <w:t>in</w:t>
      </w:r>
      <w:r w:rsidR="00AD08BA">
        <w:rPr>
          <w:spacing w:val="-13"/>
          <w:w w:val="110"/>
          <w:sz w:val="24"/>
        </w:rPr>
        <w:t xml:space="preserve"> </w:t>
      </w:r>
      <w:r w:rsidR="00AD08BA">
        <w:rPr>
          <w:w w:val="110"/>
          <w:sz w:val="24"/>
        </w:rPr>
        <w:t>20</w:t>
      </w:r>
      <w:r w:rsidR="00AD08BA">
        <w:rPr>
          <w:spacing w:val="-14"/>
          <w:w w:val="110"/>
          <w:sz w:val="24"/>
        </w:rPr>
        <w:t xml:space="preserve"> </w:t>
      </w:r>
      <w:r w:rsidR="00AD08BA">
        <w:rPr>
          <w:w w:val="110"/>
          <w:sz w:val="24"/>
        </w:rPr>
        <w:t>CSR</w:t>
      </w:r>
      <w:r w:rsidR="00AD08BA">
        <w:rPr>
          <w:spacing w:val="-12"/>
          <w:w w:val="110"/>
          <w:sz w:val="24"/>
        </w:rPr>
        <w:t xml:space="preserve"> </w:t>
      </w:r>
      <w:r w:rsidR="00AD08BA">
        <w:rPr>
          <w:w w:val="110"/>
          <w:sz w:val="24"/>
        </w:rPr>
        <w:t>4240-21.055.</w:t>
      </w:r>
    </w:p>
    <w:p w14:paraId="69C29543" w14:textId="77777777" w:rsidR="00E543CD" w:rsidRDefault="00AD08BA" w:rsidP="00A1449B">
      <w:pPr>
        <w:pStyle w:val="ListParagraph"/>
        <w:numPr>
          <w:ilvl w:val="1"/>
          <w:numId w:val="13"/>
        </w:numPr>
        <w:tabs>
          <w:tab w:val="left" w:pos="1584"/>
          <w:tab w:val="left" w:pos="1632"/>
        </w:tabs>
        <w:ind w:right="516"/>
        <w:rPr>
          <w:sz w:val="24"/>
        </w:rPr>
        <w:pPrChange w:id="717" w:author="Author">
          <w:pPr>
            <w:pStyle w:val="ListParagraph"/>
            <w:numPr>
              <w:ilvl w:val="1"/>
              <w:numId w:val="37"/>
            </w:numPr>
            <w:tabs>
              <w:tab w:val="left" w:pos="1584"/>
              <w:tab w:val="left" w:pos="1632"/>
            </w:tabs>
            <w:ind w:left="1584" w:right="516"/>
          </w:pPr>
        </w:pPrChange>
      </w:pPr>
      <w:r>
        <w:rPr>
          <w:sz w:val="24"/>
        </w:rPr>
        <w:t>The</w:t>
      </w:r>
      <w:r>
        <w:rPr>
          <w:spacing w:val="80"/>
          <w:sz w:val="24"/>
        </w:rPr>
        <w:t xml:space="preserve"> </w:t>
      </w:r>
      <w:r>
        <w:rPr>
          <w:sz w:val="24"/>
        </w:rPr>
        <w:t>electric</w:t>
      </w:r>
      <w:r>
        <w:rPr>
          <w:spacing w:val="39"/>
          <w:sz w:val="24"/>
        </w:rPr>
        <w:t xml:space="preserve"> </w:t>
      </w:r>
      <w:r>
        <w:rPr>
          <w:sz w:val="24"/>
        </w:rPr>
        <w:t>utility shall ensure</w:t>
      </w:r>
      <w:r>
        <w:rPr>
          <w:spacing w:val="40"/>
          <w:sz w:val="24"/>
        </w:rPr>
        <w:t xml:space="preserve"> </w:t>
      </w:r>
      <w:r>
        <w:rPr>
          <w:sz w:val="24"/>
        </w:rPr>
        <w:t>the forecast is generally aligned with the energy efficiency</w:t>
      </w:r>
      <w:r>
        <w:rPr>
          <w:spacing w:val="35"/>
          <w:sz w:val="24"/>
        </w:rPr>
        <w:t xml:space="preserve"> </w:t>
      </w:r>
      <w:r>
        <w:rPr>
          <w:sz w:val="24"/>
        </w:rPr>
        <w:t>potential</w:t>
      </w:r>
      <w:r>
        <w:rPr>
          <w:spacing w:val="35"/>
          <w:sz w:val="24"/>
        </w:rPr>
        <w:t xml:space="preserve"> </w:t>
      </w:r>
      <w:r>
        <w:rPr>
          <w:sz w:val="24"/>
        </w:rPr>
        <w:t>assessment,</w:t>
      </w:r>
      <w:r>
        <w:rPr>
          <w:spacing w:val="37"/>
          <w:sz w:val="24"/>
        </w:rPr>
        <w:t xml:space="preserve"> </w:t>
      </w:r>
      <w:r>
        <w:rPr>
          <w:sz w:val="24"/>
        </w:rPr>
        <w:t>including</w:t>
      </w:r>
      <w:r>
        <w:rPr>
          <w:spacing w:val="35"/>
          <w:sz w:val="24"/>
        </w:rPr>
        <w:t xml:space="preserve"> </w:t>
      </w:r>
      <w:r>
        <w:rPr>
          <w:sz w:val="24"/>
        </w:rPr>
        <w:t>alignment</w:t>
      </w:r>
      <w:r>
        <w:rPr>
          <w:spacing w:val="35"/>
          <w:sz w:val="24"/>
        </w:rPr>
        <w:t xml:space="preserve"> </w:t>
      </w:r>
      <w:r>
        <w:rPr>
          <w:sz w:val="24"/>
        </w:rPr>
        <w:t>of</w:t>
      </w:r>
      <w:r>
        <w:rPr>
          <w:spacing w:val="39"/>
          <w:sz w:val="24"/>
        </w:rPr>
        <w:t xml:space="preserve"> </w:t>
      </w:r>
      <w:r>
        <w:rPr>
          <w:sz w:val="24"/>
        </w:rPr>
        <w:t>baseline</w:t>
      </w:r>
      <w:r>
        <w:rPr>
          <w:spacing w:val="37"/>
          <w:sz w:val="24"/>
        </w:rPr>
        <w:t xml:space="preserve"> </w:t>
      </w:r>
      <w:r>
        <w:rPr>
          <w:sz w:val="24"/>
        </w:rPr>
        <w:t>conditions</w:t>
      </w:r>
      <w:r>
        <w:rPr>
          <w:spacing w:val="39"/>
          <w:sz w:val="24"/>
        </w:rPr>
        <w:t xml:space="preserve"> </w:t>
      </w:r>
      <w:r>
        <w:rPr>
          <w:sz w:val="24"/>
        </w:rPr>
        <w:t>such</w:t>
      </w:r>
      <w:r>
        <w:rPr>
          <w:spacing w:val="40"/>
          <w:w w:val="110"/>
          <w:sz w:val="24"/>
        </w:rPr>
        <w:t xml:space="preserve"> </w:t>
      </w:r>
      <w:r>
        <w:rPr>
          <w:w w:val="110"/>
          <w:sz w:val="24"/>
        </w:rPr>
        <w:t>as</w:t>
      </w:r>
      <w:r>
        <w:rPr>
          <w:spacing w:val="-10"/>
          <w:w w:val="110"/>
          <w:sz w:val="24"/>
        </w:rPr>
        <w:t xml:space="preserve"> </w:t>
      </w:r>
      <w:r>
        <w:rPr>
          <w:w w:val="110"/>
          <w:sz w:val="24"/>
        </w:rPr>
        <w:t>new</w:t>
      </w:r>
      <w:r>
        <w:rPr>
          <w:spacing w:val="-10"/>
          <w:w w:val="110"/>
          <w:sz w:val="24"/>
        </w:rPr>
        <w:t xml:space="preserve"> </w:t>
      </w:r>
      <w:r>
        <w:rPr>
          <w:w w:val="110"/>
          <w:sz w:val="24"/>
        </w:rPr>
        <w:t>housing</w:t>
      </w:r>
      <w:r>
        <w:rPr>
          <w:spacing w:val="-12"/>
          <w:w w:val="110"/>
          <w:sz w:val="24"/>
        </w:rPr>
        <w:t xml:space="preserve"> </w:t>
      </w:r>
      <w:r>
        <w:rPr>
          <w:w w:val="110"/>
          <w:sz w:val="24"/>
        </w:rPr>
        <w:t>and</w:t>
      </w:r>
      <w:r>
        <w:rPr>
          <w:spacing w:val="-12"/>
          <w:w w:val="110"/>
          <w:sz w:val="24"/>
        </w:rPr>
        <w:t xml:space="preserve"> </w:t>
      </w:r>
      <w:r>
        <w:rPr>
          <w:w w:val="110"/>
          <w:sz w:val="24"/>
        </w:rPr>
        <w:t>commercial</w:t>
      </w:r>
      <w:r>
        <w:rPr>
          <w:spacing w:val="-10"/>
          <w:w w:val="110"/>
          <w:sz w:val="24"/>
        </w:rPr>
        <w:t xml:space="preserve"> </w:t>
      </w:r>
      <w:r>
        <w:rPr>
          <w:w w:val="110"/>
          <w:sz w:val="24"/>
        </w:rPr>
        <w:t>building</w:t>
      </w:r>
      <w:r>
        <w:rPr>
          <w:spacing w:val="-12"/>
          <w:w w:val="110"/>
          <w:sz w:val="24"/>
        </w:rPr>
        <w:t xml:space="preserve"> </w:t>
      </w:r>
      <w:r>
        <w:rPr>
          <w:w w:val="110"/>
          <w:sz w:val="24"/>
        </w:rPr>
        <w:t>starts,</w:t>
      </w:r>
      <w:r>
        <w:rPr>
          <w:spacing w:val="-9"/>
          <w:w w:val="110"/>
          <w:sz w:val="24"/>
        </w:rPr>
        <w:t xml:space="preserve"> </w:t>
      </w:r>
      <w:r>
        <w:rPr>
          <w:w w:val="110"/>
          <w:sz w:val="24"/>
        </w:rPr>
        <w:t>appliance</w:t>
      </w:r>
      <w:r>
        <w:rPr>
          <w:spacing w:val="-10"/>
          <w:w w:val="110"/>
          <w:sz w:val="24"/>
        </w:rPr>
        <w:t xml:space="preserve"> </w:t>
      </w:r>
      <w:r>
        <w:rPr>
          <w:w w:val="110"/>
          <w:sz w:val="24"/>
        </w:rPr>
        <w:t xml:space="preserve">saturations, </w:t>
      </w:r>
      <w:r>
        <w:rPr>
          <w:sz w:val="24"/>
        </w:rPr>
        <w:t>employment</w:t>
      </w:r>
      <w:r>
        <w:rPr>
          <w:spacing w:val="39"/>
          <w:sz w:val="24"/>
        </w:rPr>
        <w:t xml:space="preserve"> </w:t>
      </w:r>
      <w:r>
        <w:rPr>
          <w:sz w:val="24"/>
        </w:rPr>
        <w:t>growth,</w:t>
      </w:r>
      <w:r>
        <w:rPr>
          <w:spacing w:val="39"/>
          <w:sz w:val="24"/>
        </w:rPr>
        <w:t xml:space="preserve"> </w:t>
      </w:r>
      <w:r>
        <w:rPr>
          <w:sz w:val="24"/>
        </w:rPr>
        <w:t>federal</w:t>
      </w:r>
      <w:r>
        <w:rPr>
          <w:spacing w:val="35"/>
          <w:sz w:val="24"/>
        </w:rPr>
        <w:t xml:space="preserve"> </w:t>
      </w:r>
      <w:r>
        <w:rPr>
          <w:sz w:val="24"/>
        </w:rPr>
        <w:t>standards,</w:t>
      </w:r>
      <w:r>
        <w:rPr>
          <w:spacing w:val="39"/>
          <w:sz w:val="24"/>
        </w:rPr>
        <w:t xml:space="preserve"> </w:t>
      </w:r>
      <w:r>
        <w:rPr>
          <w:sz w:val="24"/>
        </w:rPr>
        <w:t>building</w:t>
      </w:r>
      <w:r>
        <w:rPr>
          <w:spacing w:val="35"/>
          <w:sz w:val="24"/>
        </w:rPr>
        <w:t xml:space="preserve"> </w:t>
      </w:r>
      <w:r>
        <w:rPr>
          <w:sz w:val="24"/>
        </w:rPr>
        <w:t>codes,</w:t>
      </w:r>
      <w:r>
        <w:rPr>
          <w:spacing w:val="39"/>
          <w:sz w:val="24"/>
        </w:rPr>
        <w:t xml:space="preserve"> </w:t>
      </w:r>
      <w:r>
        <w:rPr>
          <w:sz w:val="24"/>
        </w:rPr>
        <w:t>and</w:t>
      </w:r>
      <w:r>
        <w:rPr>
          <w:spacing w:val="35"/>
          <w:sz w:val="24"/>
        </w:rPr>
        <w:t xml:space="preserve"> </w:t>
      </w:r>
      <w:r>
        <w:rPr>
          <w:sz w:val="24"/>
        </w:rPr>
        <w:t>program</w:t>
      </w:r>
      <w:r>
        <w:rPr>
          <w:spacing w:val="40"/>
          <w:sz w:val="24"/>
        </w:rPr>
        <w:t xml:space="preserve"> </w:t>
      </w:r>
      <w:r>
        <w:rPr>
          <w:sz w:val="24"/>
        </w:rPr>
        <w:t>offerings.</w:t>
      </w:r>
    </w:p>
    <w:p w14:paraId="69C29544" w14:textId="5AAB0452" w:rsidR="00E543CD" w:rsidRDefault="00AD08BA" w:rsidP="00A1449B">
      <w:pPr>
        <w:pStyle w:val="ListParagraph"/>
        <w:numPr>
          <w:ilvl w:val="1"/>
          <w:numId w:val="13"/>
        </w:numPr>
        <w:tabs>
          <w:tab w:val="left" w:pos="1584"/>
        </w:tabs>
        <w:spacing w:before="1"/>
        <w:ind w:right="686"/>
        <w:rPr>
          <w:sz w:val="24"/>
        </w:rPr>
        <w:pPrChange w:id="718" w:author="Author">
          <w:pPr>
            <w:pStyle w:val="ListParagraph"/>
            <w:numPr>
              <w:ilvl w:val="1"/>
              <w:numId w:val="37"/>
            </w:numPr>
            <w:tabs>
              <w:tab w:val="left" w:pos="1584"/>
            </w:tabs>
            <w:spacing w:before="1"/>
            <w:ind w:left="1584" w:right="686"/>
          </w:pPr>
        </w:pPrChange>
      </w:pPr>
      <w:r>
        <w:rPr>
          <w:w w:val="105"/>
          <w:sz w:val="24"/>
        </w:rPr>
        <w:t>The electric utility shall provide explicit data on anticipated adoption of electric vehicles</w:t>
      </w:r>
      <w:del w:id="719" w:author="Author">
        <w:r w:rsidR="004878D8">
          <w:rPr>
            <w:w w:val="105"/>
            <w:sz w:val="24"/>
          </w:rPr>
          <w:delText>, electrified heating, such as heat pumps,</w:delText>
        </w:r>
      </w:del>
      <w:ins w:id="720" w:author="Author">
        <w:r>
          <w:rPr>
            <w:w w:val="105"/>
            <w:sz w:val="24"/>
          </w:rPr>
          <w:t xml:space="preserve"> </w:t>
        </w:r>
      </w:ins>
      <w:r>
        <w:rPr>
          <w:w w:val="105"/>
          <w:sz w:val="24"/>
        </w:rPr>
        <w:t xml:space="preserve"> and other electrification technologies</w:t>
      </w:r>
      <w:r>
        <w:rPr>
          <w:spacing w:val="-4"/>
          <w:w w:val="105"/>
          <w:sz w:val="24"/>
        </w:rPr>
        <w:t xml:space="preserve"> </w:t>
      </w:r>
      <w:r>
        <w:rPr>
          <w:w w:val="105"/>
          <w:sz w:val="24"/>
        </w:rPr>
        <w:t>and</w:t>
      </w:r>
      <w:r>
        <w:rPr>
          <w:spacing w:val="-6"/>
          <w:w w:val="105"/>
          <w:sz w:val="24"/>
        </w:rPr>
        <w:t xml:space="preserve"> </w:t>
      </w:r>
      <w:r>
        <w:rPr>
          <w:w w:val="105"/>
          <w:sz w:val="24"/>
        </w:rPr>
        <w:t>the</w:t>
      </w:r>
      <w:r>
        <w:rPr>
          <w:spacing w:val="-5"/>
          <w:w w:val="105"/>
          <w:sz w:val="24"/>
        </w:rPr>
        <w:t xml:space="preserve"> </w:t>
      </w:r>
      <w:r>
        <w:rPr>
          <w:w w:val="105"/>
          <w:sz w:val="24"/>
        </w:rPr>
        <w:t>documentation</w:t>
      </w:r>
      <w:r>
        <w:rPr>
          <w:spacing w:val="-6"/>
          <w:w w:val="105"/>
          <w:sz w:val="24"/>
        </w:rPr>
        <w:t xml:space="preserve"> </w:t>
      </w:r>
      <w:r>
        <w:rPr>
          <w:w w:val="105"/>
          <w:sz w:val="24"/>
        </w:rPr>
        <w:t>of</w:t>
      </w:r>
      <w:r>
        <w:rPr>
          <w:spacing w:val="-4"/>
          <w:w w:val="105"/>
          <w:sz w:val="24"/>
        </w:rPr>
        <w:t xml:space="preserve"> </w:t>
      </w:r>
      <w:r>
        <w:rPr>
          <w:w w:val="105"/>
          <w:sz w:val="24"/>
        </w:rPr>
        <w:t>expected</w:t>
      </w:r>
      <w:r>
        <w:rPr>
          <w:spacing w:val="-4"/>
          <w:w w:val="105"/>
          <w:sz w:val="24"/>
        </w:rPr>
        <w:t xml:space="preserve"> </w:t>
      </w:r>
      <w:r>
        <w:rPr>
          <w:w w:val="105"/>
          <w:sz w:val="24"/>
        </w:rPr>
        <w:t>penetration</w:t>
      </w:r>
      <w:r>
        <w:rPr>
          <w:spacing w:val="-2"/>
          <w:w w:val="105"/>
          <w:sz w:val="24"/>
        </w:rPr>
        <w:t xml:space="preserve"> </w:t>
      </w:r>
      <w:r>
        <w:rPr>
          <w:w w:val="105"/>
          <w:sz w:val="24"/>
        </w:rPr>
        <w:t>rates,</w:t>
      </w:r>
      <w:r>
        <w:rPr>
          <w:spacing w:val="-4"/>
          <w:w w:val="105"/>
          <w:sz w:val="24"/>
        </w:rPr>
        <w:t xml:space="preserve"> </w:t>
      </w:r>
      <w:r>
        <w:rPr>
          <w:w w:val="105"/>
          <w:sz w:val="24"/>
        </w:rPr>
        <w:t>charging</w:t>
      </w:r>
      <w:r>
        <w:rPr>
          <w:spacing w:val="-6"/>
          <w:w w:val="105"/>
          <w:sz w:val="24"/>
        </w:rPr>
        <w:t xml:space="preserve"> </w:t>
      </w:r>
      <w:r>
        <w:rPr>
          <w:w w:val="105"/>
          <w:sz w:val="24"/>
        </w:rPr>
        <w:t>or usage profiles, seasonal impacts, and the resulting effects on system load and system non-coincident peak.</w:t>
      </w:r>
    </w:p>
    <w:p w14:paraId="69C29545" w14:textId="3D07BF55" w:rsidR="00E543CD" w:rsidRDefault="00AD08BA" w:rsidP="00A1449B">
      <w:pPr>
        <w:pStyle w:val="ListParagraph"/>
        <w:numPr>
          <w:ilvl w:val="1"/>
          <w:numId w:val="13"/>
        </w:numPr>
        <w:tabs>
          <w:tab w:val="left" w:pos="1582"/>
          <w:tab w:val="left" w:pos="1584"/>
        </w:tabs>
        <w:ind w:right="540"/>
        <w:rPr>
          <w:sz w:val="24"/>
        </w:rPr>
        <w:pPrChange w:id="721" w:author="Author">
          <w:pPr>
            <w:pStyle w:val="ListParagraph"/>
            <w:numPr>
              <w:ilvl w:val="1"/>
              <w:numId w:val="37"/>
            </w:numPr>
            <w:tabs>
              <w:tab w:val="left" w:pos="1582"/>
              <w:tab w:val="left" w:pos="1584"/>
            </w:tabs>
            <w:ind w:left="1584" w:right="540"/>
          </w:pPr>
        </w:pPrChange>
      </w:pPr>
      <w:r>
        <w:rPr>
          <w:w w:val="105"/>
          <w:sz w:val="24"/>
        </w:rPr>
        <w:t xml:space="preserve">The electric utility shall ensure the forecast </w:t>
      </w:r>
      <w:del w:id="722" w:author="Author">
        <w:r w:rsidR="004878D8">
          <w:rPr>
            <w:w w:val="105"/>
            <w:sz w:val="24"/>
          </w:rPr>
          <w:delText>accounts for</w:delText>
        </w:r>
      </w:del>
      <w:commentRangeStart w:id="723"/>
      <w:ins w:id="724" w:author="Author">
        <w:r w:rsidR="002F3E08">
          <w:rPr>
            <w:w w:val="105"/>
            <w:sz w:val="24"/>
          </w:rPr>
          <w:t>considers</w:t>
        </w:r>
        <w:commentRangeEnd w:id="723"/>
        <w:r w:rsidR="00D0643D">
          <w:rPr>
            <w:rStyle w:val="CommentReference"/>
            <w:w w:val="105"/>
            <w:sz w:val="24"/>
            <w:szCs w:val="22"/>
          </w:rPr>
          <w:commentReference w:id="723"/>
        </w:r>
      </w:ins>
      <w:r>
        <w:rPr>
          <w:w w:val="105"/>
          <w:sz w:val="24"/>
        </w:rPr>
        <w:t xml:space="preserve"> the effects of electricity prices, real price of competitive energy sources, and rate design on customer usage. The electric utility shall include the price elasticity of demand, and the impacts of approved rate structures such as time-of-use rates, demand charges, and dynamic pricing mechanism.</w:t>
      </w:r>
    </w:p>
    <w:p w14:paraId="69C29546" w14:textId="77777777" w:rsidR="00E543CD" w:rsidRDefault="00AD08BA" w:rsidP="00A1449B">
      <w:pPr>
        <w:pStyle w:val="ListParagraph"/>
        <w:numPr>
          <w:ilvl w:val="1"/>
          <w:numId w:val="13"/>
        </w:numPr>
        <w:tabs>
          <w:tab w:val="left" w:pos="1583"/>
        </w:tabs>
        <w:spacing w:line="292" w:lineRule="exact"/>
        <w:ind w:left="1583" w:hanging="431"/>
        <w:rPr>
          <w:sz w:val="24"/>
        </w:rPr>
        <w:pPrChange w:id="725" w:author="Author">
          <w:pPr>
            <w:pStyle w:val="ListParagraph"/>
            <w:numPr>
              <w:ilvl w:val="1"/>
              <w:numId w:val="37"/>
            </w:numPr>
            <w:tabs>
              <w:tab w:val="left" w:pos="1583"/>
            </w:tabs>
            <w:spacing w:line="292" w:lineRule="exact"/>
            <w:ind w:left="1583" w:hanging="431"/>
          </w:pPr>
        </w:pPrChange>
      </w:pPr>
      <w:r>
        <w:rPr>
          <w:w w:val="105"/>
          <w:sz w:val="24"/>
        </w:rPr>
        <w:t>The</w:t>
      </w:r>
      <w:r>
        <w:rPr>
          <w:spacing w:val="-4"/>
          <w:w w:val="105"/>
          <w:sz w:val="24"/>
        </w:rPr>
        <w:t xml:space="preserve"> </w:t>
      </w:r>
      <w:r>
        <w:rPr>
          <w:w w:val="105"/>
          <w:sz w:val="24"/>
        </w:rPr>
        <w:t>electric</w:t>
      </w:r>
      <w:r>
        <w:rPr>
          <w:spacing w:val="-2"/>
          <w:w w:val="105"/>
          <w:sz w:val="24"/>
        </w:rPr>
        <w:t xml:space="preserve"> </w:t>
      </w:r>
      <w:r>
        <w:rPr>
          <w:w w:val="105"/>
          <w:sz w:val="24"/>
        </w:rPr>
        <w:t>utility</w:t>
      </w:r>
      <w:r>
        <w:rPr>
          <w:spacing w:val="-5"/>
          <w:w w:val="105"/>
          <w:sz w:val="24"/>
        </w:rPr>
        <w:t xml:space="preserve"> </w:t>
      </w:r>
      <w:r>
        <w:rPr>
          <w:w w:val="105"/>
          <w:sz w:val="24"/>
        </w:rPr>
        <w:t>shall</w:t>
      </w:r>
      <w:r>
        <w:rPr>
          <w:spacing w:val="-4"/>
          <w:w w:val="105"/>
          <w:sz w:val="24"/>
        </w:rPr>
        <w:t xml:space="preserve"> </w:t>
      </w:r>
      <w:r>
        <w:rPr>
          <w:w w:val="105"/>
          <w:sz w:val="24"/>
        </w:rPr>
        <w:t>provide</w:t>
      </w:r>
      <w:r>
        <w:rPr>
          <w:spacing w:val="-4"/>
          <w:w w:val="105"/>
          <w:sz w:val="24"/>
        </w:rPr>
        <w:t xml:space="preserve"> </w:t>
      </w:r>
      <w:r>
        <w:rPr>
          <w:w w:val="105"/>
          <w:sz w:val="24"/>
        </w:rPr>
        <w:t>descriptive</w:t>
      </w:r>
      <w:r>
        <w:rPr>
          <w:spacing w:val="-3"/>
          <w:w w:val="105"/>
          <w:sz w:val="24"/>
        </w:rPr>
        <w:t xml:space="preserve"> </w:t>
      </w:r>
      <w:r>
        <w:rPr>
          <w:w w:val="105"/>
          <w:sz w:val="24"/>
        </w:rPr>
        <w:t>statistics</w:t>
      </w:r>
      <w:r>
        <w:rPr>
          <w:spacing w:val="1"/>
          <w:w w:val="105"/>
          <w:sz w:val="24"/>
        </w:rPr>
        <w:t xml:space="preserve"> </w:t>
      </w:r>
      <w:r>
        <w:rPr>
          <w:w w:val="105"/>
          <w:sz w:val="24"/>
        </w:rPr>
        <w:t>for</w:t>
      </w:r>
      <w:r>
        <w:rPr>
          <w:spacing w:val="-6"/>
          <w:w w:val="105"/>
          <w:sz w:val="24"/>
        </w:rPr>
        <w:t xml:space="preserve"> </w:t>
      </w:r>
      <w:r>
        <w:rPr>
          <w:w w:val="105"/>
          <w:sz w:val="24"/>
        </w:rPr>
        <w:t>key</w:t>
      </w:r>
      <w:r>
        <w:rPr>
          <w:spacing w:val="-5"/>
          <w:w w:val="105"/>
          <w:sz w:val="24"/>
        </w:rPr>
        <w:t xml:space="preserve"> </w:t>
      </w:r>
      <w:r>
        <w:rPr>
          <w:w w:val="105"/>
          <w:sz w:val="24"/>
        </w:rPr>
        <w:t>data</w:t>
      </w:r>
      <w:r>
        <w:rPr>
          <w:spacing w:val="-4"/>
          <w:w w:val="105"/>
          <w:sz w:val="24"/>
        </w:rPr>
        <w:t xml:space="preserve"> </w:t>
      </w:r>
      <w:r>
        <w:rPr>
          <w:spacing w:val="-2"/>
          <w:w w:val="105"/>
          <w:sz w:val="24"/>
        </w:rPr>
        <w:t>inputs.</w:t>
      </w:r>
    </w:p>
    <w:p w14:paraId="69C29547" w14:textId="77777777" w:rsidR="00E543CD" w:rsidRDefault="00E543CD">
      <w:pPr>
        <w:pStyle w:val="BodyText"/>
        <w:spacing w:before="1"/>
        <w:ind w:left="0" w:firstLine="0"/>
      </w:pPr>
    </w:p>
    <w:p w14:paraId="69C29548" w14:textId="77777777" w:rsidR="00E543CD" w:rsidRDefault="00AD08BA" w:rsidP="00A1449B">
      <w:pPr>
        <w:pStyle w:val="ListParagraph"/>
        <w:numPr>
          <w:ilvl w:val="0"/>
          <w:numId w:val="13"/>
        </w:numPr>
        <w:tabs>
          <w:tab w:val="left" w:pos="1151"/>
        </w:tabs>
        <w:spacing w:before="1"/>
        <w:ind w:left="1151" w:hanging="431"/>
        <w:jc w:val="left"/>
        <w:rPr>
          <w:sz w:val="24"/>
        </w:rPr>
        <w:pPrChange w:id="726" w:author="Author">
          <w:pPr>
            <w:pStyle w:val="ListParagraph"/>
            <w:numPr>
              <w:numId w:val="37"/>
            </w:numPr>
            <w:tabs>
              <w:tab w:val="left" w:pos="1151"/>
            </w:tabs>
            <w:spacing w:before="1"/>
            <w:ind w:left="1151" w:hanging="431"/>
          </w:pPr>
        </w:pPrChange>
      </w:pPr>
      <w:r>
        <w:rPr>
          <w:w w:val="105"/>
          <w:sz w:val="24"/>
        </w:rPr>
        <w:t>Forecasting</w:t>
      </w:r>
      <w:r>
        <w:rPr>
          <w:spacing w:val="16"/>
          <w:w w:val="105"/>
          <w:sz w:val="24"/>
        </w:rPr>
        <w:t xml:space="preserve"> </w:t>
      </w:r>
      <w:r>
        <w:rPr>
          <w:spacing w:val="-2"/>
          <w:w w:val="105"/>
          <w:sz w:val="24"/>
        </w:rPr>
        <w:t>Methodology.</w:t>
      </w:r>
    </w:p>
    <w:p w14:paraId="69C29549" w14:textId="77777777" w:rsidR="00E543CD" w:rsidRDefault="00AD08BA" w:rsidP="00A1449B">
      <w:pPr>
        <w:pStyle w:val="ListParagraph"/>
        <w:numPr>
          <w:ilvl w:val="1"/>
          <w:numId w:val="13"/>
        </w:numPr>
        <w:tabs>
          <w:tab w:val="left" w:pos="1582"/>
          <w:tab w:val="left" w:pos="1584"/>
        </w:tabs>
        <w:ind w:right="506"/>
        <w:rPr>
          <w:sz w:val="24"/>
        </w:rPr>
        <w:pPrChange w:id="727" w:author="Author">
          <w:pPr>
            <w:pStyle w:val="ListParagraph"/>
            <w:numPr>
              <w:ilvl w:val="1"/>
              <w:numId w:val="37"/>
            </w:numPr>
            <w:tabs>
              <w:tab w:val="left" w:pos="1582"/>
              <w:tab w:val="left" w:pos="1584"/>
            </w:tabs>
            <w:ind w:left="1584" w:right="506"/>
          </w:pPr>
        </w:pPrChange>
      </w:pPr>
      <w:r>
        <w:rPr>
          <w:w w:val="105"/>
          <w:sz w:val="24"/>
        </w:rPr>
        <w:t>The electric utility shall develop its load forecast using transparent, reproducible, and well-documented methods, including a complete description of the forecasting models, the methodology, key assumptions, input variables, data sources, and outputs, along with the rationale for the chosen approach. The electric utility shall provide a detailed description to permit independent replication and evaluation as outlined in 20 CSR 4240-21.025.</w:t>
      </w:r>
    </w:p>
    <w:p w14:paraId="69C2954A" w14:textId="4C0A0935" w:rsidR="00E543CD" w:rsidRDefault="007D607D" w:rsidP="00A1449B">
      <w:pPr>
        <w:pStyle w:val="ListParagraph"/>
        <w:tabs>
          <w:tab w:val="left" w:pos="1583"/>
        </w:tabs>
        <w:spacing w:line="292" w:lineRule="exact"/>
        <w:ind w:left="1583" w:firstLine="0"/>
        <w:jc w:val="right"/>
        <w:rPr>
          <w:sz w:val="24"/>
          <w:szCs w:val="24"/>
        </w:rPr>
        <w:pPrChange w:id="728" w:author="Author">
          <w:pPr>
            <w:pStyle w:val="ListParagraph"/>
            <w:numPr>
              <w:numId w:val="37"/>
            </w:numPr>
            <w:tabs>
              <w:tab w:val="left" w:pos="1583"/>
            </w:tabs>
            <w:spacing w:line="292" w:lineRule="exact"/>
            <w:ind w:left="1583" w:hanging="431"/>
          </w:pPr>
        </w:pPrChange>
      </w:pPr>
      <w:ins w:id="729" w:author="Author">
        <w:r w:rsidRPr="17D7E76D">
          <w:rPr>
            <w:sz w:val="24"/>
            <w:szCs w:val="24"/>
          </w:rPr>
          <w:t>(B)</w:t>
        </w:r>
        <w:r>
          <w:tab/>
        </w:r>
      </w:ins>
      <w:commentRangeStart w:id="730"/>
      <w:r w:rsidR="00AD08BA" w:rsidRPr="17D7E76D">
        <w:rPr>
          <w:w w:val="105"/>
          <w:sz w:val="24"/>
          <w:szCs w:val="24"/>
        </w:rPr>
        <w:t>The</w:t>
      </w:r>
      <w:commentRangeEnd w:id="730"/>
      <w:r w:rsidR="002B53D5" w:rsidRPr="17D7E76D">
        <w:rPr>
          <w:rStyle w:val="CommentReference"/>
          <w:spacing w:val="-4"/>
          <w:w w:val="105"/>
          <w:sz w:val="24"/>
          <w:szCs w:val="24"/>
        </w:rPr>
        <w:commentReference w:id="730"/>
      </w:r>
      <w:r w:rsidR="00AD08BA" w:rsidRPr="17D7E76D">
        <w:rPr>
          <w:spacing w:val="-4"/>
          <w:w w:val="105"/>
          <w:sz w:val="24"/>
          <w:szCs w:val="24"/>
        </w:rPr>
        <w:t xml:space="preserve"> </w:t>
      </w:r>
      <w:r w:rsidR="00AD08BA" w:rsidRPr="17D7E76D">
        <w:rPr>
          <w:w w:val="105"/>
          <w:sz w:val="24"/>
          <w:szCs w:val="24"/>
        </w:rPr>
        <w:t>electric</w:t>
      </w:r>
      <w:r w:rsidR="00AD08BA" w:rsidRPr="17D7E76D">
        <w:rPr>
          <w:spacing w:val="-2"/>
          <w:w w:val="105"/>
          <w:sz w:val="24"/>
          <w:szCs w:val="24"/>
        </w:rPr>
        <w:t xml:space="preserve"> </w:t>
      </w:r>
      <w:r w:rsidR="00AD08BA" w:rsidRPr="17D7E76D">
        <w:rPr>
          <w:w w:val="105"/>
          <w:sz w:val="24"/>
          <w:szCs w:val="24"/>
        </w:rPr>
        <w:t>utility</w:t>
      </w:r>
      <w:r w:rsidR="00AD08BA" w:rsidRPr="17D7E76D">
        <w:rPr>
          <w:spacing w:val="-4"/>
          <w:w w:val="105"/>
          <w:sz w:val="24"/>
          <w:szCs w:val="24"/>
        </w:rPr>
        <w:t xml:space="preserve"> </w:t>
      </w:r>
      <w:r w:rsidR="00AD08BA" w:rsidRPr="17D7E76D">
        <w:rPr>
          <w:w w:val="105"/>
          <w:sz w:val="24"/>
          <w:szCs w:val="24"/>
        </w:rPr>
        <w:t>shall,</w:t>
      </w:r>
      <w:r w:rsidR="00AD08BA" w:rsidRPr="17D7E76D">
        <w:rPr>
          <w:spacing w:val="-2"/>
          <w:w w:val="105"/>
          <w:sz w:val="24"/>
          <w:szCs w:val="24"/>
        </w:rPr>
        <w:t xml:space="preserve"> </w:t>
      </w:r>
      <w:r w:rsidR="00AD08BA" w:rsidRPr="17D7E76D">
        <w:rPr>
          <w:w w:val="105"/>
          <w:sz w:val="24"/>
          <w:szCs w:val="24"/>
        </w:rPr>
        <w:t>at</w:t>
      </w:r>
      <w:r w:rsidR="00AD08BA" w:rsidRPr="17D7E76D">
        <w:rPr>
          <w:spacing w:val="-6"/>
          <w:w w:val="105"/>
          <w:sz w:val="24"/>
          <w:szCs w:val="24"/>
        </w:rPr>
        <w:t xml:space="preserve"> </w:t>
      </w:r>
      <w:r w:rsidR="00AD08BA" w:rsidRPr="17D7E76D">
        <w:rPr>
          <w:spacing w:val="-2"/>
          <w:w w:val="105"/>
          <w:sz w:val="24"/>
          <w:szCs w:val="24"/>
        </w:rPr>
        <w:t>minimum:</w:t>
      </w:r>
    </w:p>
    <w:p w14:paraId="69C2954B" w14:textId="77777777" w:rsidR="00E543CD" w:rsidRDefault="00AD08BA" w:rsidP="00A1449B">
      <w:pPr>
        <w:pStyle w:val="ListParagraph"/>
        <w:numPr>
          <w:ilvl w:val="0"/>
          <w:numId w:val="12"/>
        </w:numPr>
        <w:tabs>
          <w:tab w:val="left" w:pos="2016"/>
        </w:tabs>
        <w:ind w:right="1575"/>
        <w:rPr>
          <w:sz w:val="24"/>
        </w:rPr>
        <w:pPrChange w:id="731" w:author="Author">
          <w:pPr>
            <w:pStyle w:val="ListParagraph"/>
            <w:numPr>
              <w:numId w:val="36"/>
            </w:numPr>
            <w:tabs>
              <w:tab w:val="left" w:pos="2016"/>
            </w:tabs>
            <w:ind w:right="1575"/>
          </w:pPr>
        </w:pPrChange>
      </w:pPr>
      <w:r>
        <w:rPr>
          <w:w w:val="105"/>
          <w:sz w:val="24"/>
        </w:rPr>
        <w:t>Develop customer class level load forecasts using an econometric methodology as the primary framework; and</w:t>
      </w:r>
    </w:p>
    <w:p w14:paraId="69C2954C" w14:textId="77777777" w:rsidR="00E543CD" w:rsidRDefault="00AD08BA" w:rsidP="00A1449B">
      <w:pPr>
        <w:pStyle w:val="ListParagraph"/>
        <w:numPr>
          <w:ilvl w:val="0"/>
          <w:numId w:val="12"/>
        </w:numPr>
        <w:tabs>
          <w:tab w:val="left" w:pos="2016"/>
        </w:tabs>
        <w:ind w:right="533"/>
        <w:rPr>
          <w:sz w:val="24"/>
        </w:rPr>
        <w:pPrChange w:id="732" w:author="Author">
          <w:pPr>
            <w:pStyle w:val="ListParagraph"/>
            <w:numPr>
              <w:numId w:val="36"/>
            </w:numPr>
            <w:tabs>
              <w:tab w:val="left" w:pos="2016"/>
            </w:tabs>
            <w:ind w:right="533"/>
          </w:pPr>
        </w:pPrChange>
      </w:pPr>
      <w:r>
        <w:rPr>
          <w:w w:val="105"/>
          <w:sz w:val="24"/>
        </w:rPr>
        <w:t>When the electric utility uses end-use determinants, the electric utility shall demonstrate that appliance saturation, efficiency trends, technology adoption,</w:t>
      </w:r>
      <w:r>
        <w:rPr>
          <w:spacing w:val="-2"/>
          <w:w w:val="105"/>
          <w:sz w:val="24"/>
        </w:rPr>
        <w:t xml:space="preserve"> </w:t>
      </w:r>
      <w:r>
        <w:rPr>
          <w:w w:val="105"/>
          <w:sz w:val="24"/>
        </w:rPr>
        <w:t>electrification,</w:t>
      </w:r>
      <w:r>
        <w:rPr>
          <w:spacing w:val="-2"/>
          <w:w w:val="105"/>
          <w:sz w:val="24"/>
        </w:rPr>
        <w:t xml:space="preserve"> </w:t>
      </w:r>
      <w:r>
        <w:rPr>
          <w:w w:val="105"/>
          <w:sz w:val="24"/>
        </w:rPr>
        <w:t>and</w:t>
      </w:r>
      <w:r>
        <w:rPr>
          <w:spacing w:val="-3"/>
          <w:w w:val="105"/>
          <w:sz w:val="24"/>
        </w:rPr>
        <w:t xml:space="preserve"> </w:t>
      </w:r>
      <w:r>
        <w:rPr>
          <w:w w:val="105"/>
          <w:sz w:val="24"/>
        </w:rPr>
        <w:t>customer</w:t>
      </w:r>
      <w:r>
        <w:rPr>
          <w:spacing w:val="-3"/>
          <w:w w:val="105"/>
          <w:sz w:val="24"/>
        </w:rPr>
        <w:t xml:space="preserve"> </w:t>
      </w:r>
      <w:r>
        <w:rPr>
          <w:w w:val="105"/>
          <w:sz w:val="24"/>
        </w:rPr>
        <w:t>behavior</w:t>
      </w:r>
      <w:r>
        <w:rPr>
          <w:spacing w:val="-4"/>
          <w:w w:val="105"/>
          <w:sz w:val="24"/>
        </w:rPr>
        <w:t xml:space="preserve"> </w:t>
      </w:r>
      <w:r>
        <w:rPr>
          <w:w w:val="105"/>
          <w:sz w:val="24"/>
        </w:rPr>
        <w:t>are</w:t>
      </w:r>
      <w:r>
        <w:rPr>
          <w:spacing w:val="-2"/>
          <w:w w:val="105"/>
          <w:sz w:val="24"/>
        </w:rPr>
        <w:t xml:space="preserve"> </w:t>
      </w:r>
      <w:r>
        <w:rPr>
          <w:w w:val="105"/>
          <w:sz w:val="24"/>
        </w:rPr>
        <w:t>explicitly</w:t>
      </w:r>
      <w:r>
        <w:rPr>
          <w:spacing w:val="-3"/>
          <w:w w:val="105"/>
          <w:sz w:val="24"/>
        </w:rPr>
        <w:t xml:space="preserve"> </w:t>
      </w:r>
      <w:r>
        <w:rPr>
          <w:w w:val="105"/>
          <w:sz w:val="24"/>
        </w:rPr>
        <w:t>represented</w:t>
      </w:r>
      <w:r>
        <w:rPr>
          <w:spacing w:val="-2"/>
          <w:w w:val="105"/>
          <w:sz w:val="24"/>
        </w:rPr>
        <w:t xml:space="preserve"> </w:t>
      </w:r>
      <w:r>
        <w:rPr>
          <w:w w:val="105"/>
          <w:sz w:val="24"/>
        </w:rPr>
        <w:t>in the</w:t>
      </w:r>
      <w:r>
        <w:rPr>
          <w:spacing w:val="-1"/>
          <w:w w:val="105"/>
          <w:sz w:val="24"/>
        </w:rPr>
        <w:t xml:space="preserve"> </w:t>
      </w:r>
      <w:r>
        <w:rPr>
          <w:w w:val="105"/>
          <w:sz w:val="24"/>
        </w:rPr>
        <w:t>model.</w:t>
      </w:r>
    </w:p>
    <w:p w14:paraId="69C2954D" w14:textId="15E8E335" w:rsidR="00E543CD" w:rsidRPr="00CE202C" w:rsidRDefault="00B85C6B" w:rsidP="00A1449B">
      <w:pPr>
        <w:tabs>
          <w:tab w:val="left" w:pos="1584"/>
        </w:tabs>
        <w:spacing w:before="2"/>
        <w:ind w:left="1584" w:right="396"/>
        <w:rPr>
          <w:sz w:val="24"/>
          <w:szCs w:val="24"/>
        </w:rPr>
        <w:pPrChange w:id="733" w:author="Author">
          <w:pPr>
            <w:pStyle w:val="ListParagraph"/>
            <w:numPr>
              <w:numId w:val="35"/>
            </w:numPr>
            <w:tabs>
              <w:tab w:val="left" w:pos="1584"/>
            </w:tabs>
            <w:spacing w:before="2"/>
            <w:ind w:left="1584" w:right="396"/>
          </w:pPr>
        </w:pPrChange>
      </w:pPr>
      <w:ins w:id="734" w:author="Author">
        <w:r w:rsidRPr="17D7E76D">
          <w:rPr>
            <w:sz w:val="24"/>
            <w:szCs w:val="24"/>
          </w:rPr>
          <w:t>(C)</w:t>
        </w:r>
        <w:r>
          <w:tab/>
        </w:r>
      </w:ins>
      <w:r w:rsidR="00AD08BA" w:rsidRPr="17D7E76D">
        <w:rPr>
          <w:w w:val="105"/>
          <w:sz w:val="24"/>
          <w:szCs w:val="24"/>
        </w:rPr>
        <w:t>The electric utility may employ a non-econometric approach, such as engineering-based models, machine learning models, or other statistical methods, provided that the approach is clearly distinguished from econometric methodologies.</w:t>
      </w:r>
    </w:p>
    <w:p w14:paraId="69C2954E" w14:textId="17F6039D" w:rsidR="00E543CD" w:rsidRPr="00CE202C" w:rsidRDefault="00CC1B19" w:rsidP="00A1449B">
      <w:pPr>
        <w:tabs>
          <w:tab w:val="left" w:pos="1584"/>
        </w:tabs>
        <w:ind w:left="1584" w:right="591"/>
        <w:rPr>
          <w:sz w:val="24"/>
          <w:szCs w:val="24"/>
        </w:rPr>
        <w:pPrChange w:id="735" w:author="Author">
          <w:pPr>
            <w:pStyle w:val="ListParagraph"/>
            <w:numPr>
              <w:numId w:val="35"/>
            </w:numPr>
            <w:tabs>
              <w:tab w:val="left" w:pos="1584"/>
            </w:tabs>
            <w:ind w:left="1584" w:right="591"/>
          </w:pPr>
        </w:pPrChange>
      </w:pPr>
      <w:ins w:id="736" w:author="Author">
        <w:r w:rsidRPr="17D7E76D">
          <w:rPr>
            <w:sz w:val="24"/>
            <w:szCs w:val="24"/>
          </w:rPr>
          <w:t xml:space="preserve">(D) </w:t>
        </w:r>
      </w:ins>
      <w:r w:rsidR="00AD08BA" w:rsidRPr="17D7E76D">
        <w:rPr>
          <w:w w:val="105"/>
          <w:sz w:val="24"/>
          <w:szCs w:val="24"/>
        </w:rPr>
        <w:t>The electric utility shall capture key load drivers, including economic conditions, weather, technology adoption, and policy impacts.</w:t>
      </w:r>
    </w:p>
    <w:p w14:paraId="69C2954F" w14:textId="77777777" w:rsidR="00E543CD" w:rsidRDefault="00AD08BA" w:rsidP="00A1449B">
      <w:pPr>
        <w:pStyle w:val="ListParagraph"/>
        <w:numPr>
          <w:ilvl w:val="0"/>
          <w:numId w:val="12"/>
        </w:numPr>
        <w:tabs>
          <w:tab w:val="left" w:pos="1582"/>
        </w:tabs>
        <w:spacing w:line="292" w:lineRule="exact"/>
        <w:rPr>
          <w:sz w:val="24"/>
        </w:rPr>
        <w:pPrChange w:id="737" w:author="Author">
          <w:pPr>
            <w:pStyle w:val="ListParagraph"/>
            <w:numPr>
              <w:numId w:val="35"/>
            </w:numPr>
            <w:tabs>
              <w:tab w:val="left" w:pos="1582"/>
            </w:tabs>
            <w:spacing w:line="292" w:lineRule="exact"/>
            <w:ind w:left="1582" w:hanging="430"/>
          </w:pPr>
        </w:pPrChange>
      </w:pPr>
      <w:r>
        <w:rPr>
          <w:w w:val="105"/>
          <w:sz w:val="24"/>
        </w:rPr>
        <w:t>If</w:t>
      </w:r>
      <w:r>
        <w:rPr>
          <w:spacing w:val="-10"/>
          <w:w w:val="105"/>
          <w:sz w:val="24"/>
        </w:rPr>
        <w:t xml:space="preserve"> </w:t>
      </w: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w:t>
      </w:r>
      <w:r>
        <w:rPr>
          <w:spacing w:val="-9"/>
          <w:w w:val="105"/>
          <w:sz w:val="24"/>
        </w:rPr>
        <w:t xml:space="preserve"> </w:t>
      </w:r>
      <w:r>
        <w:rPr>
          <w:w w:val="105"/>
          <w:sz w:val="24"/>
        </w:rPr>
        <w:t>employs</w:t>
      </w:r>
      <w:r>
        <w:rPr>
          <w:spacing w:val="-8"/>
          <w:w w:val="105"/>
          <w:sz w:val="24"/>
        </w:rPr>
        <w:t xml:space="preserve"> </w:t>
      </w:r>
      <w:r>
        <w:rPr>
          <w:w w:val="105"/>
          <w:sz w:val="24"/>
        </w:rPr>
        <w:t>an</w:t>
      </w:r>
      <w:r>
        <w:rPr>
          <w:spacing w:val="-9"/>
          <w:w w:val="105"/>
          <w:sz w:val="24"/>
        </w:rPr>
        <w:t xml:space="preserve"> </w:t>
      </w:r>
      <w:r>
        <w:rPr>
          <w:w w:val="105"/>
          <w:sz w:val="24"/>
        </w:rPr>
        <w:t>alternative</w:t>
      </w:r>
      <w:r>
        <w:rPr>
          <w:spacing w:val="-8"/>
          <w:w w:val="105"/>
          <w:sz w:val="24"/>
        </w:rPr>
        <w:t xml:space="preserve"> </w:t>
      </w:r>
      <w:r>
        <w:rPr>
          <w:w w:val="105"/>
          <w:sz w:val="24"/>
        </w:rPr>
        <w:t>approach,</w:t>
      </w:r>
      <w:r>
        <w:rPr>
          <w:spacing w:val="-8"/>
          <w:w w:val="105"/>
          <w:sz w:val="24"/>
        </w:rPr>
        <w:t xml:space="preserve"> </w:t>
      </w: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w:t>
      </w:r>
      <w:r>
        <w:rPr>
          <w:spacing w:val="-10"/>
          <w:w w:val="105"/>
          <w:sz w:val="24"/>
        </w:rPr>
        <w:t xml:space="preserve"> </w:t>
      </w:r>
      <w:r>
        <w:rPr>
          <w:spacing w:val="-2"/>
          <w:w w:val="105"/>
          <w:sz w:val="24"/>
        </w:rPr>
        <w:t>shall:</w:t>
      </w:r>
    </w:p>
    <w:p w14:paraId="69C29550" w14:textId="130E661A" w:rsidR="00E543CD" w:rsidRDefault="00AD08BA" w:rsidP="00A1449B">
      <w:pPr>
        <w:pStyle w:val="ListParagraph"/>
        <w:numPr>
          <w:ilvl w:val="1"/>
          <w:numId w:val="11"/>
        </w:numPr>
        <w:tabs>
          <w:tab w:val="left" w:pos="2016"/>
        </w:tabs>
        <w:rPr>
          <w:sz w:val="24"/>
        </w:rPr>
        <w:pPrChange w:id="738" w:author="Author">
          <w:pPr>
            <w:pStyle w:val="ListParagraph"/>
            <w:numPr>
              <w:ilvl w:val="1"/>
              <w:numId w:val="35"/>
            </w:numPr>
            <w:tabs>
              <w:tab w:val="left" w:pos="2016"/>
            </w:tabs>
          </w:pPr>
        </w:pPrChange>
      </w:pPr>
      <w:commentRangeStart w:id="739"/>
      <w:r>
        <w:rPr>
          <w:w w:val="105"/>
          <w:sz w:val="24"/>
        </w:rPr>
        <w:t>Describe</w:t>
      </w:r>
      <w:r>
        <w:rPr>
          <w:spacing w:val="-4"/>
          <w:w w:val="105"/>
          <w:sz w:val="24"/>
        </w:rPr>
        <w:t xml:space="preserve"> </w:t>
      </w:r>
      <w:del w:id="740" w:author="Author">
        <w:r w:rsidR="004878D8">
          <w:rPr>
            <w:w w:val="105"/>
            <w:sz w:val="24"/>
          </w:rPr>
          <w:delText>and</w:delText>
        </w:r>
        <w:r w:rsidR="004878D8">
          <w:rPr>
            <w:spacing w:val="-4"/>
            <w:w w:val="105"/>
            <w:sz w:val="24"/>
          </w:rPr>
          <w:delText xml:space="preserve"> </w:delText>
        </w:r>
        <w:r w:rsidR="004878D8">
          <w:rPr>
            <w:w w:val="105"/>
            <w:sz w:val="24"/>
          </w:rPr>
          <w:delText>document</w:delText>
        </w:r>
        <w:r w:rsidR="004878D8">
          <w:rPr>
            <w:spacing w:val="-5"/>
            <w:w w:val="105"/>
            <w:sz w:val="24"/>
          </w:rPr>
          <w:delText xml:space="preserve"> </w:delText>
        </w:r>
      </w:del>
      <w:r>
        <w:rPr>
          <w:w w:val="105"/>
          <w:sz w:val="24"/>
        </w:rPr>
        <w:t>the</w:t>
      </w:r>
      <w:r>
        <w:rPr>
          <w:spacing w:val="-2"/>
          <w:w w:val="105"/>
          <w:sz w:val="24"/>
        </w:rPr>
        <w:t xml:space="preserve"> </w:t>
      </w:r>
      <w:r>
        <w:rPr>
          <w:w w:val="105"/>
          <w:sz w:val="24"/>
        </w:rPr>
        <w:t>model</w:t>
      </w:r>
      <w:r>
        <w:rPr>
          <w:spacing w:val="-4"/>
          <w:w w:val="105"/>
          <w:sz w:val="24"/>
        </w:rPr>
        <w:t xml:space="preserve"> </w:t>
      </w:r>
      <w:r>
        <w:rPr>
          <w:w w:val="105"/>
          <w:sz w:val="24"/>
        </w:rPr>
        <w:t>structure</w:t>
      </w:r>
      <w:del w:id="741" w:author="Author">
        <w:r w:rsidR="004878D8">
          <w:rPr>
            <w:w w:val="105"/>
            <w:sz w:val="24"/>
          </w:rPr>
          <w:delText>,</w:delText>
        </w:r>
      </w:del>
      <w:ins w:id="742" w:author="Author">
        <w:r w:rsidR="00B828B5">
          <w:rPr>
            <w:w w:val="105"/>
            <w:sz w:val="24"/>
          </w:rPr>
          <w:t xml:space="preserve"> and</w:t>
        </w:r>
      </w:ins>
      <w:r w:rsidR="00B828B5" w:rsidRPr="00A1449B">
        <w:rPr>
          <w:w w:val="105"/>
          <w:sz w:val="24"/>
          <w:rPrChange w:id="743" w:author="Author">
            <w:rPr>
              <w:spacing w:val="-2"/>
              <w:w w:val="105"/>
              <w:sz w:val="24"/>
            </w:rPr>
          </w:rPrChange>
        </w:rPr>
        <w:t xml:space="preserve"> </w:t>
      </w:r>
      <w:r>
        <w:rPr>
          <w:w w:val="105"/>
          <w:sz w:val="24"/>
        </w:rPr>
        <w:t>functional</w:t>
      </w:r>
      <w:r>
        <w:rPr>
          <w:spacing w:val="-5"/>
          <w:w w:val="105"/>
          <w:sz w:val="24"/>
        </w:rPr>
        <w:t xml:space="preserve"> </w:t>
      </w:r>
      <w:r>
        <w:rPr>
          <w:w w:val="105"/>
          <w:sz w:val="24"/>
        </w:rPr>
        <w:t>form</w:t>
      </w:r>
      <w:r>
        <w:rPr>
          <w:spacing w:val="-4"/>
          <w:w w:val="105"/>
          <w:sz w:val="24"/>
        </w:rPr>
        <w:t xml:space="preserve"> </w:t>
      </w:r>
      <w:r>
        <w:rPr>
          <w:w w:val="105"/>
          <w:sz w:val="24"/>
        </w:rPr>
        <w:t>and</w:t>
      </w:r>
      <w:r>
        <w:rPr>
          <w:spacing w:val="-2"/>
          <w:w w:val="105"/>
          <w:sz w:val="24"/>
        </w:rPr>
        <w:t xml:space="preserve"> </w:t>
      </w:r>
      <w:ins w:id="744" w:author="Author">
        <w:r w:rsidR="00B828B5">
          <w:rPr>
            <w:spacing w:val="-2"/>
            <w:w w:val="105"/>
            <w:sz w:val="24"/>
          </w:rPr>
          <w:t xml:space="preserve">provide the </w:t>
        </w:r>
      </w:ins>
      <w:r w:rsidR="00B828B5" w:rsidRPr="00A1449B">
        <w:rPr>
          <w:spacing w:val="-2"/>
          <w:w w:val="105"/>
          <w:sz w:val="24"/>
          <w:rPrChange w:id="745" w:author="Author">
            <w:rPr>
              <w:w w:val="105"/>
              <w:sz w:val="24"/>
            </w:rPr>
          </w:rPrChange>
        </w:rPr>
        <w:lastRenderedPageBreak/>
        <w:t>data</w:t>
      </w:r>
      <w:r w:rsidR="00B828B5" w:rsidRPr="00A1449B">
        <w:rPr>
          <w:spacing w:val="-2"/>
          <w:w w:val="105"/>
          <w:sz w:val="24"/>
          <w:rPrChange w:id="746" w:author="Author">
            <w:rPr>
              <w:spacing w:val="-4"/>
              <w:w w:val="105"/>
              <w:sz w:val="24"/>
            </w:rPr>
          </w:rPrChange>
        </w:rPr>
        <w:t xml:space="preserve"> </w:t>
      </w:r>
      <w:r w:rsidR="00B828B5">
        <w:rPr>
          <w:spacing w:val="-2"/>
          <w:w w:val="105"/>
          <w:sz w:val="24"/>
        </w:rPr>
        <w:t>inputs</w:t>
      </w:r>
      <w:ins w:id="747" w:author="Author">
        <w:r w:rsidR="00B828B5">
          <w:rPr>
            <w:spacing w:val="-2"/>
            <w:w w:val="105"/>
            <w:sz w:val="24"/>
          </w:rPr>
          <w:t xml:space="preserve"> and documentation of their source</w:t>
        </w:r>
      </w:ins>
      <w:r>
        <w:rPr>
          <w:spacing w:val="-2"/>
          <w:w w:val="105"/>
          <w:sz w:val="24"/>
        </w:rPr>
        <w:t>;</w:t>
      </w:r>
      <w:commentRangeEnd w:id="739"/>
      <w:r w:rsidR="00EE09FD">
        <w:rPr>
          <w:rStyle w:val="CommentReference"/>
          <w:sz w:val="24"/>
          <w:szCs w:val="22"/>
        </w:rPr>
        <w:commentReference w:id="739"/>
      </w:r>
    </w:p>
    <w:p w14:paraId="69C29551"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52" w14:textId="77777777" w:rsidR="00E543CD" w:rsidRDefault="00AD08BA" w:rsidP="00A1449B">
      <w:pPr>
        <w:pStyle w:val="ListParagraph"/>
        <w:numPr>
          <w:ilvl w:val="1"/>
          <w:numId w:val="11"/>
        </w:numPr>
        <w:tabs>
          <w:tab w:val="left" w:pos="2016"/>
        </w:tabs>
        <w:spacing w:before="77"/>
        <w:rPr>
          <w:sz w:val="24"/>
        </w:rPr>
        <w:pPrChange w:id="748" w:author="Author">
          <w:pPr>
            <w:pStyle w:val="ListParagraph"/>
            <w:numPr>
              <w:ilvl w:val="1"/>
              <w:numId w:val="35"/>
            </w:numPr>
            <w:tabs>
              <w:tab w:val="left" w:pos="2016"/>
            </w:tabs>
            <w:spacing w:before="77"/>
          </w:pPr>
        </w:pPrChange>
      </w:pPr>
      <w:r>
        <w:rPr>
          <w:w w:val="105"/>
          <w:sz w:val="24"/>
        </w:rPr>
        <w:lastRenderedPageBreak/>
        <w:t>Explain</w:t>
      </w:r>
      <w:r>
        <w:rPr>
          <w:spacing w:val="-13"/>
          <w:w w:val="105"/>
          <w:sz w:val="24"/>
        </w:rPr>
        <w:t xml:space="preserve"> </w:t>
      </w:r>
      <w:r>
        <w:rPr>
          <w:w w:val="105"/>
          <w:sz w:val="24"/>
        </w:rPr>
        <w:t>how</w:t>
      </w:r>
      <w:r>
        <w:rPr>
          <w:spacing w:val="-14"/>
          <w:w w:val="105"/>
          <w:sz w:val="24"/>
        </w:rPr>
        <w:t xml:space="preserve"> </w:t>
      </w:r>
      <w:r>
        <w:rPr>
          <w:w w:val="105"/>
          <w:sz w:val="24"/>
        </w:rPr>
        <w:t>the</w:t>
      </w:r>
      <w:r>
        <w:rPr>
          <w:spacing w:val="-13"/>
          <w:w w:val="105"/>
          <w:sz w:val="24"/>
        </w:rPr>
        <w:t xml:space="preserve"> </w:t>
      </w:r>
      <w:r>
        <w:rPr>
          <w:w w:val="105"/>
          <w:sz w:val="24"/>
        </w:rPr>
        <w:t>methodology</w:t>
      </w:r>
      <w:r>
        <w:rPr>
          <w:spacing w:val="-13"/>
          <w:w w:val="105"/>
          <w:sz w:val="24"/>
        </w:rPr>
        <w:t xml:space="preserve"> </w:t>
      </w:r>
      <w:r>
        <w:rPr>
          <w:w w:val="105"/>
          <w:sz w:val="24"/>
        </w:rPr>
        <w:t>differs</w:t>
      </w:r>
      <w:r>
        <w:rPr>
          <w:spacing w:val="-13"/>
          <w:w w:val="105"/>
          <w:sz w:val="24"/>
        </w:rPr>
        <w:t xml:space="preserve"> </w:t>
      </w:r>
      <w:r>
        <w:rPr>
          <w:w w:val="105"/>
          <w:sz w:val="24"/>
        </w:rPr>
        <w:t>from</w:t>
      </w:r>
      <w:r>
        <w:rPr>
          <w:spacing w:val="-13"/>
          <w:w w:val="105"/>
          <w:sz w:val="24"/>
        </w:rPr>
        <w:t xml:space="preserve"> </w:t>
      </w:r>
      <w:r>
        <w:rPr>
          <w:w w:val="105"/>
          <w:sz w:val="24"/>
        </w:rPr>
        <w:t>an</w:t>
      </w:r>
      <w:r>
        <w:rPr>
          <w:spacing w:val="-11"/>
          <w:w w:val="105"/>
          <w:sz w:val="24"/>
        </w:rPr>
        <w:t xml:space="preserve"> </w:t>
      </w:r>
      <w:r>
        <w:rPr>
          <w:w w:val="105"/>
          <w:sz w:val="24"/>
        </w:rPr>
        <w:t>econometric</w:t>
      </w:r>
      <w:r>
        <w:rPr>
          <w:spacing w:val="-12"/>
          <w:w w:val="105"/>
          <w:sz w:val="24"/>
        </w:rPr>
        <w:t xml:space="preserve"> </w:t>
      </w:r>
      <w:r>
        <w:rPr>
          <w:w w:val="105"/>
          <w:sz w:val="24"/>
        </w:rPr>
        <w:t>methodology;</w:t>
      </w:r>
      <w:r>
        <w:rPr>
          <w:spacing w:val="-13"/>
          <w:w w:val="105"/>
          <w:sz w:val="24"/>
        </w:rPr>
        <w:t xml:space="preserve"> </w:t>
      </w:r>
      <w:r>
        <w:rPr>
          <w:spacing w:val="-5"/>
          <w:w w:val="105"/>
          <w:sz w:val="24"/>
        </w:rPr>
        <w:t>and</w:t>
      </w:r>
    </w:p>
    <w:p w14:paraId="69C29553" w14:textId="18B6D9A9" w:rsidR="00E543CD" w:rsidRDefault="00AD08BA" w:rsidP="00A1449B">
      <w:pPr>
        <w:pStyle w:val="ListParagraph"/>
        <w:numPr>
          <w:ilvl w:val="1"/>
          <w:numId w:val="11"/>
        </w:numPr>
        <w:tabs>
          <w:tab w:val="left" w:pos="2016"/>
        </w:tabs>
        <w:ind w:right="602"/>
        <w:rPr>
          <w:sz w:val="24"/>
        </w:rPr>
        <w:pPrChange w:id="749" w:author="Author">
          <w:pPr>
            <w:pStyle w:val="ListParagraph"/>
            <w:numPr>
              <w:ilvl w:val="1"/>
              <w:numId w:val="35"/>
            </w:numPr>
            <w:tabs>
              <w:tab w:val="left" w:pos="2016"/>
            </w:tabs>
            <w:ind w:right="602"/>
          </w:pPr>
        </w:pPrChange>
      </w:pPr>
      <w:r>
        <w:rPr>
          <w:w w:val="105"/>
          <w:sz w:val="24"/>
        </w:rPr>
        <w:t xml:space="preserve">The electric utility </w:t>
      </w:r>
      <w:commentRangeStart w:id="750"/>
      <w:r>
        <w:rPr>
          <w:w w:val="105"/>
          <w:sz w:val="24"/>
        </w:rPr>
        <w:t xml:space="preserve">shall </w:t>
      </w:r>
      <w:del w:id="751" w:author="Author">
        <w:r w:rsidR="004878D8">
          <w:rPr>
            <w:w w:val="105"/>
            <w:sz w:val="24"/>
          </w:rPr>
          <w:delText>demonstrate that</w:delText>
        </w:r>
      </w:del>
      <w:ins w:id="752" w:author="Author">
        <w:r w:rsidR="00EE130D">
          <w:rPr>
            <w:w w:val="105"/>
            <w:sz w:val="24"/>
          </w:rPr>
          <w:t xml:space="preserve">explain </w:t>
        </w:r>
        <w:commentRangeEnd w:id="750"/>
        <w:r w:rsidR="00EE130D">
          <w:rPr>
            <w:rStyle w:val="CommentReference"/>
            <w:w w:val="105"/>
            <w:sz w:val="24"/>
            <w:szCs w:val="22"/>
          </w:rPr>
          <w:commentReference w:id="750"/>
        </w:r>
        <w:r w:rsidR="00EE130D">
          <w:rPr>
            <w:w w:val="105"/>
            <w:sz w:val="24"/>
          </w:rPr>
          <w:t>how</w:t>
        </w:r>
      </w:ins>
      <w:r>
        <w:rPr>
          <w:w w:val="105"/>
          <w:sz w:val="24"/>
        </w:rPr>
        <w:t xml:space="preserve"> the resulting forecast achieves a level</w:t>
      </w:r>
      <w:r>
        <w:rPr>
          <w:spacing w:val="-3"/>
          <w:w w:val="105"/>
          <w:sz w:val="24"/>
        </w:rPr>
        <w:t xml:space="preserve"> </w:t>
      </w:r>
      <w:r>
        <w:rPr>
          <w:w w:val="105"/>
          <w:sz w:val="24"/>
        </w:rPr>
        <w:t>of</w:t>
      </w:r>
      <w:r>
        <w:rPr>
          <w:spacing w:val="-4"/>
          <w:w w:val="105"/>
          <w:sz w:val="24"/>
        </w:rPr>
        <w:t xml:space="preserve"> </w:t>
      </w:r>
      <w:r>
        <w:rPr>
          <w:w w:val="105"/>
          <w:sz w:val="24"/>
        </w:rPr>
        <w:t>rigor, transparency,</w:t>
      </w:r>
      <w:r>
        <w:rPr>
          <w:spacing w:val="-2"/>
          <w:w w:val="105"/>
          <w:sz w:val="24"/>
        </w:rPr>
        <w:t xml:space="preserve"> </w:t>
      </w:r>
      <w:r>
        <w:rPr>
          <w:w w:val="105"/>
          <w:sz w:val="24"/>
        </w:rPr>
        <w:t>and</w:t>
      </w:r>
      <w:r>
        <w:rPr>
          <w:spacing w:val="-3"/>
          <w:w w:val="105"/>
          <w:sz w:val="24"/>
        </w:rPr>
        <w:t xml:space="preserve"> </w:t>
      </w:r>
      <w:r>
        <w:rPr>
          <w:w w:val="105"/>
          <w:sz w:val="24"/>
        </w:rPr>
        <w:t>detail</w:t>
      </w:r>
      <w:r>
        <w:rPr>
          <w:spacing w:val="-3"/>
          <w:w w:val="105"/>
          <w:sz w:val="24"/>
        </w:rPr>
        <w:t xml:space="preserve"> </w:t>
      </w:r>
      <w:r>
        <w:rPr>
          <w:w w:val="105"/>
          <w:sz w:val="24"/>
        </w:rPr>
        <w:t>that</w:t>
      </w:r>
      <w:r>
        <w:rPr>
          <w:spacing w:val="-4"/>
          <w:w w:val="105"/>
          <w:sz w:val="24"/>
        </w:rPr>
        <w:t xml:space="preserve"> </w:t>
      </w:r>
      <w:r>
        <w:rPr>
          <w:w w:val="105"/>
          <w:sz w:val="24"/>
        </w:rPr>
        <w:t>is comparable to</w:t>
      </w:r>
      <w:r>
        <w:rPr>
          <w:spacing w:val="-3"/>
          <w:w w:val="105"/>
          <w:sz w:val="24"/>
        </w:rPr>
        <w:t xml:space="preserve"> </w:t>
      </w:r>
      <w:r>
        <w:rPr>
          <w:w w:val="105"/>
          <w:sz w:val="24"/>
        </w:rPr>
        <w:t>an</w:t>
      </w:r>
      <w:r>
        <w:rPr>
          <w:spacing w:val="-2"/>
          <w:w w:val="105"/>
          <w:sz w:val="24"/>
        </w:rPr>
        <w:t xml:space="preserve"> </w:t>
      </w:r>
      <w:r>
        <w:rPr>
          <w:w w:val="105"/>
          <w:sz w:val="24"/>
        </w:rPr>
        <w:t xml:space="preserve">econometric load forecast; and shall </w:t>
      </w:r>
      <w:commentRangeStart w:id="753"/>
      <w:r>
        <w:rPr>
          <w:w w:val="105"/>
          <w:sz w:val="24"/>
        </w:rPr>
        <w:t xml:space="preserve">describe </w:t>
      </w:r>
      <w:commentRangeEnd w:id="753"/>
      <w:r w:rsidR="00816208">
        <w:rPr>
          <w:rStyle w:val="CommentReference"/>
          <w:w w:val="105"/>
          <w:sz w:val="24"/>
          <w:szCs w:val="22"/>
        </w:rPr>
        <w:commentReference w:id="753"/>
      </w:r>
      <w:del w:id="754" w:author="Author">
        <w:r w:rsidR="004878D8">
          <w:rPr>
            <w:w w:val="105"/>
            <w:sz w:val="24"/>
          </w:rPr>
          <w:delText xml:space="preserve">and document </w:delText>
        </w:r>
      </w:del>
      <w:r>
        <w:rPr>
          <w:w w:val="105"/>
          <w:sz w:val="24"/>
        </w:rPr>
        <w:t>the advantages, tradeoffs, and limitations of the selected methodology</w:t>
      </w:r>
      <w:ins w:id="755" w:author="Author">
        <w:r w:rsidR="00B55A10">
          <w:rPr>
            <w:w w:val="105"/>
            <w:sz w:val="24"/>
          </w:rPr>
          <w:t xml:space="preserve"> and any documentation relied upon to determine them</w:t>
        </w:r>
      </w:ins>
      <w:r>
        <w:rPr>
          <w:w w:val="105"/>
          <w:sz w:val="24"/>
        </w:rPr>
        <w:t>.</w:t>
      </w:r>
    </w:p>
    <w:p w14:paraId="69C29554" w14:textId="39C8D700" w:rsidR="00E543CD" w:rsidRPr="00CE202C" w:rsidRDefault="004878D8" w:rsidP="00A1449B">
      <w:pPr>
        <w:tabs>
          <w:tab w:val="left" w:pos="1582"/>
          <w:tab w:val="left" w:pos="1584"/>
        </w:tabs>
        <w:ind w:left="1584" w:right="552"/>
        <w:rPr>
          <w:sz w:val="24"/>
        </w:rPr>
        <w:pPrChange w:id="756" w:author="Author">
          <w:pPr>
            <w:pStyle w:val="ListParagraph"/>
            <w:numPr>
              <w:numId w:val="35"/>
            </w:numPr>
            <w:tabs>
              <w:tab w:val="left" w:pos="1582"/>
              <w:tab w:val="left" w:pos="1584"/>
            </w:tabs>
            <w:ind w:left="1584" w:right="552"/>
          </w:pPr>
        </w:pPrChange>
      </w:pPr>
      <w:del w:id="757" w:author="Author">
        <w:r>
          <w:rPr>
            <w:noProof/>
            <w:sz w:val="24"/>
          </w:rPr>
          <w:drawing>
            <wp:anchor distT="0" distB="0" distL="0" distR="0" simplePos="0" relativeHeight="251791360" behindDoc="1" locked="0" layoutInCell="1" allowOverlap="1" wp14:anchorId="47ABAF55" wp14:editId="47ABAF56">
              <wp:simplePos x="0" y="0"/>
              <wp:positionH relativeFrom="page">
                <wp:posOffset>556094</wp:posOffset>
              </wp:positionH>
              <wp:positionV relativeFrom="paragraph">
                <wp:posOffset>7719</wp:posOffset>
              </wp:positionV>
              <wp:extent cx="6507264" cy="6358382"/>
              <wp:effectExtent l="0" t="0" r="0" b="0"/>
              <wp:wrapNone/>
              <wp:docPr id="1016759340"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6507264" cy="6358382"/>
                      </a:xfrm>
                      <a:prstGeom prst="rect">
                        <a:avLst/>
                      </a:prstGeom>
                    </pic:spPr>
                  </pic:pic>
                </a:graphicData>
              </a:graphic>
            </wp:anchor>
          </w:drawing>
        </w:r>
      </w:del>
      <w:ins w:id="758" w:author="Author">
        <w:r w:rsidR="00AD08BA">
          <w:rPr>
            <w:noProof/>
          </w:rPr>
          <w:drawing>
            <wp:anchor distT="0" distB="0" distL="0" distR="0" simplePos="0" relativeHeight="251701248" behindDoc="1" locked="0" layoutInCell="1" allowOverlap="1" wp14:anchorId="69C2980F" wp14:editId="69C29810">
              <wp:simplePos x="0" y="0"/>
              <wp:positionH relativeFrom="page">
                <wp:posOffset>556094</wp:posOffset>
              </wp:positionH>
              <wp:positionV relativeFrom="paragraph">
                <wp:posOffset>7719</wp:posOffset>
              </wp:positionV>
              <wp:extent cx="6507264" cy="6358382"/>
              <wp:effectExtent l="0" t="0" r="0" b="0"/>
              <wp:wrapNone/>
              <wp:docPr id="37" name="Image 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 name="Image 37"/>
                      <pic:cNvPicPr/>
                    </pic:nvPicPr>
                    <pic:blipFill>
                      <a:blip r:embed="rId15" cstate="print"/>
                      <a:stretch>
                        <a:fillRect/>
                      </a:stretch>
                    </pic:blipFill>
                    <pic:spPr>
                      <a:xfrm>
                        <a:off x="0" y="0"/>
                        <a:ext cx="6507264" cy="6358382"/>
                      </a:xfrm>
                      <a:prstGeom prst="rect">
                        <a:avLst/>
                      </a:prstGeom>
                    </pic:spPr>
                  </pic:pic>
                </a:graphicData>
              </a:graphic>
            </wp:anchor>
          </w:drawing>
        </w:r>
        <w:r w:rsidR="00CC1B19">
          <w:rPr>
            <w:w w:val="105"/>
            <w:sz w:val="24"/>
          </w:rPr>
          <w:t>(E)</w:t>
        </w:r>
      </w:ins>
      <w:r w:rsidR="00AD08BA" w:rsidRPr="00CE202C">
        <w:rPr>
          <w:w w:val="105"/>
          <w:sz w:val="24"/>
        </w:rPr>
        <w:t>The electric utility</w:t>
      </w:r>
      <w:r w:rsidR="00AD08BA" w:rsidRPr="00CE202C">
        <w:rPr>
          <w:spacing w:val="-2"/>
          <w:w w:val="105"/>
          <w:sz w:val="24"/>
        </w:rPr>
        <w:t xml:space="preserve"> </w:t>
      </w:r>
      <w:r w:rsidR="00AD08BA" w:rsidRPr="00CE202C">
        <w:rPr>
          <w:w w:val="105"/>
          <w:sz w:val="24"/>
        </w:rPr>
        <w:t>shall provide a</w:t>
      </w:r>
      <w:r w:rsidR="00AD08BA" w:rsidRPr="00CE202C">
        <w:rPr>
          <w:spacing w:val="-1"/>
          <w:w w:val="105"/>
          <w:sz w:val="24"/>
        </w:rPr>
        <w:t xml:space="preserve"> </w:t>
      </w:r>
      <w:r w:rsidR="00AD08BA" w:rsidRPr="00CE202C">
        <w:rPr>
          <w:w w:val="105"/>
          <w:sz w:val="24"/>
        </w:rPr>
        <w:t>comprehensive list</w:t>
      </w:r>
      <w:r w:rsidR="00AD08BA" w:rsidRPr="00CE202C">
        <w:rPr>
          <w:spacing w:val="-2"/>
          <w:w w:val="105"/>
          <w:sz w:val="24"/>
        </w:rPr>
        <w:t xml:space="preserve"> </w:t>
      </w:r>
      <w:r w:rsidR="00AD08BA" w:rsidRPr="00CE202C">
        <w:rPr>
          <w:w w:val="105"/>
          <w:sz w:val="24"/>
        </w:rPr>
        <w:t>of</w:t>
      </w:r>
      <w:r w:rsidR="00AD08BA" w:rsidRPr="00CE202C">
        <w:rPr>
          <w:spacing w:val="-2"/>
          <w:w w:val="105"/>
          <w:sz w:val="24"/>
        </w:rPr>
        <w:t xml:space="preserve"> </w:t>
      </w:r>
      <w:r w:rsidR="00AD08BA" w:rsidRPr="00CE202C">
        <w:rPr>
          <w:w w:val="105"/>
          <w:sz w:val="24"/>
        </w:rPr>
        <w:t>all independent variables used in the model. For each variable the electric utility shall:</w:t>
      </w:r>
    </w:p>
    <w:p w14:paraId="69C29555" w14:textId="76FCE023" w:rsidR="00E543CD" w:rsidRPr="00CE202C" w:rsidRDefault="000A421E" w:rsidP="00A1449B">
      <w:pPr>
        <w:tabs>
          <w:tab w:val="left" w:pos="2016"/>
        </w:tabs>
        <w:spacing w:line="242" w:lineRule="auto"/>
        <w:ind w:left="1584" w:right="393"/>
        <w:rPr>
          <w:sz w:val="24"/>
        </w:rPr>
        <w:pPrChange w:id="759" w:author="Author">
          <w:pPr>
            <w:pStyle w:val="ListParagraph"/>
            <w:numPr>
              <w:ilvl w:val="1"/>
              <w:numId w:val="35"/>
            </w:numPr>
            <w:tabs>
              <w:tab w:val="left" w:pos="2016"/>
            </w:tabs>
            <w:spacing w:line="242" w:lineRule="auto"/>
            <w:ind w:right="393"/>
          </w:pPr>
        </w:pPrChange>
      </w:pPr>
      <w:ins w:id="760" w:author="Author">
        <w:r w:rsidRPr="1F0A8AD3">
          <w:rPr>
            <w:sz w:val="24"/>
            <w:szCs w:val="24"/>
          </w:rPr>
          <w:t>1.</w:t>
        </w:r>
        <w:r>
          <w:tab/>
        </w:r>
      </w:ins>
      <w:r w:rsidR="00AD08BA" w:rsidRPr="00CE202C">
        <w:rPr>
          <w:w w:val="105"/>
          <w:sz w:val="24"/>
        </w:rPr>
        <w:t>Provide</w:t>
      </w:r>
      <w:r w:rsidR="00AD08BA" w:rsidRPr="00CE202C">
        <w:rPr>
          <w:spacing w:val="-4"/>
          <w:w w:val="105"/>
          <w:sz w:val="24"/>
        </w:rPr>
        <w:t xml:space="preserve"> </w:t>
      </w:r>
      <w:r w:rsidR="00AD08BA" w:rsidRPr="00CE202C">
        <w:rPr>
          <w:w w:val="105"/>
          <w:sz w:val="24"/>
        </w:rPr>
        <w:t>the</w:t>
      </w:r>
      <w:r w:rsidR="00AD08BA" w:rsidRPr="00CE202C">
        <w:rPr>
          <w:spacing w:val="-3"/>
          <w:w w:val="105"/>
          <w:sz w:val="24"/>
        </w:rPr>
        <w:t xml:space="preserve"> </w:t>
      </w:r>
      <w:r w:rsidR="00AD08BA" w:rsidRPr="00CE202C">
        <w:rPr>
          <w:w w:val="105"/>
          <w:sz w:val="24"/>
        </w:rPr>
        <w:t>definition,</w:t>
      </w:r>
      <w:r w:rsidR="00AD08BA" w:rsidRPr="00CE202C">
        <w:rPr>
          <w:spacing w:val="-1"/>
          <w:w w:val="105"/>
          <w:sz w:val="24"/>
        </w:rPr>
        <w:t xml:space="preserve"> </w:t>
      </w:r>
      <w:r w:rsidR="00AD08BA" w:rsidRPr="00CE202C">
        <w:rPr>
          <w:w w:val="105"/>
          <w:sz w:val="24"/>
        </w:rPr>
        <w:t>unit</w:t>
      </w:r>
      <w:r w:rsidR="00AD08BA" w:rsidRPr="00CE202C">
        <w:rPr>
          <w:spacing w:val="-5"/>
          <w:w w:val="105"/>
          <w:sz w:val="24"/>
        </w:rPr>
        <w:t xml:space="preserve"> </w:t>
      </w:r>
      <w:r w:rsidR="00AD08BA" w:rsidRPr="00CE202C">
        <w:rPr>
          <w:w w:val="105"/>
          <w:sz w:val="24"/>
        </w:rPr>
        <w:t>of</w:t>
      </w:r>
      <w:r w:rsidR="00AD08BA" w:rsidRPr="00CE202C">
        <w:rPr>
          <w:spacing w:val="-1"/>
          <w:w w:val="105"/>
          <w:sz w:val="24"/>
        </w:rPr>
        <w:t xml:space="preserve"> </w:t>
      </w:r>
      <w:r w:rsidR="00AD08BA" w:rsidRPr="00CE202C">
        <w:rPr>
          <w:w w:val="105"/>
          <w:sz w:val="24"/>
        </w:rPr>
        <w:t>measure,</w:t>
      </w:r>
      <w:r w:rsidR="00AD08BA" w:rsidRPr="00CE202C">
        <w:rPr>
          <w:spacing w:val="-1"/>
          <w:w w:val="105"/>
          <w:sz w:val="24"/>
        </w:rPr>
        <w:t xml:space="preserve"> </w:t>
      </w:r>
      <w:r w:rsidR="00AD08BA" w:rsidRPr="00CE202C">
        <w:rPr>
          <w:w w:val="105"/>
          <w:sz w:val="24"/>
        </w:rPr>
        <w:t>data</w:t>
      </w:r>
      <w:r w:rsidR="00AD08BA" w:rsidRPr="00CE202C">
        <w:rPr>
          <w:spacing w:val="-4"/>
          <w:w w:val="105"/>
          <w:sz w:val="24"/>
        </w:rPr>
        <w:t xml:space="preserve"> </w:t>
      </w:r>
      <w:r w:rsidR="00AD08BA" w:rsidRPr="00CE202C">
        <w:rPr>
          <w:w w:val="105"/>
          <w:sz w:val="24"/>
        </w:rPr>
        <w:t>source,</w:t>
      </w:r>
      <w:r w:rsidR="00AD08BA" w:rsidRPr="00CE202C">
        <w:rPr>
          <w:spacing w:val="-1"/>
          <w:w w:val="105"/>
          <w:sz w:val="24"/>
        </w:rPr>
        <w:t xml:space="preserve"> </w:t>
      </w:r>
      <w:r w:rsidR="00AD08BA" w:rsidRPr="00CE202C">
        <w:rPr>
          <w:w w:val="105"/>
          <w:sz w:val="24"/>
        </w:rPr>
        <w:t>historical</w:t>
      </w:r>
      <w:r w:rsidR="00AD08BA" w:rsidRPr="00CE202C">
        <w:rPr>
          <w:spacing w:val="-4"/>
          <w:w w:val="105"/>
          <w:sz w:val="24"/>
        </w:rPr>
        <w:t xml:space="preserve"> </w:t>
      </w:r>
      <w:r w:rsidR="00AD08BA" w:rsidRPr="00CE202C">
        <w:rPr>
          <w:w w:val="105"/>
          <w:sz w:val="24"/>
        </w:rPr>
        <w:t>period</w:t>
      </w:r>
      <w:r w:rsidR="00AD08BA" w:rsidRPr="00CE202C">
        <w:rPr>
          <w:spacing w:val="-4"/>
          <w:w w:val="105"/>
          <w:sz w:val="24"/>
        </w:rPr>
        <w:t xml:space="preserve"> </w:t>
      </w:r>
      <w:r w:rsidR="00AD08BA" w:rsidRPr="00CE202C">
        <w:rPr>
          <w:w w:val="105"/>
          <w:sz w:val="24"/>
        </w:rPr>
        <w:t>covered, forecast values, and forecast method; and</w:t>
      </w:r>
    </w:p>
    <w:p w14:paraId="69C29556" w14:textId="7DD12511" w:rsidR="00E543CD" w:rsidRPr="00CE202C" w:rsidRDefault="000A421E" w:rsidP="00A1449B">
      <w:pPr>
        <w:tabs>
          <w:tab w:val="left" w:pos="2016"/>
        </w:tabs>
        <w:ind w:left="1584" w:right="559"/>
        <w:rPr>
          <w:sz w:val="24"/>
        </w:rPr>
        <w:pPrChange w:id="761" w:author="Author">
          <w:pPr>
            <w:pStyle w:val="ListParagraph"/>
            <w:numPr>
              <w:ilvl w:val="1"/>
              <w:numId w:val="35"/>
            </w:numPr>
            <w:tabs>
              <w:tab w:val="left" w:pos="2016"/>
            </w:tabs>
            <w:ind w:right="559"/>
          </w:pPr>
        </w:pPrChange>
      </w:pPr>
      <w:ins w:id="762" w:author="Author">
        <w:r w:rsidRPr="1F0A8AD3">
          <w:rPr>
            <w:sz w:val="24"/>
            <w:szCs w:val="24"/>
          </w:rPr>
          <w:t>2.</w:t>
        </w:r>
        <w:r>
          <w:tab/>
        </w:r>
      </w:ins>
      <w:r w:rsidR="00AD08BA" w:rsidRPr="00CE202C">
        <w:rPr>
          <w:w w:val="105"/>
          <w:sz w:val="24"/>
        </w:rPr>
        <w:t>Explain</w:t>
      </w:r>
      <w:r w:rsidR="00AD08BA" w:rsidRPr="00CE202C">
        <w:rPr>
          <w:spacing w:val="-3"/>
          <w:w w:val="105"/>
          <w:sz w:val="24"/>
        </w:rPr>
        <w:t xml:space="preserve"> </w:t>
      </w:r>
      <w:r w:rsidR="00AD08BA" w:rsidRPr="00CE202C">
        <w:rPr>
          <w:w w:val="105"/>
          <w:sz w:val="24"/>
        </w:rPr>
        <w:t>the</w:t>
      </w:r>
      <w:r w:rsidR="00AD08BA" w:rsidRPr="00CE202C">
        <w:rPr>
          <w:spacing w:val="-2"/>
          <w:w w:val="105"/>
          <w:sz w:val="24"/>
        </w:rPr>
        <w:t xml:space="preserve"> </w:t>
      </w:r>
      <w:r w:rsidR="00AD08BA" w:rsidRPr="00CE202C">
        <w:rPr>
          <w:w w:val="105"/>
          <w:sz w:val="24"/>
        </w:rPr>
        <w:t>relevance</w:t>
      </w:r>
      <w:r w:rsidR="00AD08BA" w:rsidRPr="00CE202C">
        <w:rPr>
          <w:spacing w:val="-2"/>
          <w:w w:val="105"/>
          <w:sz w:val="24"/>
        </w:rPr>
        <w:t xml:space="preserve"> </w:t>
      </w:r>
      <w:r w:rsidR="00AD08BA" w:rsidRPr="00CE202C">
        <w:rPr>
          <w:w w:val="105"/>
          <w:sz w:val="24"/>
        </w:rPr>
        <w:t>of</w:t>
      </w:r>
      <w:r w:rsidR="00AD08BA" w:rsidRPr="00CE202C">
        <w:rPr>
          <w:spacing w:val="-3"/>
          <w:w w:val="105"/>
          <w:sz w:val="24"/>
        </w:rPr>
        <w:t xml:space="preserve"> </w:t>
      </w:r>
      <w:r w:rsidR="00AD08BA" w:rsidRPr="00CE202C">
        <w:rPr>
          <w:w w:val="105"/>
          <w:sz w:val="24"/>
        </w:rPr>
        <w:t>each</w:t>
      </w:r>
      <w:r w:rsidR="00AD08BA" w:rsidRPr="00CE202C">
        <w:rPr>
          <w:spacing w:val="-3"/>
          <w:w w:val="105"/>
          <w:sz w:val="24"/>
        </w:rPr>
        <w:t xml:space="preserve"> </w:t>
      </w:r>
      <w:r w:rsidR="00AD08BA" w:rsidRPr="00CE202C">
        <w:rPr>
          <w:w w:val="105"/>
          <w:sz w:val="24"/>
        </w:rPr>
        <w:t>variable</w:t>
      </w:r>
      <w:r w:rsidR="00AD08BA" w:rsidRPr="00CE202C">
        <w:rPr>
          <w:spacing w:val="-2"/>
          <w:w w:val="105"/>
          <w:sz w:val="24"/>
        </w:rPr>
        <w:t xml:space="preserve"> </w:t>
      </w:r>
      <w:r w:rsidR="00AD08BA" w:rsidRPr="00CE202C">
        <w:rPr>
          <w:w w:val="105"/>
          <w:sz w:val="24"/>
        </w:rPr>
        <w:t>to</w:t>
      </w:r>
      <w:r w:rsidR="00AD08BA" w:rsidRPr="00CE202C">
        <w:rPr>
          <w:spacing w:val="-3"/>
          <w:w w:val="105"/>
          <w:sz w:val="24"/>
        </w:rPr>
        <w:t xml:space="preserve"> </w:t>
      </w:r>
      <w:r w:rsidR="00AD08BA" w:rsidRPr="00CE202C">
        <w:rPr>
          <w:w w:val="105"/>
          <w:sz w:val="24"/>
        </w:rPr>
        <w:t>load growth</w:t>
      </w:r>
      <w:r w:rsidR="00AD08BA" w:rsidRPr="00CE202C">
        <w:rPr>
          <w:spacing w:val="-2"/>
          <w:w w:val="105"/>
          <w:sz w:val="24"/>
        </w:rPr>
        <w:t xml:space="preserve"> </w:t>
      </w:r>
      <w:r w:rsidR="00AD08BA" w:rsidRPr="00CE202C">
        <w:rPr>
          <w:w w:val="105"/>
          <w:sz w:val="24"/>
        </w:rPr>
        <w:t>and</w:t>
      </w:r>
      <w:r w:rsidR="00AD08BA" w:rsidRPr="00CE202C">
        <w:rPr>
          <w:spacing w:val="-3"/>
          <w:w w:val="105"/>
          <w:sz w:val="24"/>
        </w:rPr>
        <w:t xml:space="preserve"> </w:t>
      </w:r>
      <w:r w:rsidR="00AD08BA" w:rsidRPr="00CE202C">
        <w:rPr>
          <w:w w:val="105"/>
          <w:sz w:val="24"/>
        </w:rPr>
        <w:t>describe</w:t>
      </w:r>
      <w:r w:rsidR="00AD08BA" w:rsidRPr="00CE202C">
        <w:rPr>
          <w:spacing w:val="-2"/>
          <w:w w:val="105"/>
          <w:sz w:val="24"/>
        </w:rPr>
        <w:t xml:space="preserve"> </w:t>
      </w:r>
      <w:r w:rsidR="00AD08BA" w:rsidRPr="00CE202C">
        <w:rPr>
          <w:w w:val="105"/>
          <w:sz w:val="24"/>
        </w:rPr>
        <w:t>how each variable was incorporated into the forecast.</w:t>
      </w:r>
    </w:p>
    <w:p w14:paraId="69C29557" w14:textId="68ECF416" w:rsidR="00E543CD" w:rsidRPr="00CE202C" w:rsidRDefault="000A421E" w:rsidP="00A1449B">
      <w:pPr>
        <w:tabs>
          <w:tab w:val="left" w:pos="1582"/>
          <w:tab w:val="left" w:pos="1584"/>
        </w:tabs>
        <w:ind w:left="1584" w:right="938"/>
        <w:rPr>
          <w:sz w:val="24"/>
        </w:rPr>
        <w:pPrChange w:id="763" w:author="Author">
          <w:pPr>
            <w:pStyle w:val="ListParagraph"/>
            <w:numPr>
              <w:numId w:val="35"/>
            </w:numPr>
            <w:tabs>
              <w:tab w:val="left" w:pos="1582"/>
              <w:tab w:val="left" w:pos="1584"/>
            </w:tabs>
            <w:ind w:left="1584" w:right="938"/>
          </w:pPr>
        </w:pPrChange>
      </w:pPr>
      <w:ins w:id="764" w:author="Author">
        <w:r>
          <w:rPr>
            <w:w w:val="105"/>
            <w:sz w:val="24"/>
          </w:rPr>
          <w:t xml:space="preserve">(F) </w:t>
        </w:r>
      </w:ins>
      <w:r w:rsidR="00AD08BA" w:rsidRPr="00CE202C">
        <w:rPr>
          <w:w w:val="105"/>
          <w:sz w:val="24"/>
        </w:rPr>
        <w:t>The electric utility</w:t>
      </w:r>
      <w:r w:rsidR="00AD08BA" w:rsidRPr="00CE202C">
        <w:rPr>
          <w:spacing w:val="-1"/>
          <w:w w:val="105"/>
          <w:sz w:val="24"/>
        </w:rPr>
        <w:t xml:space="preserve"> </w:t>
      </w:r>
      <w:r w:rsidR="00AD08BA" w:rsidRPr="00CE202C">
        <w:rPr>
          <w:w w:val="105"/>
          <w:sz w:val="24"/>
        </w:rPr>
        <w:t xml:space="preserve">shall </w:t>
      </w:r>
      <w:commentRangeStart w:id="765"/>
      <w:r w:rsidR="00AD08BA" w:rsidRPr="00CE202C">
        <w:rPr>
          <w:w w:val="105"/>
          <w:sz w:val="24"/>
        </w:rPr>
        <w:t xml:space="preserve">describe </w:t>
      </w:r>
      <w:commentRangeEnd w:id="765"/>
      <w:r w:rsidR="004F71D2">
        <w:rPr>
          <w:rStyle w:val="CommentReference"/>
          <w:w w:val="105"/>
          <w:sz w:val="24"/>
          <w:szCs w:val="22"/>
        </w:rPr>
        <w:commentReference w:id="765"/>
      </w:r>
      <w:del w:id="766" w:author="Author">
        <w:r w:rsidR="004878D8">
          <w:rPr>
            <w:w w:val="105"/>
            <w:sz w:val="24"/>
          </w:rPr>
          <w:delText xml:space="preserve">and document </w:delText>
        </w:r>
      </w:del>
      <w:r w:rsidR="00AD08BA" w:rsidRPr="00292F78">
        <w:rPr>
          <w:w w:val="105"/>
          <w:sz w:val="24"/>
        </w:rPr>
        <w:t>the equations, algorithms, or statistical methods used to relate independent variables to load.</w:t>
      </w:r>
    </w:p>
    <w:p w14:paraId="69C29558" w14:textId="56352D20" w:rsidR="00E543CD" w:rsidRPr="00CE202C" w:rsidRDefault="000A421E" w:rsidP="00A1449B">
      <w:pPr>
        <w:tabs>
          <w:tab w:val="left" w:pos="1584"/>
        </w:tabs>
        <w:ind w:left="1584" w:right="522"/>
        <w:rPr>
          <w:sz w:val="24"/>
        </w:rPr>
        <w:pPrChange w:id="767" w:author="Author">
          <w:pPr>
            <w:pStyle w:val="ListParagraph"/>
            <w:numPr>
              <w:numId w:val="35"/>
            </w:numPr>
            <w:tabs>
              <w:tab w:val="left" w:pos="1584"/>
            </w:tabs>
            <w:ind w:left="1584" w:right="522"/>
          </w:pPr>
        </w:pPrChange>
      </w:pPr>
      <w:ins w:id="768" w:author="Author">
        <w:r>
          <w:rPr>
            <w:w w:val="105"/>
            <w:sz w:val="24"/>
          </w:rPr>
          <w:t xml:space="preserve">(G) </w:t>
        </w:r>
      </w:ins>
      <w:r w:rsidR="00AD08BA" w:rsidRPr="00CE202C">
        <w:rPr>
          <w:w w:val="105"/>
          <w:sz w:val="24"/>
        </w:rPr>
        <w:t>The electric utility</w:t>
      </w:r>
      <w:r w:rsidR="00AD08BA" w:rsidRPr="00CE202C">
        <w:rPr>
          <w:spacing w:val="-1"/>
          <w:w w:val="105"/>
          <w:sz w:val="24"/>
        </w:rPr>
        <w:t xml:space="preserve"> </w:t>
      </w:r>
      <w:r w:rsidR="00AD08BA" w:rsidRPr="00CE202C">
        <w:rPr>
          <w:w w:val="105"/>
          <w:sz w:val="24"/>
        </w:rPr>
        <w:t>shall explicitly</w:t>
      </w:r>
      <w:r w:rsidR="00AD08BA" w:rsidRPr="00CE202C">
        <w:rPr>
          <w:spacing w:val="-1"/>
          <w:w w:val="105"/>
          <w:sz w:val="24"/>
        </w:rPr>
        <w:t xml:space="preserve"> </w:t>
      </w:r>
      <w:r w:rsidR="00AD08BA" w:rsidRPr="00CE202C">
        <w:rPr>
          <w:w w:val="105"/>
          <w:sz w:val="24"/>
        </w:rPr>
        <w:t>identify and justify any transformations, such as logarithmic, polynomial, or interaction terms.</w:t>
      </w:r>
    </w:p>
    <w:p w14:paraId="69C29559" w14:textId="655CEF12" w:rsidR="00E543CD" w:rsidRPr="00CE202C" w:rsidRDefault="000A421E" w:rsidP="00A1449B">
      <w:pPr>
        <w:tabs>
          <w:tab w:val="left" w:pos="1582"/>
          <w:tab w:val="left" w:pos="1584"/>
        </w:tabs>
        <w:ind w:left="1584" w:right="386"/>
        <w:rPr>
          <w:sz w:val="24"/>
        </w:rPr>
        <w:pPrChange w:id="769" w:author="Author">
          <w:pPr>
            <w:pStyle w:val="ListParagraph"/>
            <w:numPr>
              <w:numId w:val="35"/>
            </w:numPr>
            <w:tabs>
              <w:tab w:val="left" w:pos="1582"/>
              <w:tab w:val="left" w:pos="1584"/>
            </w:tabs>
            <w:ind w:left="1584" w:right="386"/>
          </w:pPr>
        </w:pPrChange>
      </w:pPr>
      <w:ins w:id="770" w:author="Author">
        <w:r>
          <w:rPr>
            <w:w w:val="105"/>
            <w:sz w:val="24"/>
          </w:rPr>
          <w:t xml:space="preserve">(H) </w:t>
        </w:r>
      </w:ins>
      <w:r w:rsidR="00AD08BA" w:rsidRPr="00CE202C">
        <w:rPr>
          <w:w w:val="105"/>
          <w:sz w:val="24"/>
        </w:rPr>
        <w:t>The electric utility shall describe</w:t>
      </w:r>
      <w:del w:id="771" w:author="Author">
        <w:r w:rsidR="004878D8">
          <w:rPr>
            <w:w w:val="105"/>
            <w:sz w:val="24"/>
          </w:rPr>
          <w:delText xml:space="preserve"> and document</w:delText>
        </w:r>
      </w:del>
      <w:commentRangeStart w:id="772"/>
      <w:r w:rsidR="00AD08BA" w:rsidRPr="00CE202C">
        <w:rPr>
          <w:w w:val="105"/>
          <w:sz w:val="24"/>
        </w:rPr>
        <w:t xml:space="preserve"> </w:t>
      </w:r>
      <w:commentRangeEnd w:id="772"/>
      <w:r w:rsidR="003F1292" w:rsidRPr="00292F78">
        <w:rPr>
          <w:rStyle w:val="CommentReference"/>
          <w:w w:val="105"/>
          <w:sz w:val="24"/>
          <w:szCs w:val="22"/>
        </w:rPr>
        <w:commentReference w:id="772"/>
      </w:r>
      <w:r w:rsidR="00AD08BA" w:rsidRPr="00292F78">
        <w:rPr>
          <w:w w:val="105"/>
          <w:sz w:val="24"/>
        </w:rPr>
        <w:t>the estimation techniques used to determine model parameters, including regression methods, statistical procedures, or simulation techniques and include:</w:t>
      </w:r>
    </w:p>
    <w:p w14:paraId="69C2955A" w14:textId="693EA768" w:rsidR="00E543CD" w:rsidRPr="00CE202C" w:rsidRDefault="000A421E" w:rsidP="00A1449B">
      <w:pPr>
        <w:tabs>
          <w:tab w:val="left" w:pos="2016"/>
        </w:tabs>
        <w:ind w:left="1584" w:right="518"/>
        <w:rPr>
          <w:sz w:val="24"/>
        </w:rPr>
        <w:pPrChange w:id="773" w:author="Author">
          <w:pPr>
            <w:pStyle w:val="ListParagraph"/>
            <w:numPr>
              <w:ilvl w:val="1"/>
              <w:numId w:val="35"/>
            </w:numPr>
            <w:tabs>
              <w:tab w:val="left" w:pos="2016"/>
            </w:tabs>
            <w:ind w:right="518"/>
          </w:pPr>
        </w:pPrChange>
      </w:pPr>
      <w:ins w:id="774" w:author="Author">
        <w:r>
          <w:rPr>
            <w:sz w:val="24"/>
          </w:rPr>
          <w:t>1.</w:t>
        </w:r>
        <w:r>
          <w:tab/>
        </w:r>
      </w:ins>
      <w:r w:rsidR="00AD08BA" w:rsidRPr="00CE202C">
        <w:rPr>
          <w:sz w:val="24"/>
        </w:rPr>
        <w:t>Parameter</w:t>
      </w:r>
      <w:r w:rsidR="00AD08BA" w:rsidRPr="00CE202C">
        <w:rPr>
          <w:spacing w:val="35"/>
          <w:sz w:val="24"/>
        </w:rPr>
        <w:t xml:space="preserve"> </w:t>
      </w:r>
      <w:r w:rsidR="00AD08BA" w:rsidRPr="00CE202C">
        <w:rPr>
          <w:sz w:val="24"/>
        </w:rPr>
        <w:t>estimates</w:t>
      </w:r>
      <w:r w:rsidR="00AD08BA" w:rsidRPr="00CE202C">
        <w:rPr>
          <w:spacing w:val="39"/>
          <w:sz w:val="24"/>
        </w:rPr>
        <w:t xml:space="preserve"> </w:t>
      </w:r>
      <w:r w:rsidR="00AD08BA" w:rsidRPr="00CE202C">
        <w:rPr>
          <w:sz w:val="24"/>
        </w:rPr>
        <w:t>with</w:t>
      </w:r>
      <w:r w:rsidR="00AD08BA" w:rsidRPr="00CE202C">
        <w:rPr>
          <w:spacing w:val="35"/>
          <w:sz w:val="24"/>
        </w:rPr>
        <w:t xml:space="preserve"> </w:t>
      </w:r>
      <w:r w:rsidR="00AD08BA" w:rsidRPr="00CE202C">
        <w:rPr>
          <w:sz w:val="24"/>
        </w:rPr>
        <w:t>standard</w:t>
      </w:r>
      <w:r w:rsidR="00AD08BA" w:rsidRPr="00CE202C">
        <w:rPr>
          <w:spacing w:val="35"/>
          <w:sz w:val="24"/>
        </w:rPr>
        <w:t xml:space="preserve"> </w:t>
      </w:r>
      <w:r w:rsidR="00AD08BA" w:rsidRPr="00CE202C">
        <w:rPr>
          <w:sz w:val="24"/>
        </w:rPr>
        <w:t>errors,</w:t>
      </w:r>
      <w:r w:rsidR="00AD08BA" w:rsidRPr="00CE202C">
        <w:rPr>
          <w:spacing w:val="39"/>
          <w:sz w:val="24"/>
        </w:rPr>
        <w:t xml:space="preserve"> </w:t>
      </w:r>
      <w:r w:rsidR="00AD08BA" w:rsidRPr="00CE202C">
        <w:rPr>
          <w:sz w:val="24"/>
        </w:rPr>
        <w:t>significance</w:t>
      </w:r>
      <w:r w:rsidR="00AD08BA" w:rsidRPr="00CE202C">
        <w:rPr>
          <w:spacing w:val="39"/>
          <w:sz w:val="24"/>
        </w:rPr>
        <w:t xml:space="preserve"> </w:t>
      </w:r>
      <w:r w:rsidR="00AD08BA" w:rsidRPr="00CE202C">
        <w:rPr>
          <w:sz w:val="24"/>
        </w:rPr>
        <w:t>levels,</w:t>
      </w:r>
      <w:r w:rsidR="00AD08BA" w:rsidRPr="00CE202C">
        <w:rPr>
          <w:spacing w:val="39"/>
          <w:sz w:val="24"/>
        </w:rPr>
        <w:t xml:space="preserve"> </w:t>
      </w:r>
      <w:r w:rsidR="00AD08BA" w:rsidRPr="00CE202C">
        <w:rPr>
          <w:sz w:val="24"/>
        </w:rPr>
        <w:t>and</w:t>
      </w:r>
      <w:r w:rsidR="00AD08BA" w:rsidRPr="00CE202C">
        <w:rPr>
          <w:spacing w:val="35"/>
          <w:sz w:val="24"/>
        </w:rPr>
        <w:t xml:space="preserve"> </w:t>
      </w:r>
      <w:r w:rsidR="00AD08BA" w:rsidRPr="00CE202C">
        <w:rPr>
          <w:sz w:val="24"/>
        </w:rPr>
        <w:t xml:space="preserve">statistical </w:t>
      </w:r>
      <w:r w:rsidR="00AD08BA" w:rsidRPr="00CE202C">
        <w:rPr>
          <w:w w:val="110"/>
          <w:sz w:val="24"/>
        </w:rPr>
        <w:t>goodness-of-fit measures; and</w:t>
      </w:r>
    </w:p>
    <w:p w14:paraId="69C2955B" w14:textId="394C61C7" w:rsidR="00E543CD" w:rsidRPr="00CE202C" w:rsidRDefault="000A421E" w:rsidP="00A1449B">
      <w:pPr>
        <w:tabs>
          <w:tab w:val="left" w:pos="2016"/>
        </w:tabs>
        <w:ind w:left="1584" w:right="645"/>
        <w:rPr>
          <w:sz w:val="24"/>
        </w:rPr>
        <w:pPrChange w:id="775" w:author="Author">
          <w:pPr>
            <w:pStyle w:val="ListParagraph"/>
            <w:numPr>
              <w:ilvl w:val="1"/>
              <w:numId w:val="35"/>
            </w:numPr>
            <w:tabs>
              <w:tab w:val="left" w:pos="2016"/>
            </w:tabs>
            <w:ind w:right="645"/>
          </w:pPr>
        </w:pPrChange>
      </w:pPr>
      <w:ins w:id="776" w:author="Author">
        <w:r w:rsidRPr="1F0A8AD3">
          <w:rPr>
            <w:sz w:val="24"/>
            <w:szCs w:val="24"/>
          </w:rPr>
          <w:t>2.</w:t>
        </w:r>
        <w:r>
          <w:tab/>
        </w:r>
      </w:ins>
      <w:r w:rsidR="00AD08BA" w:rsidRPr="00CE202C">
        <w:rPr>
          <w:w w:val="105"/>
          <w:sz w:val="24"/>
        </w:rPr>
        <w:t xml:space="preserve">Description of </w:t>
      </w:r>
      <w:del w:id="777" w:author="Author">
        <w:r w:rsidR="004878D8">
          <w:rPr>
            <w:w w:val="105"/>
            <w:sz w:val="24"/>
          </w:rPr>
          <w:delText>the</w:delText>
        </w:r>
      </w:del>
      <w:ins w:id="778" w:author="Author">
        <w:r w:rsidR="0046460E" w:rsidRPr="1F0A8AD3">
          <w:rPr>
            <w:sz w:val="24"/>
            <w:szCs w:val="24"/>
          </w:rPr>
          <w:t>any</w:t>
        </w:r>
      </w:ins>
      <w:r w:rsidR="0046460E" w:rsidRPr="00A1449B">
        <w:rPr>
          <w:sz w:val="24"/>
          <w:rPrChange w:id="779" w:author="Author">
            <w:rPr>
              <w:w w:val="105"/>
              <w:sz w:val="24"/>
            </w:rPr>
          </w:rPrChange>
        </w:rPr>
        <w:t xml:space="preserve"> </w:t>
      </w:r>
      <w:r w:rsidR="00AD08BA" w:rsidRPr="00CE202C">
        <w:rPr>
          <w:w w:val="105"/>
          <w:sz w:val="24"/>
        </w:rPr>
        <w:t xml:space="preserve">calibration methods used to align model results with historical load data, and present the diagnostic tests to demonstrate model </w:t>
      </w:r>
      <w:r w:rsidR="00AD08BA" w:rsidRPr="00CE202C">
        <w:rPr>
          <w:spacing w:val="-2"/>
          <w:w w:val="105"/>
          <w:sz w:val="24"/>
        </w:rPr>
        <w:t>validity.</w:t>
      </w:r>
    </w:p>
    <w:p w14:paraId="69C2955C" w14:textId="424FD9C6" w:rsidR="00E543CD" w:rsidRPr="00CE202C" w:rsidRDefault="00320D6C" w:rsidP="00A1449B">
      <w:pPr>
        <w:tabs>
          <w:tab w:val="left" w:pos="1584"/>
        </w:tabs>
        <w:ind w:left="1584" w:right="768"/>
        <w:rPr>
          <w:sz w:val="24"/>
        </w:rPr>
        <w:pPrChange w:id="780" w:author="Author">
          <w:pPr>
            <w:pStyle w:val="ListParagraph"/>
            <w:numPr>
              <w:numId w:val="35"/>
            </w:numPr>
            <w:tabs>
              <w:tab w:val="left" w:pos="1584"/>
            </w:tabs>
            <w:ind w:left="1584" w:right="768"/>
          </w:pPr>
        </w:pPrChange>
      </w:pPr>
      <w:ins w:id="781" w:author="Author">
        <w:r>
          <w:rPr>
            <w:w w:val="105"/>
            <w:sz w:val="24"/>
          </w:rPr>
          <w:t xml:space="preserve">(I) </w:t>
        </w:r>
      </w:ins>
      <w:r w:rsidR="00AD08BA" w:rsidRPr="00CE202C">
        <w:rPr>
          <w:w w:val="105"/>
          <w:sz w:val="24"/>
        </w:rPr>
        <w:t>The electric utility shall describe</w:t>
      </w:r>
      <w:del w:id="782" w:author="Author">
        <w:r w:rsidR="004878D8">
          <w:rPr>
            <w:w w:val="105"/>
            <w:sz w:val="24"/>
          </w:rPr>
          <w:delText xml:space="preserve"> and document</w:delText>
        </w:r>
      </w:del>
      <w:r w:rsidR="00AD08BA" w:rsidRPr="00CE202C">
        <w:rPr>
          <w:w w:val="105"/>
          <w:sz w:val="24"/>
        </w:rPr>
        <w:t xml:space="preserve"> </w:t>
      </w:r>
      <w:r w:rsidR="00AD08BA" w:rsidRPr="00292F78">
        <w:rPr>
          <w:w w:val="105"/>
          <w:sz w:val="24"/>
        </w:rPr>
        <w:t>how the model incorporates weather</w:t>
      </w:r>
      <w:r w:rsidR="00AD08BA" w:rsidRPr="00CE202C">
        <w:rPr>
          <w:spacing w:val="-6"/>
          <w:w w:val="105"/>
          <w:sz w:val="24"/>
        </w:rPr>
        <w:t xml:space="preserve"> </w:t>
      </w:r>
      <w:r w:rsidR="00AD08BA" w:rsidRPr="00CE202C">
        <w:rPr>
          <w:w w:val="105"/>
          <w:sz w:val="24"/>
        </w:rPr>
        <w:t>variables,</w:t>
      </w:r>
      <w:r w:rsidR="00AD08BA" w:rsidRPr="00CE202C">
        <w:rPr>
          <w:spacing w:val="-3"/>
          <w:w w:val="105"/>
          <w:sz w:val="24"/>
        </w:rPr>
        <w:t xml:space="preserve"> </w:t>
      </w:r>
      <w:r w:rsidR="00AD08BA" w:rsidRPr="00CE202C">
        <w:rPr>
          <w:w w:val="105"/>
          <w:sz w:val="24"/>
        </w:rPr>
        <w:t>and</w:t>
      </w:r>
      <w:r w:rsidR="00AD08BA" w:rsidRPr="00CE202C">
        <w:rPr>
          <w:spacing w:val="-4"/>
          <w:w w:val="105"/>
          <w:sz w:val="24"/>
        </w:rPr>
        <w:t xml:space="preserve"> </w:t>
      </w:r>
      <w:r w:rsidR="00AD08BA" w:rsidRPr="00CE202C">
        <w:rPr>
          <w:w w:val="105"/>
          <w:sz w:val="24"/>
        </w:rPr>
        <w:t>captures</w:t>
      </w:r>
      <w:r w:rsidR="00AD08BA" w:rsidRPr="00CE202C">
        <w:rPr>
          <w:spacing w:val="-4"/>
          <w:w w:val="105"/>
          <w:sz w:val="24"/>
        </w:rPr>
        <w:t xml:space="preserve"> </w:t>
      </w:r>
      <w:r w:rsidR="00AD08BA" w:rsidRPr="00CE202C">
        <w:rPr>
          <w:w w:val="105"/>
          <w:sz w:val="24"/>
        </w:rPr>
        <w:t>the</w:t>
      </w:r>
      <w:r w:rsidR="00AD08BA" w:rsidRPr="00CE202C">
        <w:rPr>
          <w:spacing w:val="-5"/>
          <w:w w:val="105"/>
          <w:sz w:val="24"/>
        </w:rPr>
        <w:t xml:space="preserve"> </w:t>
      </w:r>
      <w:r w:rsidR="00AD08BA" w:rsidRPr="00CE202C">
        <w:rPr>
          <w:w w:val="105"/>
          <w:sz w:val="24"/>
        </w:rPr>
        <w:t>sensitivity</w:t>
      </w:r>
      <w:r w:rsidR="00AD08BA" w:rsidRPr="00CE202C">
        <w:rPr>
          <w:spacing w:val="-6"/>
          <w:w w:val="105"/>
          <w:sz w:val="24"/>
        </w:rPr>
        <w:t xml:space="preserve"> </w:t>
      </w:r>
      <w:r w:rsidR="00AD08BA" w:rsidRPr="00CE202C">
        <w:rPr>
          <w:w w:val="105"/>
          <w:sz w:val="24"/>
        </w:rPr>
        <w:t>of</w:t>
      </w:r>
      <w:r w:rsidR="00AD08BA" w:rsidRPr="00CE202C">
        <w:rPr>
          <w:spacing w:val="-6"/>
          <w:w w:val="105"/>
          <w:sz w:val="24"/>
        </w:rPr>
        <w:t xml:space="preserve"> </w:t>
      </w:r>
      <w:r w:rsidR="00AD08BA" w:rsidRPr="00CE202C">
        <w:rPr>
          <w:w w:val="105"/>
          <w:sz w:val="24"/>
        </w:rPr>
        <w:t>load</w:t>
      </w:r>
      <w:r w:rsidR="00AD08BA" w:rsidRPr="00CE202C">
        <w:rPr>
          <w:spacing w:val="-4"/>
          <w:w w:val="105"/>
          <w:sz w:val="24"/>
        </w:rPr>
        <w:t xml:space="preserve"> </w:t>
      </w:r>
      <w:r w:rsidR="00AD08BA" w:rsidRPr="00CE202C">
        <w:rPr>
          <w:w w:val="105"/>
          <w:sz w:val="24"/>
        </w:rPr>
        <w:t>to</w:t>
      </w:r>
      <w:r w:rsidR="00AD08BA" w:rsidRPr="00CE202C">
        <w:rPr>
          <w:spacing w:val="-6"/>
          <w:w w:val="105"/>
          <w:sz w:val="24"/>
        </w:rPr>
        <w:t xml:space="preserve"> </w:t>
      </w:r>
      <w:r w:rsidR="00AD08BA" w:rsidRPr="00CE202C">
        <w:rPr>
          <w:w w:val="105"/>
          <w:sz w:val="24"/>
        </w:rPr>
        <w:t>key</w:t>
      </w:r>
      <w:r w:rsidR="00AD08BA" w:rsidRPr="00CE202C">
        <w:rPr>
          <w:spacing w:val="-6"/>
          <w:w w:val="105"/>
          <w:sz w:val="24"/>
        </w:rPr>
        <w:t xml:space="preserve"> </w:t>
      </w:r>
      <w:r w:rsidR="00AD08BA" w:rsidRPr="00CE202C">
        <w:rPr>
          <w:w w:val="105"/>
          <w:sz w:val="24"/>
        </w:rPr>
        <w:t>weather</w:t>
      </w:r>
      <w:r w:rsidR="00AD08BA" w:rsidRPr="00CE202C">
        <w:rPr>
          <w:spacing w:val="-6"/>
          <w:w w:val="105"/>
          <w:sz w:val="24"/>
        </w:rPr>
        <w:t xml:space="preserve"> </w:t>
      </w:r>
      <w:r w:rsidR="00AD08BA" w:rsidRPr="00CE202C">
        <w:rPr>
          <w:w w:val="105"/>
          <w:sz w:val="24"/>
        </w:rPr>
        <w:t>variables such as temperature, and degree-days.</w:t>
      </w:r>
    </w:p>
    <w:p w14:paraId="69C2955D" w14:textId="4C39FB5E" w:rsidR="00E543CD" w:rsidRPr="00CE202C" w:rsidRDefault="00254456" w:rsidP="00A1449B">
      <w:pPr>
        <w:tabs>
          <w:tab w:val="left" w:pos="1584"/>
        </w:tabs>
        <w:ind w:left="1584" w:right="946"/>
        <w:rPr>
          <w:sz w:val="24"/>
        </w:rPr>
        <w:pPrChange w:id="783" w:author="Author">
          <w:pPr>
            <w:pStyle w:val="ListParagraph"/>
            <w:numPr>
              <w:numId w:val="35"/>
            </w:numPr>
            <w:tabs>
              <w:tab w:val="left" w:pos="1584"/>
            </w:tabs>
            <w:ind w:left="1584" w:right="946"/>
          </w:pPr>
        </w:pPrChange>
      </w:pPr>
      <w:ins w:id="784" w:author="Author">
        <w:r>
          <w:rPr>
            <w:w w:val="105"/>
            <w:sz w:val="24"/>
          </w:rPr>
          <w:t xml:space="preserve">(J) </w:t>
        </w:r>
      </w:ins>
      <w:r w:rsidR="00AD08BA" w:rsidRPr="00CE202C">
        <w:rPr>
          <w:w w:val="105"/>
          <w:sz w:val="24"/>
        </w:rPr>
        <w:t>The</w:t>
      </w:r>
      <w:r w:rsidR="00AD08BA" w:rsidRPr="00CE202C">
        <w:rPr>
          <w:spacing w:val="-3"/>
          <w:w w:val="105"/>
          <w:sz w:val="24"/>
        </w:rPr>
        <w:t xml:space="preserve"> </w:t>
      </w:r>
      <w:r w:rsidR="00AD08BA" w:rsidRPr="00CE202C">
        <w:rPr>
          <w:w w:val="105"/>
          <w:sz w:val="24"/>
        </w:rPr>
        <w:t>electric</w:t>
      </w:r>
      <w:r w:rsidR="00AD08BA" w:rsidRPr="00CE202C">
        <w:rPr>
          <w:spacing w:val="-1"/>
          <w:w w:val="105"/>
          <w:sz w:val="24"/>
        </w:rPr>
        <w:t xml:space="preserve"> </w:t>
      </w:r>
      <w:r w:rsidR="00AD08BA" w:rsidRPr="00CE202C">
        <w:rPr>
          <w:w w:val="105"/>
          <w:sz w:val="24"/>
        </w:rPr>
        <w:t>utility</w:t>
      </w:r>
      <w:r w:rsidR="00AD08BA" w:rsidRPr="00CE202C">
        <w:rPr>
          <w:spacing w:val="-5"/>
          <w:w w:val="105"/>
          <w:sz w:val="24"/>
        </w:rPr>
        <w:t xml:space="preserve"> </w:t>
      </w:r>
      <w:r w:rsidR="00AD08BA" w:rsidRPr="00CE202C">
        <w:rPr>
          <w:w w:val="105"/>
          <w:sz w:val="24"/>
        </w:rPr>
        <w:t>shall</w:t>
      </w:r>
      <w:r w:rsidR="00AD08BA" w:rsidRPr="00CE202C">
        <w:rPr>
          <w:spacing w:val="-3"/>
          <w:w w:val="105"/>
          <w:sz w:val="24"/>
        </w:rPr>
        <w:t xml:space="preserve"> </w:t>
      </w:r>
      <w:r w:rsidR="00AD08BA" w:rsidRPr="00CE202C">
        <w:rPr>
          <w:w w:val="105"/>
          <w:sz w:val="24"/>
        </w:rPr>
        <w:t>identify</w:t>
      </w:r>
      <w:r w:rsidR="00AD08BA" w:rsidRPr="00CE202C">
        <w:rPr>
          <w:spacing w:val="-4"/>
          <w:w w:val="105"/>
          <w:sz w:val="24"/>
        </w:rPr>
        <w:t xml:space="preserve"> </w:t>
      </w:r>
      <w:r w:rsidR="00AD08BA" w:rsidRPr="00CE202C">
        <w:rPr>
          <w:w w:val="105"/>
          <w:sz w:val="24"/>
        </w:rPr>
        <w:t>and</w:t>
      </w:r>
      <w:r w:rsidR="00AD08BA" w:rsidRPr="00CE202C">
        <w:rPr>
          <w:spacing w:val="-4"/>
          <w:w w:val="105"/>
          <w:sz w:val="24"/>
        </w:rPr>
        <w:t xml:space="preserve"> </w:t>
      </w:r>
      <w:r w:rsidR="00AD08BA" w:rsidRPr="00CE202C">
        <w:rPr>
          <w:w w:val="105"/>
          <w:sz w:val="24"/>
        </w:rPr>
        <w:t>quantify</w:t>
      </w:r>
      <w:r w:rsidR="00AD08BA" w:rsidRPr="00CE202C">
        <w:rPr>
          <w:spacing w:val="-4"/>
          <w:w w:val="105"/>
          <w:sz w:val="24"/>
        </w:rPr>
        <w:t xml:space="preserve"> </w:t>
      </w:r>
      <w:r w:rsidR="00AD08BA" w:rsidRPr="00CE202C">
        <w:rPr>
          <w:w w:val="105"/>
          <w:sz w:val="24"/>
        </w:rPr>
        <w:t>all adjustments</w:t>
      </w:r>
      <w:r w:rsidR="00AD08BA" w:rsidRPr="00CE202C">
        <w:rPr>
          <w:spacing w:val="-3"/>
          <w:w w:val="105"/>
          <w:sz w:val="24"/>
        </w:rPr>
        <w:t xml:space="preserve"> </w:t>
      </w:r>
      <w:r w:rsidR="00AD08BA" w:rsidRPr="00CE202C">
        <w:rPr>
          <w:w w:val="105"/>
          <w:sz w:val="24"/>
        </w:rPr>
        <w:t>made</w:t>
      </w:r>
      <w:r w:rsidR="00AD08BA" w:rsidRPr="00CE202C">
        <w:rPr>
          <w:spacing w:val="-3"/>
          <w:w w:val="105"/>
          <w:sz w:val="24"/>
        </w:rPr>
        <w:t xml:space="preserve"> </w:t>
      </w:r>
      <w:r w:rsidR="00AD08BA" w:rsidRPr="00CE202C">
        <w:rPr>
          <w:w w:val="105"/>
          <w:sz w:val="24"/>
        </w:rPr>
        <w:t>outside</w:t>
      </w:r>
      <w:r w:rsidR="00AD08BA" w:rsidRPr="00CE202C">
        <w:rPr>
          <w:spacing w:val="-3"/>
          <w:w w:val="105"/>
          <w:sz w:val="24"/>
        </w:rPr>
        <w:t xml:space="preserve"> </w:t>
      </w:r>
      <w:r w:rsidR="00AD08BA" w:rsidRPr="00CE202C">
        <w:rPr>
          <w:w w:val="105"/>
          <w:sz w:val="24"/>
        </w:rPr>
        <w:t>of model</w:t>
      </w:r>
      <w:r w:rsidR="00AD08BA" w:rsidRPr="00CE202C">
        <w:rPr>
          <w:spacing w:val="-3"/>
          <w:w w:val="105"/>
          <w:sz w:val="24"/>
        </w:rPr>
        <w:t xml:space="preserve"> </w:t>
      </w:r>
      <w:r w:rsidR="00AD08BA" w:rsidRPr="00CE202C">
        <w:rPr>
          <w:w w:val="105"/>
          <w:sz w:val="24"/>
        </w:rPr>
        <w:t>results;</w:t>
      </w:r>
    </w:p>
    <w:p w14:paraId="69C2955E" w14:textId="2420D126" w:rsidR="00E543CD" w:rsidRPr="00CE202C" w:rsidRDefault="00254456" w:rsidP="00A1449B">
      <w:pPr>
        <w:tabs>
          <w:tab w:val="left" w:pos="2016"/>
        </w:tabs>
        <w:ind w:left="1584" w:right="1072"/>
        <w:rPr>
          <w:sz w:val="24"/>
        </w:rPr>
        <w:pPrChange w:id="785" w:author="Author">
          <w:pPr>
            <w:pStyle w:val="ListParagraph"/>
            <w:numPr>
              <w:ilvl w:val="1"/>
              <w:numId w:val="35"/>
            </w:numPr>
            <w:tabs>
              <w:tab w:val="left" w:pos="2016"/>
            </w:tabs>
            <w:ind w:right="1072"/>
          </w:pPr>
        </w:pPrChange>
      </w:pPr>
      <w:ins w:id="786" w:author="Author">
        <w:r w:rsidRPr="1F0A8AD3">
          <w:rPr>
            <w:sz w:val="24"/>
            <w:szCs w:val="24"/>
          </w:rPr>
          <w:t>1.</w:t>
        </w:r>
        <w:r>
          <w:tab/>
        </w:r>
      </w:ins>
      <w:r w:rsidR="00AD08BA" w:rsidRPr="00CE202C">
        <w:rPr>
          <w:w w:val="105"/>
          <w:sz w:val="24"/>
        </w:rPr>
        <w:t>Provide</w:t>
      </w:r>
      <w:r w:rsidR="00AD08BA" w:rsidRPr="00CE202C">
        <w:rPr>
          <w:spacing w:val="-4"/>
          <w:w w:val="105"/>
          <w:sz w:val="24"/>
        </w:rPr>
        <w:t xml:space="preserve"> </w:t>
      </w:r>
      <w:r w:rsidR="00AD08BA" w:rsidRPr="00CE202C">
        <w:rPr>
          <w:w w:val="105"/>
          <w:sz w:val="24"/>
        </w:rPr>
        <w:t>the</w:t>
      </w:r>
      <w:r w:rsidR="00AD08BA" w:rsidRPr="00CE202C">
        <w:rPr>
          <w:spacing w:val="-4"/>
          <w:w w:val="105"/>
          <w:sz w:val="24"/>
        </w:rPr>
        <w:t xml:space="preserve"> </w:t>
      </w:r>
      <w:r w:rsidR="00AD08BA" w:rsidRPr="00CE202C">
        <w:rPr>
          <w:w w:val="105"/>
          <w:sz w:val="24"/>
        </w:rPr>
        <w:t>basis,</w:t>
      </w:r>
      <w:r w:rsidR="00AD08BA" w:rsidRPr="00CE202C">
        <w:rPr>
          <w:spacing w:val="-2"/>
          <w:w w:val="105"/>
          <w:sz w:val="24"/>
        </w:rPr>
        <w:t xml:space="preserve"> </w:t>
      </w:r>
      <w:r w:rsidR="00AD08BA" w:rsidRPr="00CE202C">
        <w:rPr>
          <w:w w:val="105"/>
          <w:sz w:val="24"/>
        </w:rPr>
        <w:t>justification,</w:t>
      </w:r>
      <w:r w:rsidR="00AD08BA" w:rsidRPr="00CE202C">
        <w:rPr>
          <w:spacing w:val="-1"/>
          <w:w w:val="105"/>
          <w:sz w:val="24"/>
        </w:rPr>
        <w:t xml:space="preserve"> </w:t>
      </w:r>
      <w:r w:rsidR="00AD08BA" w:rsidRPr="00CE202C">
        <w:rPr>
          <w:w w:val="105"/>
          <w:sz w:val="24"/>
        </w:rPr>
        <w:t>methodology,</w:t>
      </w:r>
      <w:r w:rsidR="00AD08BA" w:rsidRPr="00CE202C">
        <w:rPr>
          <w:spacing w:val="-4"/>
          <w:w w:val="105"/>
          <w:sz w:val="24"/>
        </w:rPr>
        <w:t xml:space="preserve"> </w:t>
      </w:r>
      <w:r w:rsidR="00AD08BA" w:rsidRPr="00CE202C">
        <w:rPr>
          <w:w w:val="105"/>
          <w:sz w:val="24"/>
        </w:rPr>
        <w:t>and</w:t>
      </w:r>
      <w:r w:rsidR="00AD08BA" w:rsidRPr="00CE202C">
        <w:rPr>
          <w:spacing w:val="-5"/>
          <w:w w:val="105"/>
          <w:sz w:val="24"/>
        </w:rPr>
        <w:t xml:space="preserve"> </w:t>
      </w:r>
      <w:r w:rsidR="00AD08BA" w:rsidRPr="00CE202C">
        <w:rPr>
          <w:w w:val="105"/>
          <w:sz w:val="24"/>
        </w:rPr>
        <w:t>quantitative</w:t>
      </w:r>
      <w:r w:rsidR="00AD08BA" w:rsidRPr="00CE202C">
        <w:rPr>
          <w:spacing w:val="-4"/>
          <w:w w:val="105"/>
          <w:sz w:val="24"/>
        </w:rPr>
        <w:t xml:space="preserve"> </w:t>
      </w:r>
      <w:r w:rsidR="00AD08BA" w:rsidRPr="00CE202C">
        <w:rPr>
          <w:w w:val="105"/>
          <w:sz w:val="24"/>
        </w:rPr>
        <w:t>effect</w:t>
      </w:r>
      <w:r w:rsidR="00AD08BA" w:rsidRPr="00CE202C">
        <w:rPr>
          <w:spacing w:val="-6"/>
          <w:w w:val="105"/>
          <w:sz w:val="24"/>
        </w:rPr>
        <w:t xml:space="preserve"> </w:t>
      </w:r>
      <w:r w:rsidR="00AD08BA" w:rsidRPr="00CE202C">
        <w:rPr>
          <w:w w:val="105"/>
          <w:sz w:val="24"/>
        </w:rPr>
        <w:t>on forecast outcomes; and</w:t>
      </w:r>
    </w:p>
    <w:p w14:paraId="69C2955F" w14:textId="48167D3C" w:rsidR="00E543CD" w:rsidRPr="00CE202C" w:rsidRDefault="00254456" w:rsidP="00A1449B">
      <w:pPr>
        <w:tabs>
          <w:tab w:val="left" w:pos="2016"/>
        </w:tabs>
        <w:spacing w:line="293" w:lineRule="exact"/>
        <w:ind w:left="1584"/>
        <w:rPr>
          <w:sz w:val="24"/>
        </w:rPr>
        <w:pPrChange w:id="787" w:author="Author">
          <w:pPr>
            <w:pStyle w:val="ListParagraph"/>
            <w:numPr>
              <w:ilvl w:val="1"/>
              <w:numId w:val="35"/>
            </w:numPr>
            <w:tabs>
              <w:tab w:val="left" w:pos="2016"/>
            </w:tabs>
            <w:spacing w:line="293" w:lineRule="exact"/>
          </w:pPr>
        </w:pPrChange>
      </w:pPr>
      <w:ins w:id="788" w:author="Author">
        <w:r w:rsidRPr="1F0A8AD3">
          <w:rPr>
            <w:sz w:val="24"/>
            <w:szCs w:val="24"/>
          </w:rPr>
          <w:t>2.</w:t>
        </w:r>
        <w:r>
          <w:tab/>
        </w:r>
      </w:ins>
      <w:r w:rsidR="00AD08BA" w:rsidRPr="00CE202C">
        <w:rPr>
          <w:w w:val="105"/>
          <w:sz w:val="24"/>
        </w:rPr>
        <w:t>Present</w:t>
      </w:r>
      <w:r w:rsidR="00AD08BA" w:rsidRPr="00CE202C">
        <w:rPr>
          <w:spacing w:val="-1"/>
          <w:w w:val="105"/>
          <w:sz w:val="24"/>
        </w:rPr>
        <w:t xml:space="preserve"> </w:t>
      </w:r>
      <w:r w:rsidR="00AD08BA" w:rsidRPr="00CE202C">
        <w:rPr>
          <w:w w:val="105"/>
          <w:sz w:val="24"/>
        </w:rPr>
        <w:t>adjustments</w:t>
      </w:r>
      <w:r w:rsidR="00AD08BA" w:rsidRPr="00CE202C">
        <w:rPr>
          <w:spacing w:val="1"/>
          <w:w w:val="105"/>
          <w:sz w:val="24"/>
        </w:rPr>
        <w:t xml:space="preserve"> </w:t>
      </w:r>
      <w:r w:rsidR="00AD08BA" w:rsidRPr="00CE202C">
        <w:rPr>
          <w:w w:val="105"/>
          <w:sz w:val="24"/>
        </w:rPr>
        <w:t>alongside the</w:t>
      </w:r>
      <w:r w:rsidR="00AD08BA" w:rsidRPr="00CE202C">
        <w:rPr>
          <w:spacing w:val="1"/>
          <w:w w:val="105"/>
          <w:sz w:val="24"/>
        </w:rPr>
        <w:t xml:space="preserve"> </w:t>
      </w:r>
      <w:r w:rsidR="00AD08BA" w:rsidRPr="00CE202C">
        <w:rPr>
          <w:w w:val="105"/>
          <w:sz w:val="24"/>
        </w:rPr>
        <w:t>unadjusted</w:t>
      </w:r>
      <w:r w:rsidR="00AD08BA" w:rsidRPr="00CE202C">
        <w:rPr>
          <w:spacing w:val="-1"/>
          <w:w w:val="105"/>
          <w:sz w:val="24"/>
        </w:rPr>
        <w:t xml:space="preserve"> </w:t>
      </w:r>
      <w:r w:rsidR="00AD08BA" w:rsidRPr="00CE202C">
        <w:rPr>
          <w:w w:val="105"/>
          <w:sz w:val="24"/>
        </w:rPr>
        <w:t>model</w:t>
      </w:r>
      <w:r w:rsidR="00AD08BA" w:rsidRPr="00CE202C">
        <w:rPr>
          <w:spacing w:val="-1"/>
          <w:w w:val="105"/>
          <w:sz w:val="24"/>
        </w:rPr>
        <w:t xml:space="preserve"> </w:t>
      </w:r>
      <w:r w:rsidR="00AD08BA" w:rsidRPr="00CE202C">
        <w:rPr>
          <w:w w:val="105"/>
          <w:sz w:val="24"/>
        </w:rPr>
        <w:t>results for</w:t>
      </w:r>
      <w:r w:rsidR="00AD08BA" w:rsidRPr="00CE202C">
        <w:rPr>
          <w:spacing w:val="-1"/>
          <w:w w:val="105"/>
          <w:sz w:val="24"/>
        </w:rPr>
        <w:t xml:space="preserve"> </w:t>
      </w:r>
      <w:r w:rsidR="00AD08BA" w:rsidRPr="00CE202C">
        <w:rPr>
          <w:spacing w:val="-2"/>
          <w:w w:val="105"/>
          <w:sz w:val="24"/>
        </w:rPr>
        <w:t>comparison.</w:t>
      </w:r>
    </w:p>
    <w:p w14:paraId="69C29560" w14:textId="379D1B7E" w:rsidR="00E543CD" w:rsidRPr="00CE202C" w:rsidRDefault="005B6D6F" w:rsidP="00A1449B">
      <w:pPr>
        <w:tabs>
          <w:tab w:val="left" w:pos="1582"/>
          <w:tab w:val="left" w:pos="1584"/>
        </w:tabs>
        <w:ind w:left="1584" w:right="767"/>
        <w:rPr>
          <w:sz w:val="24"/>
        </w:rPr>
        <w:pPrChange w:id="789" w:author="Author">
          <w:pPr>
            <w:pStyle w:val="ListParagraph"/>
            <w:numPr>
              <w:numId w:val="35"/>
            </w:numPr>
            <w:tabs>
              <w:tab w:val="left" w:pos="1582"/>
              <w:tab w:val="left" w:pos="1584"/>
            </w:tabs>
            <w:ind w:left="1584" w:right="767"/>
          </w:pPr>
        </w:pPrChange>
      </w:pPr>
      <w:ins w:id="790" w:author="Author">
        <w:r>
          <w:rPr>
            <w:w w:val="105"/>
            <w:sz w:val="24"/>
          </w:rPr>
          <w:t xml:space="preserve">(K) </w:t>
        </w:r>
      </w:ins>
      <w:r w:rsidR="00AD08BA" w:rsidRPr="00CE202C">
        <w:rPr>
          <w:w w:val="105"/>
          <w:sz w:val="24"/>
        </w:rPr>
        <w:t>The electric utility shall provide full documentation of all methodologies, assumptions, and data sources sufficient for replication, as outlined in 20 CSR 4240-21.025.</w:t>
      </w:r>
      <w:r w:rsidR="00AD08BA" w:rsidRPr="00CE202C">
        <w:rPr>
          <w:spacing w:val="40"/>
          <w:w w:val="105"/>
          <w:sz w:val="24"/>
        </w:rPr>
        <w:t xml:space="preserve"> </w:t>
      </w:r>
      <w:r w:rsidR="00AD08BA" w:rsidRPr="00CE202C">
        <w:rPr>
          <w:w w:val="105"/>
          <w:sz w:val="24"/>
        </w:rPr>
        <w:t>Additionally:</w:t>
      </w:r>
    </w:p>
    <w:p w14:paraId="69C29561" w14:textId="678547A3" w:rsidR="00E543CD" w:rsidRPr="00CE202C" w:rsidRDefault="005B6D6F" w:rsidP="00A1449B">
      <w:pPr>
        <w:tabs>
          <w:tab w:val="left" w:pos="2016"/>
          <w:tab w:val="left" w:pos="2064"/>
        </w:tabs>
        <w:ind w:left="1584" w:right="678"/>
        <w:rPr>
          <w:sz w:val="24"/>
        </w:rPr>
        <w:pPrChange w:id="791" w:author="Author">
          <w:pPr>
            <w:pStyle w:val="ListParagraph"/>
            <w:numPr>
              <w:ilvl w:val="1"/>
              <w:numId w:val="35"/>
            </w:numPr>
            <w:tabs>
              <w:tab w:val="left" w:pos="2016"/>
              <w:tab w:val="left" w:pos="2064"/>
            </w:tabs>
            <w:ind w:right="678"/>
          </w:pPr>
        </w:pPrChange>
      </w:pPr>
      <w:ins w:id="792" w:author="Author">
        <w:r w:rsidRPr="1F0A8AD3">
          <w:rPr>
            <w:sz w:val="24"/>
            <w:szCs w:val="24"/>
          </w:rPr>
          <w:t>1.</w:t>
        </w:r>
        <w:r>
          <w:tab/>
        </w:r>
      </w:ins>
      <w:r w:rsidR="00AD08BA" w:rsidRPr="00CE202C">
        <w:rPr>
          <w:w w:val="105"/>
          <w:sz w:val="24"/>
        </w:rPr>
        <w:t>The</w:t>
      </w:r>
      <w:r w:rsidR="00AD08BA" w:rsidRPr="00CE202C">
        <w:rPr>
          <w:spacing w:val="40"/>
          <w:w w:val="105"/>
          <w:sz w:val="24"/>
        </w:rPr>
        <w:t xml:space="preserve"> </w:t>
      </w:r>
      <w:r w:rsidR="00AD08BA" w:rsidRPr="00CE202C">
        <w:rPr>
          <w:w w:val="105"/>
          <w:sz w:val="24"/>
        </w:rPr>
        <w:t>electric utility</w:t>
      </w:r>
      <w:r w:rsidR="00AD08BA" w:rsidRPr="00CE202C">
        <w:rPr>
          <w:spacing w:val="-4"/>
          <w:w w:val="105"/>
          <w:sz w:val="24"/>
        </w:rPr>
        <w:t xml:space="preserve"> </w:t>
      </w:r>
      <w:r w:rsidR="00AD08BA" w:rsidRPr="00CE202C">
        <w:rPr>
          <w:w w:val="105"/>
          <w:sz w:val="24"/>
        </w:rPr>
        <w:t>shall validate</w:t>
      </w:r>
      <w:r w:rsidR="00AD08BA" w:rsidRPr="00CE202C">
        <w:rPr>
          <w:spacing w:val="-1"/>
          <w:w w:val="105"/>
          <w:sz w:val="24"/>
        </w:rPr>
        <w:t xml:space="preserve"> </w:t>
      </w:r>
      <w:r w:rsidR="00AD08BA" w:rsidRPr="00CE202C">
        <w:rPr>
          <w:w w:val="105"/>
          <w:sz w:val="24"/>
        </w:rPr>
        <w:t>the</w:t>
      </w:r>
      <w:r w:rsidR="00AD08BA" w:rsidRPr="00CE202C">
        <w:rPr>
          <w:spacing w:val="-1"/>
          <w:w w:val="105"/>
          <w:sz w:val="24"/>
        </w:rPr>
        <w:t xml:space="preserve"> </w:t>
      </w:r>
      <w:r w:rsidR="00AD08BA" w:rsidRPr="00CE202C">
        <w:rPr>
          <w:w w:val="105"/>
          <w:sz w:val="24"/>
        </w:rPr>
        <w:t>forecast</w:t>
      </w:r>
      <w:r w:rsidR="00AD08BA" w:rsidRPr="00CE202C">
        <w:rPr>
          <w:spacing w:val="-4"/>
          <w:w w:val="105"/>
          <w:sz w:val="24"/>
        </w:rPr>
        <w:t xml:space="preserve"> </w:t>
      </w:r>
      <w:r w:rsidR="00AD08BA" w:rsidRPr="00CE202C">
        <w:rPr>
          <w:w w:val="105"/>
          <w:sz w:val="24"/>
        </w:rPr>
        <w:t>results through benchmarking against historical load patterns and against any available independent forecasts published by regional transmission organizations, government agencies, or other credible sources;</w:t>
      </w:r>
    </w:p>
    <w:p w14:paraId="69C29562" w14:textId="39284A70" w:rsidR="00E543CD" w:rsidRPr="00CE202C" w:rsidRDefault="005B6D6F" w:rsidP="00A1449B">
      <w:pPr>
        <w:tabs>
          <w:tab w:val="left" w:pos="2016"/>
        </w:tabs>
        <w:ind w:left="1584" w:right="784"/>
        <w:rPr>
          <w:sz w:val="24"/>
        </w:rPr>
        <w:pPrChange w:id="793" w:author="Author">
          <w:pPr>
            <w:pStyle w:val="ListParagraph"/>
            <w:numPr>
              <w:ilvl w:val="1"/>
              <w:numId w:val="35"/>
            </w:numPr>
            <w:tabs>
              <w:tab w:val="left" w:pos="2016"/>
            </w:tabs>
            <w:ind w:right="784"/>
          </w:pPr>
        </w:pPrChange>
      </w:pPr>
      <w:ins w:id="794" w:author="Author">
        <w:r w:rsidRPr="1F0A8AD3">
          <w:rPr>
            <w:sz w:val="24"/>
            <w:szCs w:val="24"/>
          </w:rPr>
          <w:t>2.</w:t>
        </w:r>
        <w:r>
          <w:tab/>
        </w:r>
      </w:ins>
      <w:r w:rsidR="00AD08BA" w:rsidRPr="00CE202C">
        <w:rPr>
          <w:w w:val="105"/>
          <w:sz w:val="24"/>
        </w:rPr>
        <w:t>The electric utility shall describe and document a retrospective analysis of past forecasts</w:t>
      </w:r>
      <w:del w:id="795" w:author="Author">
        <w:r w:rsidR="004878D8">
          <w:rPr>
            <w:w w:val="105"/>
            <w:sz w:val="24"/>
          </w:rPr>
          <w:delText>,</w:delText>
        </w:r>
      </w:del>
      <w:ins w:id="796" w:author="Author">
        <w:r w:rsidR="003949EF" w:rsidRPr="1F0A8AD3">
          <w:rPr>
            <w:sz w:val="24"/>
            <w:szCs w:val="24"/>
          </w:rPr>
          <w:t xml:space="preserve"> and</w:t>
        </w:r>
      </w:ins>
      <w:r w:rsidR="00AD08BA" w:rsidRPr="00CE202C">
        <w:rPr>
          <w:w w:val="105"/>
          <w:sz w:val="24"/>
        </w:rPr>
        <w:t xml:space="preserve"> an </w:t>
      </w:r>
      <w:commentRangeStart w:id="797"/>
      <w:commentRangeStart w:id="798"/>
      <w:r w:rsidR="00AD08BA" w:rsidRPr="00CE202C">
        <w:rPr>
          <w:w w:val="105"/>
          <w:sz w:val="24"/>
        </w:rPr>
        <w:t>evaluation</w:t>
      </w:r>
      <w:commentRangeEnd w:id="797"/>
      <w:r w:rsidR="003949EF" w:rsidRPr="00292F78">
        <w:rPr>
          <w:rStyle w:val="CommentReference"/>
          <w:w w:val="105"/>
          <w:sz w:val="24"/>
          <w:szCs w:val="22"/>
        </w:rPr>
        <w:commentReference w:id="797"/>
      </w:r>
      <w:commentRangeEnd w:id="798"/>
      <w:r w:rsidR="008113C0" w:rsidRPr="00292F78">
        <w:rPr>
          <w:rStyle w:val="CommentReference"/>
          <w:w w:val="105"/>
          <w:sz w:val="24"/>
          <w:szCs w:val="22"/>
        </w:rPr>
        <w:commentReference w:id="798"/>
      </w:r>
      <w:r w:rsidR="00AD08BA" w:rsidRPr="00292F78">
        <w:rPr>
          <w:w w:val="105"/>
          <w:sz w:val="24"/>
        </w:rPr>
        <w:t xml:space="preserve"> of forecast accuracy</w:t>
      </w:r>
      <w:del w:id="799" w:author="Author">
        <w:r w:rsidR="004878D8">
          <w:rPr>
            <w:w w:val="105"/>
            <w:sz w:val="24"/>
          </w:rPr>
          <w:delText>, an identification of sources</w:delText>
        </w:r>
        <w:r w:rsidR="004878D8">
          <w:rPr>
            <w:spacing w:val="-1"/>
            <w:w w:val="105"/>
            <w:sz w:val="24"/>
          </w:rPr>
          <w:delText xml:space="preserve"> </w:delText>
        </w:r>
        <w:r w:rsidR="004878D8">
          <w:rPr>
            <w:w w:val="105"/>
            <w:sz w:val="24"/>
          </w:rPr>
          <w:delText>of</w:delText>
        </w:r>
        <w:r w:rsidR="004878D8">
          <w:rPr>
            <w:spacing w:val="-4"/>
            <w:w w:val="105"/>
            <w:sz w:val="24"/>
          </w:rPr>
          <w:delText xml:space="preserve"> </w:delText>
        </w:r>
        <w:r w:rsidR="004878D8">
          <w:rPr>
            <w:w w:val="105"/>
            <w:sz w:val="24"/>
          </w:rPr>
          <w:delText>error</w:delText>
        </w:r>
        <w:r w:rsidR="004878D8">
          <w:rPr>
            <w:spacing w:val="-2"/>
            <w:w w:val="105"/>
            <w:sz w:val="24"/>
          </w:rPr>
          <w:delText xml:space="preserve"> </w:delText>
        </w:r>
        <w:r w:rsidR="004878D8">
          <w:rPr>
            <w:w w:val="105"/>
            <w:sz w:val="24"/>
          </w:rPr>
          <w:delText>or</w:delText>
        </w:r>
        <w:r w:rsidR="004878D8">
          <w:rPr>
            <w:spacing w:val="-5"/>
            <w:w w:val="105"/>
            <w:sz w:val="24"/>
          </w:rPr>
          <w:delText xml:space="preserve"> </w:delText>
        </w:r>
        <w:r w:rsidR="004878D8">
          <w:rPr>
            <w:w w:val="105"/>
            <w:sz w:val="24"/>
          </w:rPr>
          <w:delText>bias, and an</w:delText>
        </w:r>
        <w:r w:rsidR="004878D8">
          <w:rPr>
            <w:spacing w:val="-1"/>
            <w:w w:val="105"/>
            <w:sz w:val="24"/>
          </w:rPr>
          <w:delText xml:space="preserve"> </w:delText>
        </w:r>
        <w:r w:rsidR="004878D8">
          <w:rPr>
            <w:w w:val="105"/>
            <w:sz w:val="24"/>
          </w:rPr>
          <w:delText>explanation of</w:delText>
        </w:r>
        <w:r w:rsidR="004878D8">
          <w:rPr>
            <w:spacing w:val="-1"/>
            <w:w w:val="105"/>
            <w:sz w:val="24"/>
          </w:rPr>
          <w:delText xml:space="preserve"> </w:delText>
        </w:r>
        <w:r w:rsidR="004878D8">
          <w:rPr>
            <w:w w:val="105"/>
            <w:sz w:val="24"/>
          </w:rPr>
          <w:delText>how</w:delText>
        </w:r>
        <w:r w:rsidR="004878D8">
          <w:rPr>
            <w:spacing w:val="-4"/>
            <w:w w:val="105"/>
            <w:sz w:val="24"/>
          </w:rPr>
          <w:delText xml:space="preserve"> </w:delText>
        </w:r>
        <w:r w:rsidR="004878D8">
          <w:rPr>
            <w:w w:val="105"/>
            <w:sz w:val="24"/>
          </w:rPr>
          <w:delText>the</w:delText>
        </w:r>
        <w:r w:rsidR="004878D8">
          <w:rPr>
            <w:spacing w:val="-2"/>
            <w:w w:val="105"/>
            <w:sz w:val="24"/>
          </w:rPr>
          <w:delText xml:space="preserve"> </w:delText>
        </w:r>
        <w:r w:rsidR="004878D8">
          <w:rPr>
            <w:w w:val="105"/>
            <w:sz w:val="24"/>
          </w:rPr>
          <w:delText>electric</w:delText>
        </w:r>
        <w:r w:rsidR="004878D8">
          <w:rPr>
            <w:spacing w:val="-1"/>
            <w:w w:val="105"/>
            <w:sz w:val="24"/>
          </w:rPr>
          <w:delText xml:space="preserve"> </w:delText>
        </w:r>
        <w:r w:rsidR="004878D8">
          <w:rPr>
            <w:w w:val="105"/>
            <w:sz w:val="24"/>
          </w:rPr>
          <w:delText>utility</w:delText>
        </w:r>
        <w:r w:rsidR="004878D8">
          <w:rPr>
            <w:spacing w:val="-5"/>
            <w:w w:val="105"/>
            <w:sz w:val="24"/>
          </w:rPr>
          <w:delText xml:space="preserve"> </w:delText>
        </w:r>
        <w:r w:rsidR="004878D8">
          <w:rPr>
            <w:w w:val="105"/>
            <w:sz w:val="24"/>
          </w:rPr>
          <w:delText>used these findings to improve the current forecast</w:delText>
        </w:r>
      </w:del>
      <w:r w:rsidR="00AD08BA" w:rsidRPr="00CE202C">
        <w:rPr>
          <w:w w:val="105"/>
          <w:sz w:val="24"/>
        </w:rPr>
        <w:t>; and</w:t>
      </w:r>
    </w:p>
    <w:p w14:paraId="69C29563" w14:textId="312C3598" w:rsidR="00E543CD" w:rsidRPr="00CE202C" w:rsidRDefault="005B6D6F" w:rsidP="00A1449B">
      <w:pPr>
        <w:tabs>
          <w:tab w:val="left" w:pos="2016"/>
        </w:tabs>
        <w:ind w:left="1584" w:right="506"/>
        <w:rPr>
          <w:sz w:val="24"/>
        </w:rPr>
        <w:pPrChange w:id="800" w:author="Author">
          <w:pPr>
            <w:pStyle w:val="ListParagraph"/>
            <w:numPr>
              <w:ilvl w:val="1"/>
              <w:numId w:val="35"/>
            </w:numPr>
            <w:tabs>
              <w:tab w:val="left" w:pos="2016"/>
            </w:tabs>
            <w:ind w:right="506"/>
          </w:pPr>
        </w:pPrChange>
      </w:pPr>
      <w:ins w:id="801" w:author="Author">
        <w:r w:rsidRPr="1F0A8AD3">
          <w:rPr>
            <w:sz w:val="24"/>
            <w:szCs w:val="24"/>
          </w:rPr>
          <w:lastRenderedPageBreak/>
          <w:t>3.</w:t>
        </w:r>
        <w:r>
          <w:tab/>
        </w:r>
      </w:ins>
      <w:commentRangeStart w:id="802"/>
      <w:r w:rsidR="00AD08BA" w:rsidRPr="00CE202C">
        <w:rPr>
          <w:w w:val="105"/>
          <w:sz w:val="24"/>
        </w:rPr>
        <w:t xml:space="preserve">The electric utility shall </w:t>
      </w:r>
      <w:del w:id="803" w:author="Author">
        <w:r w:rsidR="004878D8">
          <w:rPr>
            <w:w w:val="105"/>
            <w:sz w:val="24"/>
          </w:rPr>
          <w:delText>describe and document</w:delText>
        </w:r>
      </w:del>
      <w:ins w:id="804" w:author="Author">
        <w:r w:rsidR="00BA7A0F" w:rsidRPr="00CD4265">
          <w:rPr>
            <w:sz w:val="24"/>
            <w:szCs w:val="24"/>
            <w:highlight w:val="yellow"/>
          </w:rPr>
          <w:t>provide</w:t>
        </w:r>
      </w:ins>
      <w:r w:rsidR="00AD08BA" w:rsidRPr="00CE202C">
        <w:rPr>
          <w:w w:val="105"/>
          <w:sz w:val="24"/>
        </w:rPr>
        <w:t xml:space="preserve"> a forecast of net system load profiles for</w:t>
      </w:r>
      <w:r w:rsidR="00AD08BA" w:rsidRPr="00CE202C">
        <w:rPr>
          <w:spacing w:val="-1"/>
          <w:w w:val="105"/>
          <w:sz w:val="24"/>
        </w:rPr>
        <w:t xml:space="preserve"> </w:t>
      </w:r>
      <w:r w:rsidR="00AD08BA" w:rsidRPr="00CE202C">
        <w:rPr>
          <w:w w:val="105"/>
          <w:sz w:val="24"/>
        </w:rPr>
        <w:t>each year of the planning horizon</w:t>
      </w:r>
      <w:r w:rsidR="00AD08BA" w:rsidRPr="00292F78">
        <w:rPr>
          <w:w w:val="105"/>
          <w:sz w:val="24"/>
        </w:rPr>
        <w:t>. The electric utility</w:t>
      </w:r>
      <w:r w:rsidR="00AD08BA" w:rsidRPr="00CE202C">
        <w:rPr>
          <w:spacing w:val="-1"/>
          <w:w w:val="105"/>
          <w:sz w:val="24"/>
        </w:rPr>
        <w:t xml:space="preserve"> </w:t>
      </w:r>
      <w:r w:rsidR="00AD08BA" w:rsidRPr="00CE202C">
        <w:rPr>
          <w:w w:val="105"/>
          <w:sz w:val="24"/>
        </w:rPr>
        <w:t>shall ensure</w:t>
      </w:r>
      <w:commentRangeEnd w:id="802"/>
      <w:r w:rsidR="00F7194C" w:rsidRPr="00CE202C">
        <w:rPr>
          <w:rStyle w:val="CommentReference"/>
          <w:sz w:val="24"/>
          <w:szCs w:val="22"/>
        </w:rPr>
        <w:commentReference w:id="802"/>
      </w:r>
    </w:p>
    <w:p w14:paraId="69C29564"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65" w14:textId="77777777" w:rsidR="00E543CD" w:rsidRDefault="00AD08BA">
      <w:pPr>
        <w:pStyle w:val="BodyText"/>
        <w:spacing w:before="77"/>
        <w:ind w:right="599" w:firstLine="0"/>
      </w:pPr>
      <w:r>
        <w:lastRenderedPageBreak/>
        <w:t>the</w:t>
      </w:r>
      <w:r>
        <w:rPr>
          <w:spacing w:val="37"/>
        </w:rPr>
        <w:t xml:space="preserve"> </w:t>
      </w:r>
      <w:r>
        <w:t>net</w:t>
      </w:r>
      <w:r>
        <w:rPr>
          <w:spacing w:val="35"/>
        </w:rPr>
        <w:t xml:space="preserve"> </w:t>
      </w:r>
      <w:r>
        <w:t>system</w:t>
      </w:r>
      <w:r>
        <w:rPr>
          <w:spacing w:val="35"/>
        </w:rPr>
        <w:t xml:space="preserve"> </w:t>
      </w:r>
      <w:r>
        <w:t>load</w:t>
      </w:r>
      <w:r>
        <w:rPr>
          <w:spacing w:val="40"/>
        </w:rPr>
        <w:t xml:space="preserve"> </w:t>
      </w:r>
      <w:r>
        <w:t>forecast</w:t>
      </w:r>
      <w:r>
        <w:rPr>
          <w:spacing w:val="39"/>
        </w:rPr>
        <w:t xml:space="preserve"> </w:t>
      </w:r>
      <w:r>
        <w:t>is</w:t>
      </w:r>
      <w:r>
        <w:rPr>
          <w:spacing w:val="37"/>
        </w:rPr>
        <w:t xml:space="preserve"> </w:t>
      </w:r>
      <w:r>
        <w:t>consistent</w:t>
      </w:r>
      <w:r>
        <w:rPr>
          <w:spacing w:val="35"/>
        </w:rPr>
        <w:t xml:space="preserve"> </w:t>
      </w:r>
      <w:r>
        <w:t>with</w:t>
      </w:r>
      <w:r>
        <w:rPr>
          <w:spacing w:val="35"/>
        </w:rPr>
        <w:t xml:space="preserve"> </w:t>
      </w:r>
      <w:r>
        <w:t>the</w:t>
      </w:r>
      <w:r>
        <w:rPr>
          <w:spacing w:val="39"/>
        </w:rPr>
        <w:t xml:space="preserve"> </w:t>
      </w:r>
      <w:r>
        <w:t>electric</w:t>
      </w:r>
      <w:r>
        <w:rPr>
          <w:spacing w:val="39"/>
        </w:rPr>
        <w:t xml:space="preserve"> </w:t>
      </w:r>
      <w:r>
        <w:t>utility’s</w:t>
      </w:r>
      <w:r>
        <w:rPr>
          <w:spacing w:val="37"/>
        </w:rPr>
        <w:t xml:space="preserve"> </w:t>
      </w:r>
      <w:r>
        <w:t>forecasts of monthly energy and peak demands at the time of summer and winter</w:t>
      </w:r>
      <w:r>
        <w:rPr>
          <w:spacing w:val="40"/>
          <w:w w:val="110"/>
        </w:rPr>
        <w:t xml:space="preserve"> </w:t>
      </w:r>
      <w:r>
        <w:rPr>
          <w:w w:val="110"/>
        </w:rPr>
        <w:t>system peaks for each customer class.</w:t>
      </w:r>
    </w:p>
    <w:p w14:paraId="69C29566" w14:textId="77777777" w:rsidR="00E543CD" w:rsidRDefault="00AD08BA" w:rsidP="00A1449B">
      <w:pPr>
        <w:pStyle w:val="ListParagraph"/>
        <w:numPr>
          <w:ilvl w:val="0"/>
          <w:numId w:val="13"/>
        </w:numPr>
        <w:tabs>
          <w:tab w:val="left" w:pos="1151"/>
        </w:tabs>
        <w:spacing w:before="292"/>
        <w:ind w:left="1151" w:hanging="431"/>
        <w:jc w:val="left"/>
        <w:rPr>
          <w:sz w:val="24"/>
        </w:rPr>
        <w:pPrChange w:id="805" w:author="Author">
          <w:pPr>
            <w:pStyle w:val="ListParagraph"/>
            <w:numPr>
              <w:numId w:val="37"/>
            </w:numPr>
            <w:tabs>
              <w:tab w:val="left" w:pos="1151"/>
            </w:tabs>
            <w:spacing w:before="292"/>
            <w:ind w:left="1151" w:hanging="431"/>
          </w:pPr>
        </w:pPrChange>
      </w:pPr>
      <w:r>
        <w:rPr>
          <w:w w:val="105"/>
          <w:sz w:val="24"/>
        </w:rPr>
        <w:t>Forecast</w:t>
      </w:r>
      <w:r>
        <w:rPr>
          <w:spacing w:val="23"/>
          <w:w w:val="105"/>
          <w:sz w:val="24"/>
        </w:rPr>
        <w:t xml:space="preserve"> </w:t>
      </w:r>
      <w:r>
        <w:rPr>
          <w:spacing w:val="-2"/>
          <w:w w:val="105"/>
          <w:sz w:val="24"/>
        </w:rPr>
        <w:t>Period.</w:t>
      </w:r>
    </w:p>
    <w:p w14:paraId="69C29567" w14:textId="0810D878" w:rsidR="00E543CD" w:rsidRDefault="004878D8" w:rsidP="00A1449B">
      <w:pPr>
        <w:pStyle w:val="ListParagraph"/>
        <w:numPr>
          <w:ilvl w:val="1"/>
          <w:numId w:val="13"/>
        </w:numPr>
        <w:tabs>
          <w:tab w:val="left" w:pos="1582"/>
          <w:tab w:val="left" w:pos="1584"/>
        </w:tabs>
        <w:ind w:right="1301"/>
        <w:rPr>
          <w:sz w:val="24"/>
        </w:rPr>
        <w:pPrChange w:id="806" w:author="Author">
          <w:pPr>
            <w:pStyle w:val="ListParagraph"/>
            <w:numPr>
              <w:ilvl w:val="1"/>
              <w:numId w:val="37"/>
            </w:numPr>
            <w:tabs>
              <w:tab w:val="left" w:pos="1582"/>
              <w:tab w:val="left" w:pos="1584"/>
            </w:tabs>
            <w:ind w:left="1584" w:right="1301"/>
          </w:pPr>
        </w:pPrChange>
      </w:pPr>
      <w:del w:id="807" w:author="Author">
        <w:r>
          <w:rPr>
            <w:noProof/>
            <w:sz w:val="24"/>
          </w:rPr>
          <w:drawing>
            <wp:anchor distT="0" distB="0" distL="0" distR="0" simplePos="0" relativeHeight="251793408" behindDoc="1" locked="0" layoutInCell="1" allowOverlap="1" wp14:anchorId="47ABAF57" wp14:editId="47ABAF58">
              <wp:simplePos x="0" y="0"/>
              <wp:positionH relativeFrom="page">
                <wp:posOffset>556094</wp:posOffset>
              </wp:positionH>
              <wp:positionV relativeFrom="paragraph">
                <wp:posOffset>8334</wp:posOffset>
              </wp:positionV>
              <wp:extent cx="6507264" cy="6358382"/>
              <wp:effectExtent l="0" t="0" r="0" b="0"/>
              <wp:wrapNone/>
              <wp:docPr id="40" name="Image 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 name="Image 40"/>
                      <pic:cNvPicPr/>
                    </pic:nvPicPr>
                    <pic:blipFill>
                      <a:blip r:embed="rId15" cstate="print"/>
                      <a:stretch>
                        <a:fillRect/>
                      </a:stretch>
                    </pic:blipFill>
                    <pic:spPr>
                      <a:xfrm>
                        <a:off x="0" y="0"/>
                        <a:ext cx="6507264" cy="6358382"/>
                      </a:xfrm>
                      <a:prstGeom prst="rect">
                        <a:avLst/>
                      </a:prstGeom>
                    </pic:spPr>
                  </pic:pic>
                </a:graphicData>
              </a:graphic>
            </wp:anchor>
          </w:drawing>
        </w:r>
      </w:del>
      <w:ins w:id="808" w:author="Author">
        <w:r w:rsidR="00AD08BA">
          <w:rPr>
            <w:noProof/>
            <w:sz w:val="24"/>
          </w:rPr>
          <w:drawing>
            <wp:anchor distT="0" distB="0" distL="0" distR="0" simplePos="0" relativeHeight="251702272" behindDoc="1" locked="0" layoutInCell="1" allowOverlap="1" wp14:anchorId="69C29811" wp14:editId="69C29812">
              <wp:simplePos x="0" y="0"/>
              <wp:positionH relativeFrom="page">
                <wp:posOffset>556094</wp:posOffset>
              </wp:positionH>
              <wp:positionV relativeFrom="paragraph">
                <wp:posOffset>8334</wp:posOffset>
              </wp:positionV>
              <wp:extent cx="6507264" cy="6358382"/>
              <wp:effectExtent l="0" t="0" r="0" b="0"/>
              <wp:wrapNone/>
              <wp:docPr id="38" name="Image 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 name="Image 38"/>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w:t>
      </w:r>
      <w:r w:rsidR="00AD08BA">
        <w:rPr>
          <w:spacing w:val="-1"/>
          <w:w w:val="105"/>
          <w:sz w:val="24"/>
        </w:rPr>
        <w:t xml:space="preserve"> </w:t>
      </w:r>
      <w:r w:rsidR="00AD08BA">
        <w:rPr>
          <w:w w:val="105"/>
          <w:sz w:val="24"/>
        </w:rPr>
        <w:t>prepare forecasts of</w:t>
      </w:r>
      <w:r w:rsidR="00AD08BA">
        <w:rPr>
          <w:spacing w:val="-1"/>
          <w:w w:val="105"/>
          <w:sz w:val="24"/>
        </w:rPr>
        <w:t xml:space="preserve"> </w:t>
      </w:r>
      <w:r w:rsidR="00AD08BA">
        <w:rPr>
          <w:w w:val="105"/>
          <w:sz w:val="24"/>
        </w:rPr>
        <w:t>system</w:t>
      </w:r>
      <w:r w:rsidR="00AD08BA">
        <w:rPr>
          <w:spacing w:val="-1"/>
          <w:w w:val="105"/>
          <w:sz w:val="24"/>
        </w:rPr>
        <w:t xml:space="preserve"> </w:t>
      </w:r>
      <w:r w:rsidR="00AD08BA">
        <w:rPr>
          <w:w w:val="105"/>
          <w:sz w:val="24"/>
        </w:rPr>
        <w:t>peak load</w:t>
      </w:r>
      <w:r w:rsidR="00AD08BA">
        <w:rPr>
          <w:spacing w:val="-1"/>
          <w:w w:val="105"/>
          <w:sz w:val="24"/>
        </w:rPr>
        <w:t xml:space="preserve"> </w:t>
      </w:r>
      <w:r w:rsidR="00AD08BA">
        <w:rPr>
          <w:w w:val="105"/>
          <w:sz w:val="24"/>
        </w:rPr>
        <w:t>and</w:t>
      </w:r>
      <w:r w:rsidR="00AD08BA">
        <w:rPr>
          <w:spacing w:val="-1"/>
          <w:w w:val="105"/>
          <w:sz w:val="24"/>
        </w:rPr>
        <w:t xml:space="preserve"> </w:t>
      </w:r>
      <w:r w:rsidR="00AD08BA">
        <w:rPr>
          <w:w w:val="105"/>
          <w:sz w:val="24"/>
        </w:rPr>
        <w:t>energy consumption under reasonable scenarios.</w:t>
      </w:r>
    </w:p>
    <w:p w14:paraId="69C29568" w14:textId="77777777" w:rsidR="00E543CD" w:rsidRDefault="00AD08BA" w:rsidP="00A1449B">
      <w:pPr>
        <w:pStyle w:val="ListParagraph"/>
        <w:numPr>
          <w:ilvl w:val="1"/>
          <w:numId w:val="13"/>
        </w:numPr>
        <w:tabs>
          <w:tab w:val="left" w:pos="1584"/>
        </w:tabs>
        <w:ind w:right="361"/>
        <w:rPr>
          <w:sz w:val="24"/>
        </w:rPr>
        <w:pPrChange w:id="809" w:author="Author">
          <w:pPr>
            <w:pStyle w:val="ListParagraph"/>
            <w:numPr>
              <w:ilvl w:val="1"/>
              <w:numId w:val="37"/>
            </w:numPr>
            <w:tabs>
              <w:tab w:val="left" w:pos="1584"/>
            </w:tabs>
            <w:ind w:left="1584" w:right="361"/>
          </w:pPr>
        </w:pPrChange>
      </w:pPr>
      <w:r>
        <w:rPr>
          <w:w w:val="105"/>
          <w:sz w:val="24"/>
        </w:rPr>
        <w:t>The electric utility shall express forecasts on an hourly, monthly, and annual basis, and shall report these forecasts separately for each customer class, as well as for the total system.</w:t>
      </w:r>
    </w:p>
    <w:p w14:paraId="69C29569" w14:textId="77777777" w:rsidR="00E543CD" w:rsidRDefault="00AD08BA" w:rsidP="00A1449B">
      <w:pPr>
        <w:pStyle w:val="ListParagraph"/>
        <w:numPr>
          <w:ilvl w:val="1"/>
          <w:numId w:val="13"/>
        </w:numPr>
        <w:tabs>
          <w:tab w:val="left" w:pos="1584"/>
        </w:tabs>
        <w:spacing w:before="2"/>
        <w:ind w:right="452"/>
        <w:rPr>
          <w:sz w:val="24"/>
        </w:rPr>
        <w:pPrChange w:id="810" w:author="Author">
          <w:pPr>
            <w:pStyle w:val="ListParagraph"/>
            <w:numPr>
              <w:ilvl w:val="1"/>
              <w:numId w:val="37"/>
            </w:numPr>
            <w:tabs>
              <w:tab w:val="left" w:pos="1584"/>
            </w:tabs>
            <w:spacing w:before="2"/>
            <w:ind w:left="1584" w:right="452"/>
          </w:pPr>
        </w:pPrChange>
      </w:pP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w:t>
      </w:r>
      <w:r>
        <w:rPr>
          <w:spacing w:val="-6"/>
          <w:w w:val="105"/>
          <w:sz w:val="24"/>
        </w:rPr>
        <w:t xml:space="preserve"> </w:t>
      </w:r>
      <w:r>
        <w:rPr>
          <w:w w:val="105"/>
          <w:sz w:val="24"/>
        </w:rPr>
        <w:t>shall</w:t>
      </w:r>
      <w:r>
        <w:rPr>
          <w:spacing w:val="-4"/>
          <w:w w:val="105"/>
          <w:sz w:val="24"/>
        </w:rPr>
        <w:t xml:space="preserve"> </w:t>
      </w:r>
      <w:r>
        <w:rPr>
          <w:w w:val="105"/>
          <w:sz w:val="24"/>
        </w:rPr>
        <w:t>extend</w:t>
      </w:r>
      <w:r>
        <w:rPr>
          <w:spacing w:val="-4"/>
          <w:w w:val="105"/>
          <w:sz w:val="24"/>
        </w:rPr>
        <w:t xml:space="preserve"> </w:t>
      </w:r>
      <w:r>
        <w:rPr>
          <w:w w:val="105"/>
          <w:sz w:val="24"/>
        </w:rPr>
        <w:t>the</w:t>
      </w:r>
      <w:r>
        <w:rPr>
          <w:spacing w:val="-4"/>
          <w:w w:val="105"/>
          <w:sz w:val="24"/>
        </w:rPr>
        <w:t xml:space="preserve"> </w:t>
      </w:r>
      <w:r>
        <w:rPr>
          <w:w w:val="105"/>
          <w:sz w:val="24"/>
        </w:rPr>
        <w:t>forecasts</w:t>
      </w:r>
      <w:r>
        <w:rPr>
          <w:spacing w:val="-3"/>
          <w:w w:val="105"/>
          <w:sz w:val="24"/>
        </w:rPr>
        <w:t xml:space="preserve"> </w:t>
      </w:r>
      <w:r>
        <w:rPr>
          <w:w w:val="105"/>
          <w:sz w:val="24"/>
        </w:rPr>
        <w:t>at</w:t>
      </w:r>
      <w:r>
        <w:rPr>
          <w:spacing w:val="-3"/>
          <w:w w:val="105"/>
          <w:sz w:val="24"/>
        </w:rPr>
        <w:t xml:space="preserve"> </w:t>
      </w:r>
      <w:r>
        <w:rPr>
          <w:w w:val="105"/>
          <w:sz w:val="24"/>
        </w:rPr>
        <w:t>least</w:t>
      </w:r>
      <w:r>
        <w:rPr>
          <w:spacing w:val="-6"/>
          <w:w w:val="105"/>
          <w:sz w:val="24"/>
        </w:rPr>
        <w:t xml:space="preserve"> </w:t>
      </w:r>
      <w:r>
        <w:rPr>
          <w:w w:val="105"/>
          <w:sz w:val="24"/>
        </w:rPr>
        <w:t>sixteen</w:t>
      </w:r>
      <w:r>
        <w:rPr>
          <w:spacing w:val="-4"/>
          <w:w w:val="105"/>
          <w:sz w:val="24"/>
        </w:rPr>
        <w:t xml:space="preserve"> </w:t>
      </w:r>
      <w:r>
        <w:rPr>
          <w:w w:val="105"/>
          <w:sz w:val="24"/>
        </w:rPr>
        <w:t>(16)</w:t>
      </w:r>
      <w:r>
        <w:rPr>
          <w:spacing w:val="-2"/>
          <w:w w:val="105"/>
          <w:sz w:val="24"/>
        </w:rPr>
        <w:t xml:space="preserve"> </w:t>
      </w:r>
      <w:r>
        <w:rPr>
          <w:w w:val="105"/>
          <w:sz w:val="24"/>
        </w:rPr>
        <w:t>years</w:t>
      </w:r>
      <w:r>
        <w:rPr>
          <w:spacing w:val="-1"/>
          <w:w w:val="105"/>
          <w:sz w:val="24"/>
        </w:rPr>
        <w:t xml:space="preserve"> </w:t>
      </w:r>
      <w:r>
        <w:rPr>
          <w:w w:val="105"/>
          <w:sz w:val="24"/>
        </w:rPr>
        <w:t>beyond</w:t>
      </w:r>
      <w:r>
        <w:rPr>
          <w:spacing w:val="-2"/>
          <w:w w:val="105"/>
          <w:sz w:val="24"/>
        </w:rPr>
        <w:t xml:space="preserve"> </w:t>
      </w:r>
      <w:r>
        <w:rPr>
          <w:w w:val="105"/>
          <w:sz w:val="24"/>
        </w:rPr>
        <w:t>the electric utility’s IRP filing year and shall present annual energy consumption and system non-coincident peak demand.</w:t>
      </w:r>
    </w:p>
    <w:p w14:paraId="69C2956A" w14:textId="77777777" w:rsidR="00E543CD" w:rsidRDefault="00E543CD">
      <w:pPr>
        <w:pStyle w:val="BodyText"/>
        <w:spacing w:before="120"/>
        <w:ind w:left="0" w:firstLine="0"/>
      </w:pPr>
    </w:p>
    <w:p w14:paraId="69C2956B" w14:textId="77777777" w:rsidR="00E543CD" w:rsidRDefault="00AD08BA" w:rsidP="00A1449B">
      <w:pPr>
        <w:pStyle w:val="ListParagraph"/>
        <w:numPr>
          <w:ilvl w:val="0"/>
          <w:numId w:val="13"/>
        </w:numPr>
        <w:tabs>
          <w:tab w:val="left" w:pos="1151"/>
        </w:tabs>
        <w:ind w:left="1151" w:hanging="431"/>
        <w:jc w:val="left"/>
        <w:rPr>
          <w:sz w:val="24"/>
        </w:rPr>
        <w:pPrChange w:id="811" w:author="Author">
          <w:pPr>
            <w:pStyle w:val="ListParagraph"/>
            <w:numPr>
              <w:numId w:val="37"/>
            </w:numPr>
            <w:tabs>
              <w:tab w:val="left" w:pos="1151"/>
            </w:tabs>
            <w:ind w:left="1151" w:hanging="431"/>
          </w:pPr>
        </w:pPrChange>
      </w:pPr>
      <w:r>
        <w:rPr>
          <w:w w:val="110"/>
          <w:sz w:val="24"/>
        </w:rPr>
        <w:t>Base-Case</w:t>
      </w:r>
      <w:r>
        <w:rPr>
          <w:spacing w:val="2"/>
          <w:w w:val="110"/>
          <w:sz w:val="24"/>
        </w:rPr>
        <w:t xml:space="preserve"> </w:t>
      </w:r>
      <w:r>
        <w:rPr>
          <w:w w:val="110"/>
          <w:sz w:val="24"/>
        </w:rPr>
        <w:t>Load</w:t>
      </w:r>
      <w:r>
        <w:rPr>
          <w:spacing w:val="2"/>
          <w:w w:val="110"/>
          <w:sz w:val="24"/>
        </w:rPr>
        <w:t xml:space="preserve"> </w:t>
      </w:r>
      <w:r>
        <w:rPr>
          <w:spacing w:val="-2"/>
          <w:w w:val="110"/>
          <w:sz w:val="24"/>
        </w:rPr>
        <w:t>Forecast.</w:t>
      </w:r>
    </w:p>
    <w:p w14:paraId="69C2956C" w14:textId="77777777" w:rsidR="00E543CD" w:rsidRDefault="00AD08BA" w:rsidP="00A1449B">
      <w:pPr>
        <w:pStyle w:val="ListParagraph"/>
        <w:numPr>
          <w:ilvl w:val="1"/>
          <w:numId w:val="13"/>
        </w:numPr>
        <w:tabs>
          <w:tab w:val="left" w:pos="1582"/>
          <w:tab w:val="left" w:pos="1584"/>
        </w:tabs>
        <w:ind w:right="727"/>
        <w:rPr>
          <w:sz w:val="24"/>
        </w:rPr>
        <w:pPrChange w:id="812" w:author="Author">
          <w:pPr>
            <w:pStyle w:val="ListParagraph"/>
            <w:numPr>
              <w:ilvl w:val="1"/>
              <w:numId w:val="37"/>
            </w:numPr>
            <w:tabs>
              <w:tab w:val="left" w:pos="1582"/>
              <w:tab w:val="left" w:pos="1584"/>
            </w:tabs>
            <w:ind w:left="1584" w:right="727"/>
          </w:pPr>
        </w:pPrChange>
      </w:pPr>
      <w:r>
        <w:rPr>
          <w:w w:val="105"/>
          <w:sz w:val="24"/>
        </w:rPr>
        <w:t>The electric utility shall prepare and file a base-case load forecast representing the electric utility’s best estimate of future system load under a reasonable scenario, using the most probable values, generally those representing a fifty percentile (50%) probability, for each independent variable contained in the forecast model and based on the electric utility’s native forecast adjusted for existing and separately identified existing large load.</w:t>
      </w:r>
    </w:p>
    <w:p w14:paraId="69C2956D" w14:textId="77777777" w:rsidR="00E543CD" w:rsidRDefault="00AD08BA" w:rsidP="00A1449B">
      <w:pPr>
        <w:pStyle w:val="ListParagraph"/>
        <w:numPr>
          <w:ilvl w:val="1"/>
          <w:numId w:val="13"/>
        </w:numPr>
        <w:tabs>
          <w:tab w:val="left" w:pos="1583"/>
        </w:tabs>
        <w:spacing w:line="292" w:lineRule="exact"/>
        <w:ind w:left="1583" w:hanging="431"/>
        <w:rPr>
          <w:sz w:val="24"/>
        </w:rPr>
        <w:pPrChange w:id="813" w:author="Author">
          <w:pPr>
            <w:pStyle w:val="ListParagraph"/>
            <w:numPr>
              <w:ilvl w:val="1"/>
              <w:numId w:val="37"/>
            </w:numPr>
            <w:tabs>
              <w:tab w:val="left" w:pos="1583"/>
            </w:tabs>
            <w:spacing w:line="292" w:lineRule="exact"/>
            <w:ind w:left="1583" w:hanging="431"/>
          </w:pPr>
        </w:pPrChange>
      </w:pPr>
      <w:r>
        <w:rPr>
          <w:spacing w:val="2"/>
          <w:sz w:val="24"/>
        </w:rPr>
        <w:t>The</w:t>
      </w:r>
      <w:r>
        <w:rPr>
          <w:spacing w:val="33"/>
          <w:sz w:val="24"/>
        </w:rPr>
        <w:t xml:space="preserve"> </w:t>
      </w:r>
      <w:r>
        <w:rPr>
          <w:spacing w:val="2"/>
          <w:sz w:val="24"/>
        </w:rPr>
        <w:t>electric</w:t>
      </w:r>
      <w:r>
        <w:rPr>
          <w:spacing w:val="34"/>
          <w:sz w:val="24"/>
        </w:rPr>
        <w:t xml:space="preserve"> </w:t>
      </w:r>
      <w:r>
        <w:rPr>
          <w:spacing w:val="2"/>
          <w:sz w:val="24"/>
        </w:rPr>
        <w:t>utility’s</w:t>
      </w:r>
      <w:r>
        <w:rPr>
          <w:spacing w:val="33"/>
          <w:sz w:val="24"/>
        </w:rPr>
        <w:t xml:space="preserve"> </w:t>
      </w:r>
      <w:r>
        <w:rPr>
          <w:spacing w:val="2"/>
          <w:sz w:val="24"/>
        </w:rPr>
        <w:t>base-case</w:t>
      </w:r>
      <w:r>
        <w:rPr>
          <w:spacing w:val="34"/>
          <w:sz w:val="24"/>
        </w:rPr>
        <w:t xml:space="preserve"> </w:t>
      </w:r>
      <w:r>
        <w:rPr>
          <w:spacing w:val="2"/>
          <w:sz w:val="24"/>
        </w:rPr>
        <w:t>load</w:t>
      </w:r>
      <w:r>
        <w:rPr>
          <w:spacing w:val="31"/>
          <w:sz w:val="24"/>
        </w:rPr>
        <w:t xml:space="preserve"> </w:t>
      </w:r>
      <w:r>
        <w:rPr>
          <w:spacing w:val="2"/>
          <w:sz w:val="24"/>
        </w:rPr>
        <w:t>forecast</w:t>
      </w:r>
      <w:r>
        <w:rPr>
          <w:spacing w:val="29"/>
          <w:sz w:val="24"/>
        </w:rPr>
        <w:t xml:space="preserve"> </w:t>
      </w:r>
      <w:r>
        <w:rPr>
          <w:spacing w:val="-2"/>
          <w:sz w:val="24"/>
        </w:rPr>
        <w:t>shall:</w:t>
      </w:r>
    </w:p>
    <w:p w14:paraId="69C2956E" w14:textId="77777777" w:rsidR="00E543CD" w:rsidRDefault="00AD08BA" w:rsidP="00A1449B">
      <w:pPr>
        <w:pStyle w:val="ListParagraph"/>
        <w:numPr>
          <w:ilvl w:val="2"/>
          <w:numId w:val="13"/>
        </w:numPr>
        <w:tabs>
          <w:tab w:val="left" w:pos="2016"/>
        </w:tabs>
        <w:spacing w:before="2"/>
        <w:rPr>
          <w:sz w:val="24"/>
        </w:rPr>
        <w:pPrChange w:id="814" w:author="Author">
          <w:pPr>
            <w:pStyle w:val="ListParagraph"/>
            <w:numPr>
              <w:ilvl w:val="2"/>
              <w:numId w:val="37"/>
            </w:numPr>
            <w:tabs>
              <w:tab w:val="left" w:pos="2016"/>
            </w:tabs>
            <w:spacing w:before="2"/>
          </w:pPr>
        </w:pPrChange>
      </w:pPr>
      <w:r>
        <w:rPr>
          <w:w w:val="105"/>
          <w:sz w:val="24"/>
        </w:rPr>
        <w:t>Assume</w:t>
      </w:r>
      <w:r>
        <w:rPr>
          <w:spacing w:val="-4"/>
          <w:w w:val="105"/>
          <w:sz w:val="24"/>
        </w:rPr>
        <w:t xml:space="preserve"> </w:t>
      </w:r>
      <w:r>
        <w:rPr>
          <w:w w:val="105"/>
          <w:sz w:val="24"/>
        </w:rPr>
        <w:t>normal</w:t>
      </w:r>
      <w:r>
        <w:rPr>
          <w:spacing w:val="-6"/>
          <w:w w:val="105"/>
          <w:sz w:val="24"/>
        </w:rPr>
        <w:t xml:space="preserve"> </w:t>
      </w:r>
      <w:r>
        <w:rPr>
          <w:w w:val="105"/>
          <w:sz w:val="24"/>
        </w:rPr>
        <w:t>weather</w:t>
      </w:r>
      <w:r>
        <w:rPr>
          <w:spacing w:val="-5"/>
          <w:w w:val="105"/>
          <w:sz w:val="24"/>
        </w:rPr>
        <w:t xml:space="preserve"> </w:t>
      </w:r>
      <w:r>
        <w:rPr>
          <w:w w:val="105"/>
          <w:sz w:val="24"/>
        </w:rPr>
        <w:t>conditions</w:t>
      </w:r>
      <w:r>
        <w:rPr>
          <w:spacing w:val="-4"/>
          <w:w w:val="105"/>
          <w:sz w:val="24"/>
        </w:rPr>
        <w:t xml:space="preserve"> </w:t>
      </w:r>
      <w:r>
        <w:rPr>
          <w:w w:val="105"/>
          <w:sz w:val="24"/>
        </w:rPr>
        <w:t>for</w:t>
      </w:r>
      <w:r>
        <w:rPr>
          <w:spacing w:val="-2"/>
          <w:w w:val="105"/>
          <w:sz w:val="24"/>
        </w:rPr>
        <w:t xml:space="preserve"> </w:t>
      </w:r>
      <w:r>
        <w:rPr>
          <w:w w:val="105"/>
          <w:sz w:val="24"/>
        </w:rPr>
        <w:t>all</w:t>
      </w:r>
      <w:r>
        <w:rPr>
          <w:spacing w:val="-6"/>
          <w:w w:val="105"/>
          <w:sz w:val="24"/>
        </w:rPr>
        <w:t xml:space="preserve"> </w:t>
      </w:r>
      <w:r>
        <w:rPr>
          <w:spacing w:val="-2"/>
          <w:w w:val="105"/>
          <w:sz w:val="24"/>
        </w:rPr>
        <w:t>components;</w:t>
      </w:r>
    </w:p>
    <w:p w14:paraId="69C2956F" w14:textId="77777777" w:rsidR="00E543CD" w:rsidRDefault="00AD08BA" w:rsidP="00A1449B">
      <w:pPr>
        <w:pStyle w:val="ListParagraph"/>
        <w:numPr>
          <w:ilvl w:val="2"/>
          <w:numId w:val="13"/>
        </w:numPr>
        <w:tabs>
          <w:tab w:val="left" w:pos="2016"/>
        </w:tabs>
        <w:ind w:right="373"/>
        <w:rPr>
          <w:sz w:val="24"/>
        </w:rPr>
        <w:pPrChange w:id="815" w:author="Author">
          <w:pPr>
            <w:pStyle w:val="ListParagraph"/>
            <w:numPr>
              <w:ilvl w:val="2"/>
              <w:numId w:val="37"/>
            </w:numPr>
            <w:tabs>
              <w:tab w:val="left" w:pos="2016"/>
            </w:tabs>
            <w:ind w:right="373"/>
          </w:pPr>
        </w:pPrChange>
      </w:pPr>
      <w:r>
        <w:rPr>
          <w:w w:val="105"/>
          <w:sz w:val="24"/>
        </w:rPr>
        <w:t>Incorporate the</w:t>
      </w:r>
      <w:r>
        <w:rPr>
          <w:spacing w:val="-3"/>
          <w:w w:val="105"/>
          <w:sz w:val="24"/>
        </w:rPr>
        <w:t xml:space="preserve"> </w:t>
      </w:r>
      <w:r>
        <w:rPr>
          <w:w w:val="105"/>
          <w:sz w:val="24"/>
        </w:rPr>
        <w:t>load impacts</w:t>
      </w:r>
      <w:r>
        <w:rPr>
          <w:spacing w:val="-1"/>
          <w:w w:val="105"/>
          <w:sz w:val="24"/>
        </w:rPr>
        <w:t xml:space="preserve"> </w:t>
      </w:r>
      <w:r>
        <w:rPr>
          <w:w w:val="105"/>
          <w:sz w:val="24"/>
        </w:rPr>
        <w:t>of</w:t>
      </w:r>
      <w:r>
        <w:rPr>
          <w:spacing w:val="-4"/>
          <w:w w:val="105"/>
          <w:sz w:val="24"/>
        </w:rPr>
        <w:t xml:space="preserve"> </w:t>
      </w:r>
      <w:r>
        <w:rPr>
          <w:w w:val="105"/>
          <w:sz w:val="24"/>
        </w:rPr>
        <w:t>implemented</w:t>
      </w:r>
      <w:r>
        <w:rPr>
          <w:spacing w:val="-3"/>
          <w:w w:val="105"/>
          <w:sz w:val="24"/>
        </w:rPr>
        <w:t xml:space="preserve"> </w:t>
      </w:r>
      <w:r>
        <w:rPr>
          <w:w w:val="105"/>
          <w:sz w:val="24"/>
        </w:rPr>
        <w:t>demand-side</w:t>
      </w:r>
      <w:r>
        <w:rPr>
          <w:spacing w:val="-3"/>
          <w:w w:val="105"/>
          <w:sz w:val="24"/>
        </w:rPr>
        <w:t xml:space="preserve"> </w:t>
      </w:r>
      <w:r>
        <w:rPr>
          <w:w w:val="105"/>
          <w:sz w:val="24"/>
        </w:rPr>
        <w:t>programs</w:t>
      </w:r>
      <w:r>
        <w:rPr>
          <w:spacing w:val="40"/>
          <w:w w:val="105"/>
          <w:sz w:val="24"/>
        </w:rPr>
        <w:t xml:space="preserve"> </w:t>
      </w:r>
      <w:r>
        <w:rPr>
          <w:w w:val="105"/>
          <w:sz w:val="24"/>
        </w:rPr>
        <w:t>that</w:t>
      </w:r>
      <w:r>
        <w:rPr>
          <w:spacing w:val="-4"/>
          <w:w w:val="105"/>
          <w:sz w:val="24"/>
        </w:rPr>
        <w:t xml:space="preserve"> </w:t>
      </w:r>
      <w:r>
        <w:rPr>
          <w:w w:val="105"/>
          <w:sz w:val="24"/>
        </w:rPr>
        <w:t>are in effect at the time of the IRP filing; and</w:t>
      </w:r>
    </w:p>
    <w:p w14:paraId="69C29570" w14:textId="77777777" w:rsidR="00E543CD" w:rsidRDefault="00AD08BA" w:rsidP="00A1449B">
      <w:pPr>
        <w:pStyle w:val="ListParagraph"/>
        <w:numPr>
          <w:ilvl w:val="2"/>
          <w:numId w:val="13"/>
        </w:numPr>
        <w:tabs>
          <w:tab w:val="left" w:pos="2016"/>
        </w:tabs>
        <w:ind w:right="474"/>
        <w:rPr>
          <w:sz w:val="24"/>
        </w:rPr>
        <w:pPrChange w:id="816" w:author="Author">
          <w:pPr>
            <w:pStyle w:val="ListParagraph"/>
            <w:numPr>
              <w:ilvl w:val="2"/>
              <w:numId w:val="37"/>
            </w:numPr>
            <w:tabs>
              <w:tab w:val="left" w:pos="2016"/>
            </w:tabs>
            <w:ind w:right="474"/>
          </w:pPr>
        </w:pPrChange>
      </w:pPr>
      <w:r>
        <w:rPr>
          <w:w w:val="105"/>
          <w:sz w:val="24"/>
        </w:rPr>
        <w:t>Exclude the load impacts of proposed demand-side programs and separately present this data in the demand response forecast.</w:t>
      </w:r>
    </w:p>
    <w:p w14:paraId="69C29571" w14:textId="094D3BAE" w:rsidR="00E543CD" w:rsidRDefault="004878D8" w:rsidP="00A1449B">
      <w:pPr>
        <w:pStyle w:val="ListParagraph"/>
        <w:numPr>
          <w:ilvl w:val="1"/>
          <w:numId w:val="13"/>
        </w:numPr>
        <w:tabs>
          <w:tab w:val="left" w:pos="1584"/>
        </w:tabs>
        <w:ind w:right="590"/>
        <w:rPr>
          <w:sz w:val="24"/>
        </w:rPr>
        <w:pPrChange w:id="817" w:author="Author">
          <w:pPr>
            <w:pStyle w:val="ListParagraph"/>
            <w:numPr>
              <w:ilvl w:val="1"/>
              <w:numId w:val="37"/>
            </w:numPr>
            <w:tabs>
              <w:tab w:val="left" w:pos="1584"/>
            </w:tabs>
            <w:ind w:left="1584" w:right="590"/>
          </w:pPr>
        </w:pPrChange>
      </w:pPr>
      <w:del w:id="818" w:author="Author">
        <w:r>
          <w:rPr>
            <w:w w:val="105"/>
            <w:sz w:val="24"/>
          </w:rPr>
          <w:delText>Develop</w:delText>
        </w:r>
      </w:del>
      <w:commentRangeStart w:id="819"/>
      <w:ins w:id="820" w:author="Author">
        <w:r w:rsidR="000900D2">
          <w:rPr>
            <w:w w:val="105"/>
            <w:sz w:val="24"/>
          </w:rPr>
          <w:t>The electric utility shall d</w:t>
        </w:r>
        <w:r w:rsidR="00AD08BA">
          <w:rPr>
            <w:w w:val="105"/>
            <w:sz w:val="24"/>
          </w:rPr>
          <w:t>evelop</w:t>
        </w:r>
      </w:ins>
      <w:r w:rsidR="00AD08BA">
        <w:rPr>
          <w:w w:val="105"/>
          <w:sz w:val="24"/>
        </w:rPr>
        <w:t xml:space="preserve"> the base-case load forecast using the data inputs in section (1) and forecasting methodology required under section (2). The electric utility shall use the base-case load forecast as the reference case for all scenario and sensitivity </w:t>
      </w:r>
      <w:r w:rsidR="00AD08BA">
        <w:rPr>
          <w:spacing w:val="-2"/>
          <w:w w:val="105"/>
          <w:sz w:val="24"/>
        </w:rPr>
        <w:t>analysis.</w:t>
      </w:r>
    </w:p>
    <w:p w14:paraId="69C29572" w14:textId="1CDABB27" w:rsidR="00E543CD" w:rsidRDefault="004878D8" w:rsidP="00A1449B">
      <w:pPr>
        <w:pStyle w:val="ListParagraph"/>
        <w:numPr>
          <w:ilvl w:val="1"/>
          <w:numId w:val="13"/>
        </w:numPr>
        <w:tabs>
          <w:tab w:val="left" w:pos="1582"/>
        </w:tabs>
        <w:spacing w:line="292" w:lineRule="exact"/>
        <w:ind w:left="1582" w:hanging="430"/>
        <w:rPr>
          <w:sz w:val="24"/>
        </w:rPr>
        <w:pPrChange w:id="821" w:author="Author">
          <w:pPr>
            <w:pStyle w:val="ListParagraph"/>
            <w:numPr>
              <w:ilvl w:val="1"/>
              <w:numId w:val="37"/>
            </w:numPr>
            <w:tabs>
              <w:tab w:val="left" w:pos="1582"/>
            </w:tabs>
            <w:spacing w:line="292" w:lineRule="exact"/>
            <w:ind w:left="1582" w:hanging="430"/>
          </w:pPr>
        </w:pPrChange>
      </w:pPr>
      <w:del w:id="822" w:author="Author">
        <w:r>
          <w:rPr>
            <w:w w:val="105"/>
            <w:sz w:val="24"/>
          </w:rPr>
          <w:delText>Describe</w:delText>
        </w:r>
        <w:r>
          <w:rPr>
            <w:spacing w:val="-1"/>
            <w:w w:val="105"/>
            <w:sz w:val="24"/>
          </w:rPr>
          <w:delText xml:space="preserve"> </w:delText>
        </w:r>
        <w:r>
          <w:rPr>
            <w:w w:val="105"/>
            <w:sz w:val="24"/>
          </w:rPr>
          <w:delText>and</w:delText>
        </w:r>
        <w:r>
          <w:rPr>
            <w:spacing w:val="-1"/>
            <w:w w:val="105"/>
            <w:sz w:val="24"/>
          </w:rPr>
          <w:delText xml:space="preserve"> </w:delText>
        </w:r>
        <w:r>
          <w:rPr>
            <w:w w:val="105"/>
            <w:sz w:val="24"/>
          </w:rPr>
          <w:delText>document</w:delText>
        </w:r>
        <w:r>
          <w:rPr>
            <w:spacing w:val="-3"/>
            <w:w w:val="105"/>
            <w:sz w:val="24"/>
          </w:rPr>
          <w:delText xml:space="preserve"> </w:delText>
        </w:r>
      </w:del>
      <w:ins w:id="823" w:author="Author">
        <w:r w:rsidR="000900D2">
          <w:rPr>
            <w:w w:val="105"/>
            <w:sz w:val="24"/>
          </w:rPr>
          <w:t xml:space="preserve">The electric utility shall </w:t>
        </w:r>
        <w:r w:rsidR="00A551DA">
          <w:rPr>
            <w:spacing w:val="-3"/>
            <w:w w:val="105"/>
            <w:sz w:val="24"/>
          </w:rPr>
          <w:t xml:space="preserve">complete </w:t>
        </w:r>
      </w:ins>
      <w:r w:rsidR="00A551DA" w:rsidRPr="00A1449B">
        <w:rPr>
          <w:spacing w:val="-3"/>
          <w:w w:val="105"/>
          <w:sz w:val="24"/>
          <w:rPrChange w:id="824" w:author="Author">
            <w:rPr>
              <w:w w:val="105"/>
              <w:sz w:val="24"/>
            </w:rPr>
          </w:rPrChange>
        </w:rPr>
        <w:t>the</w:t>
      </w:r>
      <w:r w:rsidR="00A551DA" w:rsidRPr="00A1449B">
        <w:rPr>
          <w:spacing w:val="-3"/>
          <w:w w:val="105"/>
          <w:sz w:val="24"/>
          <w:rPrChange w:id="825" w:author="Author">
            <w:rPr>
              <w:spacing w:val="-1"/>
              <w:w w:val="105"/>
              <w:sz w:val="24"/>
            </w:rPr>
          </w:rPrChange>
        </w:rPr>
        <w:t xml:space="preserve"> </w:t>
      </w:r>
      <w:r w:rsidR="00A551DA" w:rsidRPr="00A1449B">
        <w:rPr>
          <w:spacing w:val="-3"/>
          <w:w w:val="105"/>
          <w:sz w:val="24"/>
          <w:rPrChange w:id="826" w:author="Author">
            <w:rPr>
              <w:w w:val="105"/>
              <w:sz w:val="24"/>
            </w:rPr>
          </w:rPrChange>
        </w:rPr>
        <w:t xml:space="preserve">following </w:t>
      </w:r>
      <w:commentRangeEnd w:id="819"/>
      <w:r w:rsidR="00FA5EA6">
        <w:rPr>
          <w:rStyle w:val="CommentReference"/>
          <w:w w:val="105"/>
          <w:sz w:val="24"/>
          <w:szCs w:val="22"/>
        </w:rPr>
        <w:commentReference w:id="819"/>
      </w:r>
      <w:r w:rsidR="00AD08BA">
        <w:rPr>
          <w:w w:val="105"/>
          <w:sz w:val="24"/>
        </w:rPr>
        <w:t>for the</w:t>
      </w:r>
      <w:r w:rsidR="00AD08BA">
        <w:rPr>
          <w:spacing w:val="2"/>
          <w:w w:val="105"/>
          <w:sz w:val="24"/>
        </w:rPr>
        <w:t xml:space="preserve"> </w:t>
      </w:r>
      <w:r w:rsidR="00AD08BA">
        <w:rPr>
          <w:w w:val="105"/>
          <w:sz w:val="24"/>
        </w:rPr>
        <w:t>base-case</w:t>
      </w:r>
      <w:r w:rsidR="00AD08BA">
        <w:rPr>
          <w:spacing w:val="-1"/>
          <w:w w:val="105"/>
          <w:sz w:val="24"/>
        </w:rPr>
        <w:t xml:space="preserve"> </w:t>
      </w:r>
      <w:r w:rsidR="00AD08BA">
        <w:rPr>
          <w:w w:val="105"/>
          <w:sz w:val="24"/>
        </w:rPr>
        <w:t>load</w:t>
      </w:r>
      <w:r w:rsidR="00AD08BA">
        <w:rPr>
          <w:spacing w:val="-1"/>
          <w:w w:val="105"/>
          <w:sz w:val="24"/>
        </w:rPr>
        <w:t xml:space="preserve"> </w:t>
      </w:r>
      <w:r w:rsidR="00AD08BA">
        <w:rPr>
          <w:spacing w:val="-2"/>
          <w:w w:val="105"/>
          <w:sz w:val="24"/>
        </w:rPr>
        <w:t>forecast:</w:t>
      </w:r>
    </w:p>
    <w:p w14:paraId="69C29573" w14:textId="0E4A7600" w:rsidR="00E543CD" w:rsidRDefault="004878D8" w:rsidP="00A1449B">
      <w:pPr>
        <w:pStyle w:val="ListParagraph"/>
        <w:numPr>
          <w:ilvl w:val="2"/>
          <w:numId w:val="13"/>
        </w:numPr>
        <w:tabs>
          <w:tab w:val="left" w:pos="2016"/>
        </w:tabs>
        <w:ind w:right="473"/>
        <w:rPr>
          <w:sz w:val="24"/>
        </w:rPr>
        <w:pPrChange w:id="827" w:author="Author">
          <w:pPr>
            <w:pStyle w:val="ListParagraph"/>
            <w:numPr>
              <w:ilvl w:val="2"/>
              <w:numId w:val="37"/>
            </w:numPr>
            <w:tabs>
              <w:tab w:val="left" w:pos="2016"/>
            </w:tabs>
            <w:ind w:right="473"/>
          </w:pPr>
        </w:pPrChange>
      </w:pPr>
      <w:del w:id="828" w:author="Author">
        <w:r>
          <w:rPr>
            <w:w w:val="105"/>
            <w:sz w:val="24"/>
          </w:rPr>
          <w:delText>Forecasts</w:delText>
        </w:r>
      </w:del>
      <w:commentRangeStart w:id="829"/>
      <w:ins w:id="830" w:author="Author">
        <w:r w:rsidR="00A551DA">
          <w:rPr>
            <w:w w:val="105"/>
            <w:sz w:val="24"/>
          </w:rPr>
          <w:t>Describe</w:t>
        </w:r>
        <w:r w:rsidR="00A551DA">
          <w:rPr>
            <w:spacing w:val="-1"/>
            <w:w w:val="105"/>
            <w:sz w:val="24"/>
          </w:rPr>
          <w:t xml:space="preserve"> </w:t>
        </w:r>
        <w:r w:rsidR="00A551DA">
          <w:rPr>
            <w:w w:val="105"/>
            <w:sz w:val="24"/>
          </w:rPr>
          <w:t>and</w:t>
        </w:r>
        <w:r w:rsidR="00A551DA">
          <w:rPr>
            <w:spacing w:val="-1"/>
            <w:w w:val="105"/>
            <w:sz w:val="24"/>
          </w:rPr>
          <w:t xml:space="preserve"> </w:t>
        </w:r>
        <w:r w:rsidR="00A551DA">
          <w:rPr>
            <w:w w:val="105"/>
            <w:sz w:val="24"/>
          </w:rPr>
          <w:t>document</w:t>
        </w:r>
        <w:r w:rsidR="00A551DA">
          <w:rPr>
            <w:spacing w:val="-3"/>
            <w:w w:val="105"/>
            <w:sz w:val="24"/>
          </w:rPr>
          <w:t xml:space="preserve"> </w:t>
        </w:r>
        <w:r w:rsidR="00A551DA">
          <w:rPr>
            <w:w w:val="105"/>
            <w:sz w:val="24"/>
          </w:rPr>
          <w:t>f</w:t>
        </w:r>
        <w:r w:rsidR="00AD08BA">
          <w:rPr>
            <w:w w:val="105"/>
            <w:sz w:val="24"/>
          </w:rPr>
          <w:t>orecasts</w:t>
        </w:r>
      </w:ins>
      <w:r w:rsidR="00AD08BA">
        <w:rPr>
          <w:w w:val="105"/>
          <w:sz w:val="24"/>
        </w:rPr>
        <w:t xml:space="preserve"> of the hourly load profile for each of the electric utility’s customer classes, and for the system as a whole, based on at least the most recent five</w:t>
      </w:r>
    </w:p>
    <w:p w14:paraId="69C29574" w14:textId="77777777" w:rsidR="00E543CD" w:rsidRDefault="00AD08BA" w:rsidP="00A1449B">
      <w:pPr>
        <w:pStyle w:val="BodyText"/>
        <w:ind w:right="488" w:firstLine="0"/>
        <w:pPrChange w:id="831" w:author="Author">
          <w:pPr>
            <w:pStyle w:val="BodyText"/>
            <w:ind w:right="496" w:firstLine="0"/>
          </w:pPr>
        </w:pPrChange>
      </w:pPr>
      <w:r>
        <w:rPr>
          <w:w w:val="105"/>
        </w:rPr>
        <w:t>(5)</w:t>
      </w:r>
      <w:r>
        <w:rPr>
          <w:spacing w:val="-9"/>
          <w:w w:val="105"/>
        </w:rPr>
        <w:t xml:space="preserve"> </w:t>
      </w:r>
      <w:r>
        <w:rPr>
          <w:w w:val="105"/>
        </w:rPr>
        <w:t>historical</w:t>
      </w:r>
      <w:r>
        <w:rPr>
          <w:spacing w:val="-9"/>
          <w:w w:val="105"/>
        </w:rPr>
        <w:t xml:space="preserve"> </w:t>
      </w:r>
      <w:r>
        <w:rPr>
          <w:w w:val="105"/>
        </w:rPr>
        <w:t>years</w:t>
      </w:r>
      <w:r>
        <w:rPr>
          <w:spacing w:val="-7"/>
          <w:w w:val="105"/>
        </w:rPr>
        <w:t xml:space="preserve"> </w:t>
      </w:r>
      <w:r>
        <w:rPr>
          <w:w w:val="105"/>
        </w:rPr>
        <w:t>and</w:t>
      </w:r>
      <w:r>
        <w:rPr>
          <w:spacing w:val="-3"/>
          <w:w w:val="105"/>
        </w:rPr>
        <w:t xml:space="preserve"> </w:t>
      </w:r>
      <w:r>
        <w:rPr>
          <w:w w:val="105"/>
        </w:rPr>
        <w:t>covering</w:t>
      </w:r>
      <w:r>
        <w:rPr>
          <w:spacing w:val="-9"/>
          <w:w w:val="105"/>
        </w:rPr>
        <w:t xml:space="preserve"> </w:t>
      </w:r>
      <w:r>
        <w:rPr>
          <w:w w:val="105"/>
        </w:rPr>
        <w:t>the</w:t>
      </w:r>
      <w:r>
        <w:rPr>
          <w:spacing w:val="-8"/>
          <w:w w:val="105"/>
        </w:rPr>
        <w:t xml:space="preserve"> </w:t>
      </w:r>
      <w:r>
        <w:rPr>
          <w:w w:val="105"/>
        </w:rPr>
        <w:t>first</w:t>
      </w:r>
      <w:r>
        <w:rPr>
          <w:spacing w:val="-9"/>
          <w:w w:val="105"/>
        </w:rPr>
        <w:t xml:space="preserve"> </w:t>
      </w:r>
      <w:r>
        <w:rPr>
          <w:w w:val="105"/>
        </w:rPr>
        <w:t>five</w:t>
      </w:r>
      <w:r>
        <w:rPr>
          <w:spacing w:val="-9"/>
          <w:w w:val="105"/>
        </w:rPr>
        <w:t xml:space="preserve"> </w:t>
      </w:r>
      <w:r>
        <w:rPr>
          <w:w w:val="105"/>
        </w:rPr>
        <w:t>(5)</w:t>
      </w:r>
      <w:r>
        <w:rPr>
          <w:spacing w:val="-7"/>
          <w:w w:val="105"/>
        </w:rPr>
        <w:t xml:space="preserve"> </w:t>
      </w:r>
      <w:r>
        <w:rPr>
          <w:w w:val="105"/>
        </w:rPr>
        <w:t>years</w:t>
      </w:r>
      <w:r>
        <w:rPr>
          <w:spacing w:val="-7"/>
          <w:w w:val="105"/>
        </w:rPr>
        <w:t xml:space="preserve"> </w:t>
      </w:r>
      <w:r>
        <w:rPr>
          <w:w w:val="105"/>
        </w:rPr>
        <w:t>of</w:t>
      </w:r>
      <w:r>
        <w:rPr>
          <w:spacing w:val="-7"/>
          <w:w w:val="105"/>
        </w:rPr>
        <w:t xml:space="preserve"> </w:t>
      </w:r>
      <w:r>
        <w:rPr>
          <w:w w:val="105"/>
        </w:rPr>
        <w:t>the</w:t>
      </w:r>
      <w:r>
        <w:rPr>
          <w:spacing w:val="-8"/>
          <w:w w:val="105"/>
        </w:rPr>
        <w:t xml:space="preserve"> </w:t>
      </w:r>
      <w:r>
        <w:rPr>
          <w:w w:val="105"/>
        </w:rPr>
        <w:t>forecast</w:t>
      </w:r>
      <w:r>
        <w:rPr>
          <w:spacing w:val="-10"/>
          <w:w w:val="105"/>
        </w:rPr>
        <w:t xml:space="preserve"> </w:t>
      </w:r>
      <w:r>
        <w:rPr>
          <w:w w:val="105"/>
        </w:rPr>
        <w:t>period. These forecasts must reflect daily load patterns, seasonal variability, and separately identify the influence of DER, electrification, and currently approved electric utility sponsored programs for energy efficiency and demand</w:t>
      </w:r>
      <w:r>
        <w:rPr>
          <w:spacing w:val="-3"/>
          <w:w w:val="105"/>
        </w:rPr>
        <w:t xml:space="preserve"> </w:t>
      </w:r>
      <w:r>
        <w:rPr>
          <w:w w:val="105"/>
        </w:rPr>
        <w:t>response.</w:t>
      </w:r>
    </w:p>
    <w:p w14:paraId="69C29575" w14:textId="0FE80435" w:rsidR="00E543CD" w:rsidRDefault="004878D8" w:rsidP="00A1449B">
      <w:pPr>
        <w:pStyle w:val="ListParagraph"/>
        <w:numPr>
          <w:ilvl w:val="2"/>
          <w:numId w:val="13"/>
        </w:numPr>
        <w:tabs>
          <w:tab w:val="left" w:pos="2016"/>
        </w:tabs>
        <w:spacing w:before="1"/>
        <w:ind w:right="565"/>
        <w:rPr>
          <w:sz w:val="24"/>
        </w:rPr>
        <w:pPrChange w:id="832" w:author="Author">
          <w:pPr>
            <w:pStyle w:val="ListParagraph"/>
            <w:numPr>
              <w:ilvl w:val="2"/>
              <w:numId w:val="37"/>
            </w:numPr>
            <w:tabs>
              <w:tab w:val="left" w:pos="2016"/>
            </w:tabs>
            <w:spacing w:before="1"/>
            <w:ind w:right="565"/>
          </w:pPr>
        </w:pPrChange>
      </w:pPr>
      <w:del w:id="833" w:author="Author">
        <w:r>
          <w:rPr>
            <w:w w:val="105"/>
            <w:sz w:val="24"/>
          </w:rPr>
          <w:delText>Forecasts</w:delText>
        </w:r>
      </w:del>
      <w:ins w:id="834" w:author="Author">
        <w:r w:rsidR="00A551DA">
          <w:rPr>
            <w:w w:val="105"/>
            <w:sz w:val="24"/>
          </w:rPr>
          <w:t>Describe</w:t>
        </w:r>
        <w:r w:rsidR="00A551DA">
          <w:rPr>
            <w:spacing w:val="-1"/>
            <w:w w:val="105"/>
            <w:sz w:val="24"/>
          </w:rPr>
          <w:t xml:space="preserve"> </w:t>
        </w:r>
        <w:r w:rsidR="00A551DA">
          <w:rPr>
            <w:w w:val="105"/>
            <w:sz w:val="24"/>
          </w:rPr>
          <w:t>and</w:t>
        </w:r>
        <w:r w:rsidR="00A551DA">
          <w:rPr>
            <w:spacing w:val="-1"/>
            <w:w w:val="105"/>
            <w:sz w:val="24"/>
          </w:rPr>
          <w:t xml:space="preserve"> </w:t>
        </w:r>
        <w:r w:rsidR="00A551DA">
          <w:rPr>
            <w:w w:val="105"/>
            <w:sz w:val="24"/>
          </w:rPr>
          <w:t>document f</w:t>
        </w:r>
        <w:r w:rsidR="00AD08BA">
          <w:rPr>
            <w:w w:val="105"/>
            <w:sz w:val="24"/>
          </w:rPr>
          <w:t>orecasts</w:t>
        </w:r>
      </w:ins>
      <w:r w:rsidR="00AD08BA">
        <w:rPr>
          <w:spacing w:val="-2"/>
          <w:w w:val="105"/>
          <w:sz w:val="24"/>
        </w:rPr>
        <w:t xml:space="preserve"> </w:t>
      </w:r>
      <w:r w:rsidR="00AD08BA">
        <w:rPr>
          <w:w w:val="105"/>
          <w:sz w:val="24"/>
        </w:rPr>
        <w:t>of</w:t>
      </w:r>
      <w:r w:rsidR="00AD08BA">
        <w:rPr>
          <w:spacing w:val="-3"/>
          <w:w w:val="105"/>
          <w:sz w:val="24"/>
        </w:rPr>
        <w:t xml:space="preserve"> </w:t>
      </w:r>
      <w:r w:rsidR="00AD08BA">
        <w:rPr>
          <w:w w:val="105"/>
          <w:sz w:val="24"/>
        </w:rPr>
        <w:t>monthly</w:t>
      </w:r>
      <w:r w:rsidR="00AD08BA">
        <w:rPr>
          <w:spacing w:val="-1"/>
          <w:w w:val="105"/>
          <w:sz w:val="24"/>
        </w:rPr>
        <w:t xml:space="preserve"> </w:t>
      </w:r>
      <w:r w:rsidR="00AD08BA">
        <w:rPr>
          <w:w w:val="105"/>
          <w:sz w:val="24"/>
        </w:rPr>
        <w:t>and</w:t>
      </w:r>
      <w:r w:rsidR="00AD08BA">
        <w:rPr>
          <w:spacing w:val="-3"/>
          <w:w w:val="105"/>
          <w:sz w:val="24"/>
        </w:rPr>
        <w:t xml:space="preserve"> </w:t>
      </w:r>
      <w:r w:rsidR="00AD08BA">
        <w:rPr>
          <w:w w:val="105"/>
          <w:sz w:val="24"/>
        </w:rPr>
        <w:t>annual</w:t>
      </w:r>
      <w:r w:rsidR="00AD08BA">
        <w:rPr>
          <w:spacing w:val="-3"/>
          <w:w w:val="105"/>
          <w:sz w:val="24"/>
        </w:rPr>
        <w:t xml:space="preserve"> </w:t>
      </w:r>
      <w:r w:rsidR="00AD08BA">
        <w:rPr>
          <w:w w:val="105"/>
          <w:sz w:val="24"/>
        </w:rPr>
        <w:t>energy</w:t>
      </w:r>
      <w:r w:rsidR="00AD08BA">
        <w:rPr>
          <w:spacing w:val="-3"/>
          <w:w w:val="105"/>
          <w:sz w:val="24"/>
        </w:rPr>
        <w:t xml:space="preserve"> </w:t>
      </w:r>
      <w:r w:rsidR="00AD08BA">
        <w:rPr>
          <w:w w:val="105"/>
          <w:sz w:val="24"/>
        </w:rPr>
        <w:t>consumption</w:t>
      </w:r>
      <w:r w:rsidR="00AD08BA">
        <w:rPr>
          <w:spacing w:val="-3"/>
          <w:w w:val="105"/>
          <w:sz w:val="24"/>
        </w:rPr>
        <w:t xml:space="preserve"> </w:t>
      </w:r>
      <w:r w:rsidR="00AD08BA">
        <w:rPr>
          <w:w w:val="105"/>
          <w:sz w:val="24"/>
        </w:rPr>
        <w:t>for</w:t>
      </w:r>
      <w:r w:rsidR="00AD08BA">
        <w:rPr>
          <w:spacing w:val="-2"/>
          <w:w w:val="105"/>
          <w:sz w:val="24"/>
        </w:rPr>
        <w:t xml:space="preserve"> </w:t>
      </w:r>
      <w:r w:rsidR="00AD08BA">
        <w:rPr>
          <w:w w:val="105"/>
          <w:sz w:val="24"/>
        </w:rPr>
        <w:t>the system and</w:t>
      </w:r>
      <w:r w:rsidR="00AD08BA">
        <w:rPr>
          <w:spacing w:val="-3"/>
          <w:w w:val="105"/>
          <w:sz w:val="24"/>
        </w:rPr>
        <w:t xml:space="preserve"> </w:t>
      </w:r>
      <w:r w:rsidR="00AD08BA">
        <w:rPr>
          <w:w w:val="105"/>
          <w:sz w:val="24"/>
        </w:rPr>
        <w:t>for each customer class, for every year within the planning horizon</w:t>
      </w:r>
      <w:del w:id="835" w:author="Author">
        <w:r>
          <w:rPr>
            <w:w w:val="105"/>
            <w:sz w:val="24"/>
          </w:rPr>
          <w:delText xml:space="preserve"> based on a minimum of twenty (20) years of historical data.</w:delText>
        </w:r>
      </w:del>
      <w:ins w:id="836" w:author="Author">
        <w:r w:rsidR="00AD08BA">
          <w:rPr>
            <w:w w:val="105"/>
            <w:sz w:val="24"/>
          </w:rPr>
          <w:t>.</w:t>
        </w:r>
      </w:ins>
      <w:r w:rsidR="00AD08BA">
        <w:rPr>
          <w:w w:val="105"/>
          <w:sz w:val="24"/>
        </w:rPr>
        <w:t xml:space="preserve"> The electric utility shall disaggregate these forecasts by </w:t>
      </w:r>
      <w:r w:rsidR="00AD08BA">
        <w:rPr>
          <w:w w:val="105"/>
          <w:sz w:val="24"/>
        </w:rPr>
        <w:lastRenderedPageBreak/>
        <w:t>jurisdictional components. These forecasts</w:t>
      </w:r>
    </w:p>
    <w:p w14:paraId="69C29576"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77" w14:textId="77777777" w:rsidR="00E543CD" w:rsidRDefault="00AD08BA">
      <w:pPr>
        <w:pStyle w:val="BodyText"/>
        <w:spacing w:before="77"/>
        <w:ind w:firstLine="0"/>
      </w:pPr>
      <w:r>
        <w:rPr>
          <w:w w:val="105"/>
        </w:rPr>
        <w:lastRenderedPageBreak/>
        <w:t>shall be disaggregated by jurisdictional components or the electric utility shall provide a justification why disaggregation is not applicable.</w:t>
      </w:r>
    </w:p>
    <w:p w14:paraId="69C29578" w14:textId="0C64481E" w:rsidR="00E543CD" w:rsidRDefault="004878D8" w:rsidP="00A1449B">
      <w:pPr>
        <w:pStyle w:val="ListParagraph"/>
        <w:numPr>
          <w:ilvl w:val="2"/>
          <w:numId w:val="13"/>
        </w:numPr>
        <w:tabs>
          <w:tab w:val="left" w:pos="2016"/>
        </w:tabs>
        <w:ind w:right="410"/>
        <w:rPr>
          <w:sz w:val="24"/>
        </w:rPr>
        <w:pPrChange w:id="837" w:author="Author">
          <w:pPr>
            <w:pStyle w:val="ListParagraph"/>
            <w:numPr>
              <w:ilvl w:val="2"/>
              <w:numId w:val="37"/>
            </w:numPr>
            <w:tabs>
              <w:tab w:val="left" w:pos="2016"/>
            </w:tabs>
            <w:ind w:right="410"/>
          </w:pPr>
        </w:pPrChange>
      </w:pPr>
      <w:del w:id="838" w:author="Author">
        <w:r>
          <w:rPr>
            <w:noProof/>
            <w:sz w:val="24"/>
          </w:rPr>
          <w:drawing>
            <wp:anchor distT="0" distB="0" distL="0" distR="0" simplePos="0" relativeHeight="251795456" behindDoc="1" locked="0" layoutInCell="1" allowOverlap="1" wp14:anchorId="47ABAF59" wp14:editId="47ABAF5A">
              <wp:simplePos x="0" y="0"/>
              <wp:positionH relativeFrom="page">
                <wp:posOffset>556094</wp:posOffset>
              </wp:positionH>
              <wp:positionV relativeFrom="paragraph">
                <wp:posOffset>565824</wp:posOffset>
              </wp:positionV>
              <wp:extent cx="6507264" cy="6358382"/>
              <wp:effectExtent l="0" t="0" r="0" b="0"/>
              <wp:wrapNone/>
              <wp:docPr id="846633553"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6507264" cy="6358382"/>
                      </a:xfrm>
                      <a:prstGeom prst="rect">
                        <a:avLst/>
                      </a:prstGeom>
                    </pic:spPr>
                  </pic:pic>
                </a:graphicData>
              </a:graphic>
            </wp:anchor>
          </w:drawing>
        </w:r>
        <w:r>
          <w:rPr>
            <w:w w:val="105"/>
            <w:sz w:val="24"/>
          </w:rPr>
          <w:delText>Forecasts</w:delText>
        </w:r>
      </w:del>
      <w:ins w:id="839" w:author="Author">
        <w:r w:rsidR="00A551DA">
          <w:rPr>
            <w:w w:val="105"/>
            <w:sz w:val="24"/>
          </w:rPr>
          <w:t>Describe</w:t>
        </w:r>
        <w:r w:rsidR="00A551DA">
          <w:rPr>
            <w:spacing w:val="-1"/>
            <w:w w:val="105"/>
            <w:sz w:val="24"/>
          </w:rPr>
          <w:t xml:space="preserve"> </w:t>
        </w:r>
        <w:r w:rsidR="00A551DA">
          <w:rPr>
            <w:w w:val="105"/>
            <w:sz w:val="24"/>
          </w:rPr>
          <w:t>and</w:t>
        </w:r>
        <w:r w:rsidR="00A551DA">
          <w:rPr>
            <w:spacing w:val="-1"/>
            <w:w w:val="105"/>
            <w:sz w:val="24"/>
          </w:rPr>
          <w:t xml:space="preserve"> </w:t>
        </w:r>
        <w:r w:rsidR="00A551DA">
          <w:rPr>
            <w:w w:val="105"/>
            <w:sz w:val="24"/>
          </w:rPr>
          <w:t>document</w:t>
        </w:r>
        <w:r w:rsidR="00A551DA">
          <w:rPr>
            <w:noProof/>
            <w:sz w:val="24"/>
          </w:rPr>
          <w:t xml:space="preserve"> </w:t>
        </w:r>
        <w:r w:rsidR="00AD08BA">
          <w:rPr>
            <w:noProof/>
            <w:sz w:val="24"/>
          </w:rPr>
          <w:drawing>
            <wp:anchor distT="0" distB="0" distL="0" distR="0" simplePos="0" relativeHeight="251703296" behindDoc="1" locked="0" layoutInCell="1" allowOverlap="1" wp14:anchorId="69C29813" wp14:editId="69C29814">
              <wp:simplePos x="0" y="0"/>
              <wp:positionH relativeFrom="page">
                <wp:posOffset>556094</wp:posOffset>
              </wp:positionH>
              <wp:positionV relativeFrom="paragraph">
                <wp:posOffset>565824</wp:posOffset>
              </wp:positionV>
              <wp:extent cx="6507264" cy="6358382"/>
              <wp:effectExtent l="0" t="0" r="0" b="0"/>
              <wp:wrapNone/>
              <wp:docPr id="39" name="Image 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 name="Image 39"/>
                      <pic:cNvPicPr/>
                    </pic:nvPicPr>
                    <pic:blipFill>
                      <a:blip r:embed="rId15" cstate="print"/>
                      <a:stretch>
                        <a:fillRect/>
                      </a:stretch>
                    </pic:blipFill>
                    <pic:spPr>
                      <a:xfrm>
                        <a:off x="0" y="0"/>
                        <a:ext cx="6507264" cy="6358382"/>
                      </a:xfrm>
                      <a:prstGeom prst="rect">
                        <a:avLst/>
                      </a:prstGeom>
                    </pic:spPr>
                  </pic:pic>
                </a:graphicData>
              </a:graphic>
            </wp:anchor>
          </w:drawing>
        </w:r>
        <w:r w:rsidR="00A551DA">
          <w:rPr>
            <w:w w:val="105"/>
            <w:sz w:val="24"/>
          </w:rPr>
          <w:t>f</w:t>
        </w:r>
        <w:r w:rsidR="00AD08BA">
          <w:rPr>
            <w:w w:val="105"/>
            <w:sz w:val="24"/>
          </w:rPr>
          <w:t>orecasts</w:t>
        </w:r>
      </w:ins>
      <w:r w:rsidR="00AD08BA">
        <w:rPr>
          <w:w w:val="105"/>
          <w:sz w:val="24"/>
        </w:rPr>
        <w:t xml:space="preserve"> of monthly peak demand for each customer class and for the</w:t>
      </w:r>
      <w:r w:rsidR="00AD08BA">
        <w:rPr>
          <w:spacing w:val="40"/>
          <w:w w:val="105"/>
          <w:sz w:val="24"/>
        </w:rPr>
        <w:t xml:space="preserve"> </w:t>
      </w:r>
      <w:r w:rsidR="00AD08BA">
        <w:rPr>
          <w:w w:val="105"/>
          <w:sz w:val="24"/>
        </w:rPr>
        <w:t>system</w:t>
      </w:r>
      <w:r w:rsidR="00AD08BA">
        <w:rPr>
          <w:spacing w:val="-7"/>
          <w:w w:val="105"/>
          <w:sz w:val="24"/>
        </w:rPr>
        <w:t xml:space="preserve"> </w:t>
      </w:r>
      <w:r w:rsidR="00AD08BA">
        <w:rPr>
          <w:w w:val="105"/>
          <w:sz w:val="24"/>
        </w:rPr>
        <w:t>as</w:t>
      </w:r>
      <w:r w:rsidR="00AD08BA">
        <w:rPr>
          <w:spacing w:val="-6"/>
          <w:w w:val="105"/>
          <w:sz w:val="24"/>
        </w:rPr>
        <w:t xml:space="preserve"> </w:t>
      </w:r>
      <w:r w:rsidR="00AD08BA">
        <w:rPr>
          <w:w w:val="105"/>
          <w:sz w:val="24"/>
        </w:rPr>
        <w:t>a</w:t>
      </w:r>
      <w:r w:rsidR="00AD08BA">
        <w:rPr>
          <w:spacing w:val="-7"/>
          <w:w w:val="105"/>
          <w:sz w:val="24"/>
        </w:rPr>
        <w:t xml:space="preserve"> </w:t>
      </w:r>
      <w:r w:rsidR="00AD08BA">
        <w:rPr>
          <w:w w:val="105"/>
          <w:sz w:val="24"/>
        </w:rPr>
        <w:t>whole,</w:t>
      </w:r>
      <w:r w:rsidR="00AD08BA">
        <w:rPr>
          <w:spacing w:val="-5"/>
          <w:w w:val="105"/>
          <w:sz w:val="24"/>
        </w:rPr>
        <w:t xml:space="preserve"> </w:t>
      </w:r>
      <w:r w:rsidR="00AD08BA">
        <w:rPr>
          <w:w w:val="105"/>
          <w:sz w:val="24"/>
        </w:rPr>
        <w:t>for</w:t>
      </w:r>
      <w:r w:rsidR="00AD08BA">
        <w:rPr>
          <w:spacing w:val="-4"/>
          <w:w w:val="105"/>
          <w:sz w:val="24"/>
        </w:rPr>
        <w:t xml:space="preserve"> </w:t>
      </w:r>
      <w:r w:rsidR="00AD08BA">
        <w:rPr>
          <w:w w:val="105"/>
          <w:sz w:val="24"/>
        </w:rPr>
        <w:t>every</w:t>
      </w:r>
      <w:r w:rsidR="00AD08BA">
        <w:rPr>
          <w:spacing w:val="-7"/>
          <w:w w:val="105"/>
          <w:sz w:val="24"/>
        </w:rPr>
        <w:t xml:space="preserve"> </w:t>
      </w:r>
      <w:r w:rsidR="00AD08BA">
        <w:rPr>
          <w:w w:val="105"/>
          <w:sz w:val="24"/>
        </w:rPr>
        <w:t>year</w:t>
      </w:r>
      <w:r w:rsidR="00AD08BA">
        <w:rPr>
          <w:spacing w:val="-6"/>
          <w:w w:val="105"/>
          <w:sz w:val="24"/>
        </w:rPr>
        <w:t xml:space="preserve"> </w:t>
      </w:r>
      <w:r w:rsidR="00AD08BA">
        <w:rPr>
          <w:w w:val="105"/>
          <w:sz w:val="24"/>
        </w:rPr>
        <w:t>of</w:t>
      </w:r>
      <w:r w:rsidR="00AD08BA">
        <w:rPr>
          <w:spacing w:val="-9"/>
          <w:w w:val="105"/>
          <w:sz w:val="24"/>
        </w:rPr>
        <w:t xml:space="preserve"> </w:t>
      </w:r>
      <w:r w:rsidR="00AD08BA">
        <w:rPr>
          <w:w w:val="105"/>
          <w:sz w:val="24"/>
        </w:rPr>
        <w:t>the</w:t>
      </w:r>
      <w:r w:rsidR="00AD08BA">
        <w:rPr>
          <w:spacing w:val="-4"/>
          <w:w w:val="105"/>
          <w:sz w:val="24"/>
        </w:rPr>
        <w:t xml:space="preserve"> </w:t>
      </w:r>
      <w:r w:rsidR="00AD08BA">
        <w:rPr>
          <w:w w:val="105"/>
          <w:sz w:val="24"/>
        </w:rPr>
        <w:t>planning</w:t>
      </w:r>
      <w:r w:rsidR="00AD08BA">
        <w:rPr>
          <w:spacing w:val="-7"/>
          <w:w w:val="105"/>
          <w:sz w:val="24"/>
        </w:rPr>
        <w:t xml:space="preserve"> </w:t>
      </w:r>
      <w:r w:rsidR="00AD08BA">
        <w:rPr>
          <w:w w:val="105"/>
          <w:sz w:val="24"/>
        </w:rPr>
        <w:t>horizon</w:t>
      </w:r>
      <w:del w:id="840" w:author="Author">
        <w:r>
          <w:rPr>
            <w:spacing w:val="-6"/>
            <w:w w:val="105"/>
            <w:sz w:val="24"/>
          </w:rPr>
          <w:delText xml:space="preserve"> </w:delText>
        </w:r>
        <w:r>
          <w:rPr>
            <w:w w:val="105"/>
            <w:sz w:val="24"/>
          </w:rPr>
          <w:delText>based</w:delText>
        </w:r>
        <w:r>
          <w:rPr>
            <w:spacing w:val="-6"/>
            <w:w w:val="105"/>
            <w:sz w:val="24"/>
          </w:rPr>
          <w:delText xml:space="preserve"> </w:delText>
        </w:r>
        <w:r>
          <w:rPr>
            <w:w w:val="105"/>
            <w:sz w:val="24"/>
          </w:rPr>
          <w:delText>on</w:delText>
        </w:r>
        <w:r>
          <w:rPr>
            <w:spacing w:val="-5"/>
            <w:w w:val="105"/>
            <w:sz w:val="24"/>
          </w:rPr>
          <w:delText xml:space="preserve"> </w:delText>
        </w:r>
        <w:r>
          <w:rPr>
            <w:w w:val="105"/>
            <w:sz w:val="24"/>
          </w:rPr>
          <w:delText>a</w:delText>
        </w:r>
        <w:r>
          <w:rPr>
            <w:spacing w:val="-5"/>
            <w:w w:val="105"/>
            <w:sz w:val="24"/>
          </w:rPr>
          <w:delText xml:space="preserve"> </w:delText>
        </w:r>
        <w:r>
          <w:rPr>
            <w:w w:val="105"/>
            <w:sz w:val="24"/>
          </w:rPr>
          <w:delText>minimum of</w:delText>
        </w:r>
        <w:r>
          <w:rPr>
            <w:spacing w:val="-4"/>
            <w:w w:val="105"/>
            <w:sz w:val="24"/>
          </w:rPr>
          <w:delText xml:space="preserve"> </w:delText>
        </w:r>
        <w:r>
          <w:rPr>
            <w:w w:val="105"/>
            <w:sz w:val="24"/>
          </w:rPr>
          <w:delText>twenty (20) years of historical</w:delText>
        </w:r>
        <w:r>
          <w:rPr>
            <w:spacing w:val="-3"/>
            <w:w w:val="105"/>
            <w:sz w:val="24"/>
          </w:rPr>
          <w:delText xml:space="preserve"> </w:delText>
        </w:r>
        <w:r>
          <w:rPr>
            <w:w w:val="105"/>
            <w:sz w:val="24"/>
          </w:rPr>
          <w:delText>data.</w:delText>
        </w:r>
      </w:del>
      <w:ins w:id="841" w:author="Author">
        <w:r w:rsidR="00AD08BA">
          <w:rPr>
            <w:w w:val="105"/>
            <w:sz w:val="24"/>
          </w:rPr>
          <w:t>.</w:t>
        </w:r>
      </w:ins>
      <w:r w:rsidR="00AD08BA">
        <w:rPr>
          <w:spacing w:val="-1"/>
          <w:w w:val="105"/>
          <w:sz w:val="24"/>
        </w:rPr>
        <w:t xml:space="preserve"> </w:t>
      </w:r>
      <w:r w:rsidR="00AD08BA">
        <w:rPr>
          <w:w w:val="105"/>
          <w:sz w:val="24"/>
        </w:rPr>
        <w:t>For</w:t>
      </w:r>
      <w:r w:rsidR="00AD08BA">
        <w:rPr>
          <w:spacing w:val="-3"/>
          <w:w w:val="105"/>
          <w:sz w:val="24"/>
        </w:rPr>
        <w:t xml:space="preserve"> </w:t>
      </w:r>
      <w:r w:rsidR="00AD08BA">
        <w:rPr>
          <w:w w:val="105"/>
          <w:sz w:val="24"/>
        </w:rPr>
        <w:t>each of</w:t>
      </w:r>
      <w:r w:rsidR="00AD08BA">
        <w:rPr>
          <w:spacing w:val="-4"/>
          <w:w w:val="105"/>
          <w:sz w:val="24"/>
        </w:rPr>
        <w:t xml:space="preserve"> </w:t>
      </w:r>
      <w:r w:rsidR="00AD08BA">
        <w:rPr>
          <w:w w:val="105"/>
          <w:sz w:val="24"/>
        </w:rPr>
        <w:t>these forecasts, the</w:t>
      </w:r>
      <w:r w:rsidR="00AD08BA">
        <w:rPr>
          <w:spacing w:val="-1"/>
          <w:w w:val="105"/>
          <w:sz w:val="24"/>
        </w:rPr>
        <w:t xml:space="preserve"> </w:t>
      </w:r>
      <w:r w:rsidR="00AD08BA">
        <w:rPr>
          <w:w w:val="105"/>
          <w:sz w:val="24"/>
        </w:rPr>
        <w:t>electric utility shall provide both coincident and non-coincident peak demand by customer class.</w:t>
      </w:r>
      <w:r w:rsidR="00AD08BA">
        <w:rPr>
          <w:spacing w:val="40"/>
          <w:w w:val="105"/>
          <w:sz w:val="24"/>
        </w:rPr>
        <w:t xml:space="preserve"> </w:t>
      </w:r>
      <w:r w:rsidR="00AD08BA">
        <w:rPr>
          <w:w w:val="105"/>
          <w:sz w:val="24"/>
        </w:rPr>
        <w:t>The electric utility shall disaggregate these forecasts by jurisdictional components or the electric utility shall provide a justification why disaggregation is not applicable.</w:t>
      </w:r>
    </w:p>
    <w:p w14:paraId="69C29579" w14:textId="79DEBB36" w:rsidR="00E543CD" w:rsidRDefault="004878D8" w:rsidP="00A1449B">
      <w:pPr>
        <w:pStyle w:val="ListParagraph"/>
        <w:numPr>
          <w:ilvl w:val="2"/>
          <w:numId w:val="13"/>
        </w:numPr>
        <w:tabs>
          <w:tab w:val="left" w:pos="2016"/>
        </w:tabs>
        <w:spacing w:before="1"/>
        <w:ind w:right="927"/>
        <w:rPr>
          <w:sz w:val="24"/>
        </w:rPr>
        <w:pPrChange w:id="842" w:author="Author">
          <w:pPr>
            <w:pStyle w:val="ListParagraph"/>
            <w:numPr>
              <w:ilvl w:val="2"/>
              <w:numId w:val="37"/>
            </w:numPr>
            <w:tabs>
              <w:tab w:val="left" w:pos="2016"/>
            </w:tabs>
            <w:spacing w:before="1"/>
            <w:ind w:right="927"/>
          </w:pPr>
        </w:pPrChange>
      </w:pPr>
      <w:del w:id="843" w:author="Author">
        <w:r>
          <w:rPr>
            <w:w w:val="105"/>
            <w:sz w:val="24"/>
          </w:rPr>
          <w:delText>How</w:delText>
        </w:r>
      </w:del>
      <w:ins w:id="844" w:author="Author">
        <w:r w:rsidR="00A551DA">
          <w:rPr>
            <w:w w:val="105"/>
            <w:sz w:val="24"/>
          </w:rPr>
          <w:t>Explain h</w:t>
        </w:r>
        <w:r w:rsidR="00AD08BA">
          <w:rPr>
            <w:w w:val="105"/>
            <w:sz w:val="24"/>
          </w:rPr>
          <w:t>ow</w:t>
        </w:r>
      </w:ins>
      <w:r w:rsidR="00AD08BA">
        <w:rPr>
          <w:w w:val="105"/>
          <w:sz w:val="24"/>
        </w:rPr>
        <w:t xml:space="preserve"> the forecast incorporates the effects of economic and demographic drivers, </w:t>
      </w:r>
      <w:del w:id="845" w:author="Author">
        <w:r>
          <w:rPr>
            <w:w w:val="105"/>
            <w:sz w:val="24"/>
          </w:rPr>
          <w:delText>including</w:delText>
        </w:r>
      </w:del>
      <w:ins w:id="846" w:author="Author">
        <w:r w:rsidR="007F166F">
          <w:rPr>
            <w:w w:val="105"/>
            <w:sz w:val="24"/>
          </w:rPr>
          <w:t>which may</w:t>
        </w:r>
        <w:r w:rsidR="00D95A79">
          <w:rPr>
            <w:w w:val="105"/>
            <w:sz w:val="24"/>
          </w:rPr>
          <w:t xml:space="preserve"> includ</w:t>
        </w:r>
        <w:r w:rsidR="007F166F">
          <w:rPr>
            <w:w w:val="105"/>
            <w:sz w:val="24"/>
          </w:rPr>
          <w:t>e</w:t>
        </w:r>
      </w:ins>
      <w:r w:rsidR="00D95A79">
        <w:rPr>
          <w:w w:val="105"/>
          <w:sz w:val="24"/>
        </w:rPr>
        <w:t>, but</w:t>
      </w:r>
      <w:ins w:id="847" w:author="Author">
        <w:r w:rsidR="00D95A79">
          <w:rPr>
            <w:w w:val="105"/>
            <w:sz w:val="24"/>
          </w:rPr>
          <w:t xml:space="preserve"> </w:t>
        </w:r>
        <w:r w:rsidR="007F166F">
          <w:rPr>
            <w:w w:val="105"/>
            <w:sz w:val="24"/>
          </w:rPr>
          <w:t>are</w:t>
        </w:r>
      </w:ins>
      <w:r w:rsidR="00AD08BA">
        <w:rPr>
          <w:w w:val="105"/>
          <w:sz w:val="24"/>
        </w:rPr>
        <w:t xml:space="preserve"> not limited to, electricity prices</w:t>
      </w:r>
      <w:commentRangeStart w:id="848"/>
      <w:r w:rsidR="00AD08BA">
        <w:rPr>
          <w:w w:val="105"/>
          <w:sz w:val="24"/>
        </w:rPr>
        <w:t>, real price of competitive energy sources</w:t>
      </w:r>
      <w:commentRangeEnd w:id="848"/>
      <w:r w:rsidR="007F166F">
        <w:rPr>
          <w:rStyle w:val="CommentReference"/>
          <w:w w:val="105"/>
          <w:sz w:val="24"/>
          <w:szCs w:val="22"/>
        </w:rPr>
        <w:commentReference w:id="848"/>
      </w:r>
      <w:r w:rsidR="00AD08BA">
        <w:rPr>
          <w:w w:val="105"/>
          <w:sz w:val="24"/>
        </w:rPr>
        <w:t>, income, population, and employment. The electric utility shall specify that the methodology explicitly models these factors, or</w:t>
      </w:r>
      <w:r w:rsidR="00AD08BA">
        <w:rPr>
          <w:spacing w:val="-2"/>
          <w:w w:val="105"/>
          <w:sz w:val="24"/>
        </w:rPr>
        <w:t xml:space="preserve"> </w:t>
      </w:r>
      <w:r w:rsidR="00AD08BA">
        <w:rPr>
          <w:w w:val="105"/>
          <w:sz w:val="24"/>
        </w:rPr>
        <w:t>shall</w:t>
      </w:r>
      <w:r w:rsidR="00AD08BA">
        <w:rPr>
          <w:spacing w:val="-1"/>
          <w:w w:val="105"/>
          <w:sz w:val="24"/>
        </w:rPr>
        <w:t xml:space="preserve"> </w:t>
      </w:r>
      <w:r w:rsidR="00AD08BA">
        <w:rPr>
          <w:w w:val="105"/>
          <w:sz w:val="24"/>
        </w:rPr>
        <w:t>explain how these effects were otherwise accounted for.</w:t>
      </w:r>
    </w:p>
    <w:p w14:paraId="69C2957A" w14:textId="70C0F0A3" w:rsidR="00E543CD" w:rsidRDefault="004878D8" w:rsidP="00A1449B">
      <w:pPr>
        <w:pStyle w:val="ListParagraph"/>
        <w:numPr>
          <w:ilvl w:val="2"/>
          <w:numId w:val="13"/>
        </w:numPr>
        <w:tabs>
          <w:tab w:val="left" w:pos="2016"/>
        </w:tabs>
        <w:ind w:right="375"/>
        <w:rPr>
          <w:sz w:val="24"/>
        </w:rPr>
        <w:pPrChange w:id="849" w:author="Author">
          <w:pPr>
            <w:pStyle w:val="ListParagraph"/>
            <w:numPr>
              <w:ilvl w:val="2"/>
              <w:numId w:val="37"/>
            </w:numPr>
            <w:tabs>
              <w:tab w:val="left" w:pos="2016"/>
            </w:tabs>
            <w:ind w:right="375"/>
          </w:pPr>
        </w:pPrChange>
      </w:pPr>
      <w:del w:id="850" w:author="Author">
        <w:r>
          <w:rPr>
            <w:w w:val="105"/>
            <w:sz w:val="24"/>
          </w:rPr>
          <w:delText>How</w:delText>
        </w:r>
      </w:del>
      <w:ins w:id="851" w:author="Author">
        <w:r w:rsidR="00A551DA">
          <w:rPr>
            <w:w w:val="105"/>
            <w:sz w:val="24"/>
          </w:rPr>
          <w:t>Explain h</w:t>
        </w:r>
        <w:r w:rsidR="00AD08BA">
          <w:rPr>
            <w:w w:val="105"/>
            <w:sz w:val="24"/>
          </w:rPr>
          <w:t>ow</w:t>
        </w:r>
      </w:ins>
      <w:r w:rsidR="00AD08BA">
        <w:rPr>
          <w:w w:val="105"/>
          <w:sz w:val="24"/>
        </w:rPr>
        <w:t xml:space="preserve"> the forecast incorporates the impacts of applicable legal mandates, regulatory requirements, and policy-driven incentives and mandates that influence the adoption of alternative technologies, electrification of end uses, and energy efficiency measures. The electric utility shall reflect anticipated customer behavior, technology adoption, and evolving load shapes consistent with legal mandates in the forecast.</w:t>
      </w:r>
    </w:p>
    <w:p w14:paraId="69C2957B" w14:textId="34DC9E51" w:rsidR="00E543CD" w:rsidRDefault="004878D8" w:rsidP="00A1449B">
      <w:pPr>
        <w:pStyle w:val="ListParagraph"/>
        <w:numPr>
          <w:ilvl w:val="2"/>
          <w:numId w:val="13"/>
        </w:numPr>
        <w:tabs>
          <w:tab w:val="left" w:pos="2016"/>
        </w:tabs>
        <w:ind w:right="920"/>
        <w:rPr>
          <w:sz w:val="24"/>
        </w:rPr>
        <w:pPrChange w:id="852" w:author="Author">
          <w:pPr>
            <w:pStyle w:val="ListParagraph"/>
            <w:numPr>
              <w:ilvl w:val="2"/>
              <w:numId w:val="37"/>
            </w:numPr>
            <w:tabs>
              <w:tab w:val="left" w:pos="2016"/>
            </w:tabs>
            <w:ind w:right="920"/>
          </w:pPr>
        </w:pPrChange>
      </w:pPr>
      <w:del w:id="853" w:author="Author">
        <w:r>
          <w:rPr>
            <w:w w:val="105"/>
            <w:sz w:val="24"/>
          </w:rPr>
          <w:delText>Estimates</w:delText>
        </w:r>
      </w:del>
      <w:ins w:id="854" w:author="Author">
        <w:r w:rsidR="00A551DA">
          <w:rPr>
            <w:w w:val="105"/>
            <w:sz w:val="24"/>
          </w:rPr>
          <w:t>Provide e</w:t>
        </w:r>
        <w:r w:rsidR="00AD08BA">
          <w:rPr>
            <w:w w:val="105"/>
            <w:sz w:val="24"/>
          </w:rPr>
          <w:t>stimates</w:t>
        </w:r>
      </w:ins>
      <w:r w:rsidR="00AD08BA">
        <w:rPr>
          <w:w w:val="105"/>
          <w:sz w:val="24"/>
        </w:rPr>
        <w:t xml:space="preserve"> of the monthly cooling, heating, and non-weather-sensitive components</w:t>
      </w:r>
      <w:r w:rsidR="00AD08BA">
        <w:rPr>
          <w:spacing w:val="-3"/>
          <w:w w:val="105"/>
          <w:sz w:val="24"/>
        </w:rPr>
        <w:t xml:space="preserve"> </w:t>
      </w:r>
      <w:r w:rsidR="00AD08BA">
        <w:rPr>
          <w:w w:val="105"/>
          <w:sz w:val="24"/>
        </w:rPr>
        <w:t>of</w:t>
      </w:r>
      <w:r w:rsidR="00AD08BA">
        <w:rPr>
          <w:spacing w:val="-4"/>
          <w:w w:val="105"/>
          <w:sz w:val="24"/>
        </w:rPr>
        <w:t xml:space="preserve"> </w:t>
      </w:r>
      <w:r w:rsidR="00AD08BA">
        <w:rPr>
          <w:w w:val="105"/>
          <w:sz w:val="24"/>
        </w:rPr>
        <w:t>weather-normalized</w:t>
      </w:r>
      <w:r w:rsidR="00AD08BA">
        <w:rPr>
          <w:spacing w:val="-4"/>
          <w:w w:val="105"/>
          <w:sz w:val="24"/>
        </w:rPr>
        <w:t xml:space="preserve"> </w:t>
      </w:r>
      <w:r w:rsidR="00AD08BA">
        <w:rPr>
          <w:w w:val="105"/>
          <w:sz w:val="24"/>
        </w:rPr>
        <w:t>load</w:t>
      </w:r>
      <w:r w:rsidR="00AD08BA">
        <w:rPr>
          <w:spacing w:val="-4"/>
          <w:w w:val="105"/>
          <w:sz w:val="24"/>
        </w:rPr>
        <w:t xml:space="preserve"> </w:t>
      </w:r>
      <w:r w:rsidR="00AD08BA">
        <w:rPr>
          <w:w w:val="105"/>
          <w:sz w:val="24"/>
        </w:rPr>
        <w:t>by</w:t>
      </w:r>
      <w:r w:rsidR="00AD08BA">
        <w:rPr>
          <w:spacing w:val="-1"/>
          <w:w w:val="105"/>
          <w:sz w:val="24"/>
        </w:rPr>
        <w:t xml:space="preserve"> </w:t>
      </w:r>
      <w:r w:rsidR="00AD08BA">
        <w:rPr>
          <w:w w:val="105"/>
          <w:sz w:val="24"/>
        </w:rPr>
        <w:t>class for</w:t>
      </w:r>
      <w:r w:rsidR="00AD08BA">
        <w:rPr>
          <w:spacing w:val="-5"/>
          <w:w w:val="105"/>
          <w:sz w:val="24"/>
        </w:rPr>
        <w:t xml:space="preserve"> </w:t>
      </w:r>
      <w:r w:rsidR="00AD08BA">
        <w:rPr>
          <w:w w:val="105"/>
          <w:sz w:val="24"/>
        </w:rPr>
        <w:t>the</w:t>
      </w:r>
      <w:r w:rsidR="00AD08BA">
        <w:rPr>
          <w:spacing w:val="-3"/>
          <w:w w:val="105"/>
          <w:sz w:val="24"/>
        </w:rPr>
        <w:t xml:space="preserve"> </w:t>
      </w:r>
      <w:r w:rsidR="00AD08BA">
        <w:rPr>
          <w:w w:val="105"/>
          <w:sz w:val="24"/>
        </w:rPr>
        <w:t>base</w:t>
      </w:r>
      <w:r w:rsidR="00AD08BA">
        <w:rPr>
          <w:spacing w:val="-3"/>
          <w:w w:val="105"/>
          <w:sz w:val="24"/>
        </w:rPr>
        <w:t xml:space="preserve"> </w:t>
      </w:r>
      <w:r w:rsidR="00AD08BA">
        <w:rPr>
          <w:w w:val="105"/>
          <w:sz w:val="24"/>
        </w:rPr>
        <w:t>year</w:t>
      </w:r>
      <w:r w:rsidR="00AD08BA">
        <w:rPr>
          <w:spacing w:val="-1"/>
          <w:w w:val="105"/>
          <w:sz w:val="24"/>
        </w:rPr>
        <w:t xml:space="preserve"> </w:t>
      </w:r>
      <w:r w:rsidR="00AD08BA">
        <w:rPr>
          <w:w w:val="105"/>
          <w:sz w:val="24"/>
        </w:rPr>
        <w:t>of</w:t>
      </w:r>
      <w:r w:rsidR="00AD08BA">
        <w:rPr>
          <w:spacing w:val="-1"/>
          <w:w w:val="105"/>
          <w:sz w:val="24"/>
        </w:rPr>
        <w:t xml:space="preserve"> </w:t>
      </w:r>
      <w:r w:rsidR="00AD08BA">
        <w:rPr>
          <w:w w:val="105"/>
          <w:sz w:val="24"/>
        </w:rPr>
        <w:t xml:space="preserve">the </w:t>
      </w:r>
      <w:r w:rsidR="00AD08BA">
        <w:rPr>
          <w:spacing w:val="-2"/>
          <w:w w:val="105"/>
          <w:sz w:val="24"/>
        </w:rPr>
        <w:t>forecast.</w:t>
      </w:r>
    </w:p>
    <w:p w14:paraId="69C2957C" w14:textId="77777777" w:rsidR="00E543CD" w:rsidRDefault="00AD08BA" w:rsidP="00A1449B">
      <w:pPr>
        <w:pStyle w:val="ListParagraph"/>
        <w:numPr>
          <w:ilvl w:val="2"/>
          <w:numId w:val="13"/>
        </w:numPr>
        <w:tabs>
          <w:tab w:val="left" w:pos="2016"/>
        </w:tabs>
        <w:spacing w:before="1"/>
        <w:ind w:right="1001"/>
        <w:rPr>
          <w:sz w:val="24"/>
        </w:rPr>
        <w:pPrChange w:id="855" w:author="Author">
          <w:pPr>
            <w:pStyle w:val="ListParagraph"/>
            <w:numPr>
              <w:ilvl w:val="2"/>
              <w:numId w:val="37"/>
            </w:numPr>
            <w:tabs>
              <w:tab w:val="left" w:pos="2016"/>
            </w:tabs>
            <w:spacing w:before="1"/>
            <w:ind w:right="1001"/>
          </w:pPr>
        </w:pPrChange>
      </w:pPr>
      <w:r>
        <w:rPr>
          <w:w w:val="105"/>
          <w:sz w:val="24"/>
        </w:rPr>
        <w:t>Identify</w:t>
      </w:r>
      <w:r>
        <w:rPr>
          <w:spacing w:val="-2"/>
          <w:w w:val="105"/>
          <w:sz w:val="24"/>
        </w:rPr>
        <w:t xml:space="preserve"> </w:t>
      </w:r>
      <w:r>
        <w:rPr>
          <w:w w:val="105"/>
          <w:sz w:val="24"/>
        </w:rPr>
        <w:t>and</w:t>
      </w:r>
      <w:r>
        <w:rPr>
          <w:spacing w:val="-2"/>
          <w:w w:val="105"/>
          <w:sz w:val="24"/>
        </w:rPr>
        <w:t xml:space="preserve"> </w:t>
      </w:r>
      <w:r>
        <w:rPr>
          <w:w w:val="105"/>
          <w:sz w:val="24"/>
        </w:rPr>
        <w:t>explain</w:t>
      </w:r>
      <w:r>
        <w:rPr>
          <w:spacing w:val="-2"/>
          <w:w w:val="105"/>
          <w:sz w:val="24"/>
        </w:rPr>
        <w:t xml:space="preserve"> </w:t>
      </w:r>
      <w:r>
        <w:rPr>
          <w:w w:val="105"/>
          <w:sz w:val="24"/>
        </w:rPr>
        <w:t>any judgmental adjustments</w:t>
      </w:r>
      <w:r>
        <w:rPr>
          <w:spacing w:val="-1"/>
          <w:w w:val="105"/>
          <w:sz w:val="24"/>
        </w:rPr>
        <w:t xml:space="preserve"> </w:t>
      </w:r>
      <w:r>
        <w:rPr>
          <w:w w:val="105"/>
          <w:sz w:val="24"/>
        </w:rPr>
        <w:t>applied</w:t>
      </w:r>
      <w:r>
        <w:rPr>
          <w:spacing w:val="-2"/>
          <w:w w:val="105"/>
          <w:sz w:val="24"/>
        </w:rPr>
        <w:t xml:space="preserve"> </w:t>
      </w:r>
      <w:r>
        <w:rPr>
          <w:w w:val="105"/>
          <w:sz w:val="24"/>
        </w:rPr>
        <w:t>to</w:t>
      </w:r>
      <w:r>
        <w:rPr>
          <w:spacing w:val="-1"/>
          <w:w w:val="105"/>
          <w:sz w:val="24"/>
        </w:rPr>
        <w:t xml:space="preserve"> </w:t>
      </w:r>
      <w:r>
        <w:rPr>
          <w:w w:val="105"/>
          <w:sz w:val="24"/>
        </w:rPr>
        <w:t>statistical</w:t>
      </w:r>
      <w:r>
        <w:rPr>
          <w:spacing w:val="-2"/>
          <w:w w:val="105"/>
          <w:sz w:val="24"/>
        </w:rPr>
        <w:t xml:space="preserve"> </w:t>
      </w:r>
      <w:r>
        <w:rPr>
          <w:w w:val="105"/>
          <w:sz w:val="24"/>
        </w:rPr>
        <w:t>or model outputs, including the factors considered, rationale, and their quantitative</w:t>
      </w:r>
      <w:r>
        <w:rPr>
          <w:spacing w:val="-1"/>
          <w:w w:val="105"/>
          <w:sz w:val="24"/>
        </w:rPr>
        <w:t xml:space="preserve"> </w:t>
      </w:r>
      <w:r>
        <w:rPr>
          <w:w w:val="105"/>
          <w:sz w:val="24"/>
        </w:rPr>
        <w:t>effect.</w:t>
      </w:r>
    </w:p>
    <w:p w14:paraId="69C2957D" w14:textId="0EB26212" w:rsidR="00E543CD" w:rsidRDefault="004878D8" w:rsidP="00A1449B">
      <w:pPr>
        <w:pStyle w:val="ListParagraph"/>
        <w:numPr>
          <w:ilvl w:val="2"/>
          <w:numId w:val="13"/>
        </w:numPr>
        <w:tabs>
          <w:tab w:val="left" w:pos="2016"/>
        </w:tabs>
        <w:rPr>
          <w:sz w:val="24"/>
        </w:rPr>
        <w:pPrChange w:id="856" w:author="Author">
          <w:pPr>
            <w:pStyle w:val="ListParagraph"/>
            <w:numPr>
              <w:ilvl w:val="2"/>
              <w:numId w:val="37"/>
            </w:numPr>
            <w:tabs>
              <w:tab w:val="left" w:pos="2016"/>
            </w:tabs>
          </w:pPr>
        </w:pPrChange>
      </w:pPr>
      <w:del w:id="857" w:author="Author">
        <w:r>
          <w:rPr>
            <w:w w:val="105"/>
            <w:sz w:val="24"/>
          </w:rPr>
          <w:delText>Graphical</w:delText>
        </w:r>
      </w:del>
      <w:ins w:id="858" w:author="Author">
        <w:r w:rsidR="00AC63F8">
          <w:rPr>
            <w:w w:val="105"/>
            <w:sz w:val="24"/>
          </w:rPr>
          <w:t>Provide g</w:t>
        </w:r>
        <w:r w:rsidR="00AD08BA">
          <w:rPr>
            <w:w w:val="105"/>
            <w:sz w:val="24"/>
          </w:rPr>
          <w:t>raphical</w:t>
        </w:r>
      </w:ins>
      <w:r w:rsidR="00AD08BA">
        <w:rPr>
          <w:spacing w:val="-5"/>
          <w:w w:val="105"/>
          <w:sz w:val="24"/>
        </w:rPr>
        <w:t xml:space="preserve"> </w:t>
      </w:r>
      <w:r w:rsidR="00AD08BA">
        <w:rPr>
          <w:w w:val="105"/>
          <w:sz w:val="24"/>
        </w:rPr>
        <w:t>plots</w:t>
      </w:r>
      <w:r w:rsidR="00AD08BA">
        <w:rPr>
          <w:spacing w:val="-2"/>
          <w:w w:val="105"/>
          <w:sz w:val="24"/>
        </w:rPr>
        <w:t xml:space="preserve"> </w:t>
      </w:r>
      <w:r w:rsidR="00AD08BA">
        <w:rPr>
          <w:w w:val="105"/>
          <w:sz w:val="24"/>
        </w:rPr>
        <w:t>of</w:t>
      </w:r>
      <w:r w:rsidR="00AD08BA">
        <w:rPr>
          <w:spacing w:val="1"/>
          <w:w w:val="105"/>
          <w:sz w:val="24"/>
        </w:rPr>
        <w:t xml:space="preserve"> </w:t>
      </w:r>
      <w:r w:rsidR="00AD08BA">
        <w:rPr>
          <w:w w:val="105"/>
          <w:sz w:val="24"/>
        </w:rPr>
        <w:t>the</w:t>
      </w:r>
      <w:r w:rsidR="00AD08BA">
        <w:rPr>
          <w:spacing w:val="-3"/>
          <w:w w:val="105"/>
          <w:sz w:val="24"/>
        </w:rPr>
        <w:t xml:space="preserve"> </w:t>
      </w:r>
      <w:r w:rsidR="00AD08BA">
        <w:rPr>
          <w:spacing w:val="-2"/>
          <w:w w:val="105"/>
          <w:sz w:val="24"/>
        </w:rPr>
        <w:t>following:</w:t>
      </w:r>
    </w:p>
    <w:p w14:paraId="69C2957E" w14:textId="77777777" w:rsidR="00E543CD" w:rsidRDefault="00AD08BA" w:rsidP="00A1449B">
      <w:pPr>
        <w:pStyle w:val="ListParagraph"/>
        <w:numPr>
          <w:ilvl w:val="3"/>
          <w:numId w:val="13"/>
        </w:numPr>
        <w:tabs>
          <w:tab w:val="left" w:pos="2374"/>
          <w:tab w:val="left" w:pos="2376"/>
        </w:tabs>
        <w:ind w:right="446"/>
        <w:rPr>
          <w:sz w:val="24"/>
        </w:rPr>
        <w:pPrChange w:id="859" w:author="Author">
          <w:pPr>
            <w:pStyle w:val="ListParagraph"/>
            <w:numPr>
              <w:ilvl w:val="3"/>
              <w:numId w:val="37"/>
            </w:numPr>
            <w:tabs>
              <w:tab w:val="left" w:pos="2374"/>
              <w:tab w:val="left" w:pos="2376"/>
            </w:tabs>
            <w:ind w:left="2376" w:right="446" w:hanging="360"/>
          </w:pPr>
        </w:pPrChange>
      </w:pPr>
      <w:r>
        <w:rPr>
          <w:w w:val="105"/>
          <w:sz w:val="24"/>
        </w:rPr>
        <w:t>Class-level monthly energy consumption and coincident peak demand for the historical period and forecast period;</w:t>
      </w:r>
    </w:p>
    <w:p w14:paraId="69C2957F" w14:textId="77777777" w:rsidR="00E543CD" w:rsidRDefault="00AD08BA" w:rsidP="00A1449B">
      <w:pPr>
        <w:pStyle w:val="ListParagraph"/>
        <w:numPr>
          <w:ilvl w:val="3"/>
          <w:numId w:val="13"/>
        </w:numPr>
        <w:tabs>
          <w:tab w:val="left" w:pos="2376"/>
        </w:tabs>
        <w:ind w:right="494"/>
        <w:rPr>
          <w:sz w:val="24"/>
        </w:rPr>
        <w:pPrChange w:id="860" w:author="Author">
          <w:pPr>
            <w:pStyle w:val="ListParagraph"/>
            <w:numPr>
              <w:ilvl w:val="3"/>
              <w:numId w:val="37"/>
            </w:numPr>
            <w:tabs>
              <w:tab w:val="left" w:pos="2376"/>
            </w:tabs>
            <w:ind w:left="2376" w:right="494" w:hanging="360"/>
          </w:pPr>
        </w:pPrChange>
      </w:pPr>
      <w:r>
        <w:rPr>
          <w:w w:val="105"/>
          <w:sz w:val="24"/>
        </w:rPr>
        <w:t>Actual</w:t>
      </w:r>
      <w:r>
        <w:rPr>
          <w:spacing w:val="-2"/>
          <w:w w:val="105"/>
          <w:sz w:val="24"/>
        </w:rPr>
        <w:t xml:space="preserve"> </w:t>
      </w:r>
      <w:r>
        <w:rPr>
          <w:w w:val="105"/>
          <w:sz w:val="24"/>
        </w:rPr>
        <w:t>and</w:t>
      </w:r>
      <w:r>
        <w:rPr>
          <w:spacing w:val="-2"/>
          <w:w w:val="105"/>
          <w:sz w:val="24"/>
        </w:rPr>
        <w:t xml:space="preserve"> </w:t>
      </w:r>
      <w:r>
        <w:rPr>
          <w:w w:val="105"/>
          <w:sz w:val="24"/>
        </w:rPr>
        <w:t>weather normalized</w:t>
      </w:r>
      <w:r>
        <w:rPr>
          <w:spacing w:val="-2"/>
          <w:w w:val="105"/>
          <w:sz w:val="24"/>
        </w:rPr>
        <w:t xml:space="preserve"> </w:t>
      </w:r>
      <w:r>
        <w:rPr>
          <w:w w:val="105"/>
          <w:sz w:val="24"/>
        </w:rPr>
        <w:t>coincident</w:t>
      </w:r>
      <w:r>
        <w:rPr>
          <w:spacing w:val="-2"/>
          <w:w w:val="105"/>
          <w:sz w:val="24"/>
        </w:rPr>
        <w:t xml:space="preserve"> </w:t>
      </w:r>
      <w:r>
        <w:rPr>
          <w:w w:val="105"/>
          <w:sz w:val="24"/>
        </w:rPr>
        <w:t>peak demand</w:t>
      </w:r>
      <w:r>
        <w:rPr>
          <w:spacing w:val="-2"/>
          <w:w w:val="105"/>
          <w:sz w:val="24"/>
        </w:rPr>
        <w:t xml:space="preserve"> </w:t>
      </w:r>
      <w:r>
        <w:rPr>
          <w:w w:val="105"/>
          <w:sz w:val="24"/>
        </w:rPr>
        <w:t>for the</w:t>
      </w:r>
      <w:r>
        <w:rPr>
          <w:spacing w:val="-1"/>
          <w:w w:val="105"/>
          <w:sz w:val="24"/>
        </w:rPr>
        <w:t xml:space="preserve"> </w:t>
      </w:r>
      <w:r>
        <w:rPr>
          <w:w w:val="105"/>
          <w:sz w:val="24"/>
        </w:rPr>
        <w:t>historical period; and</w:t>
      </w:r>
    </w:p>
    <w:p w14:paraId="69C29580" w14:textId="77777777" w:rsidR="00E543CD" w:rsidRDefault="00AD08BA" w:rsidP="00A1449B">
      <w:pPr>
        <w:pStyle w:val="ListParagraph"/>
        <w:numPr>
          <w:ilvl w:val="3"/>
          <w:numId w:val="13"/>
        </w:numPr>
        <w:tabs>
          <w:tab w:val="left" w:pos="2376"/>
        </w:tabs>
        <w:ind w:right="531"/>
        <w:rPr>
          <w:sz w:val="24"/>
        </w:rPr>
        <w:pPrChange w:id="861" w:author="Author">
          <w:pPr>
            <w:pStyle w:val="ListParagraph"/>
            <w:numPr>
              <w:ilvl w:val="3"/>
              <w:numId w:val="37"/>
            </w:numPr>
            <w:tabs>
              <w:tab w:val="left" w:pos="2376"/>
            </w:tabs>
            <w:ind w:left="2376" w:right="531" w:hanging="360"/>
          </w:pPr>
        </w:pPrChange>
      </w:pPr>
      <w:r>
        <w:rPr>
          <w:w w:val="105"/>
          <w:sz w:val="24"/>
        </w:rPr>
        <w:t>Net</w:t>
      </w:r>
      <w:r>
        <w:rPr>
          <w:spacing w:val="-6"/>
          <w:w w:val="105"/>
          <w:sz w:val="24"/>
        </w:rPr>
        <w:t xml:space="preserve"> </w:t>
      </w:r>
      <w:r>
        <w:rPr>
          <w:w w:val="105"/>
          <w:sz w:val="24"/>
        </w:rPr>
        <w:t>system</w:t>
      </w:r>
      <w:r>
        <w:rPr>
          <w:spacing w:val="-7"/>
          <w:w w:val="105"/>
          <w:sz w:val="24"/>
        </w:rPr>
        <w:t xml:space="preserve"> </w:t>
      </w:r>
      <w:r>
        <w:rPr>
          <w:w w:val="105"/>
          <w:sz w:val="24"/>
        </w:rPr>
        <w:t>load</w:t>
      </w:r>
      <w:r>
        <w:rPr>
          <w:spacing w:val="-7"/>
          <w:w w:val="105"/>
          <w:sz w:val="24"/>
        </w:rPr>
        <w:t xml:space="preserve"> </w:t>
      </w:r>
      <w:r>
        <w:rPr>
          <w:w w:val="105"/>
          <w:sz w:val="24"/>
        </w:rPr>
        <w:t>profiles</w:t>
      </w:r>
      <w:r>
        <w:rPr>
          <w:spacing w:val="-5"/>
          <w:w w:val="105"/>
          <w:sz w:val="24"/>
        </w:rPr>
        <w:t xml:space="preserve"> </w:t>
      </w:r>
      <w:r>
        <w:rPr>
          <w:w w:val="105"/>
          <w:sz w:val="24"/>
        </w:rPr>
        <w:t>for</w:t>
      </w:r>
      <w:r>
        <w:rPr>
          <w:spacing w:val="-8"/>
          <w:w w:val="105"/>
          <w:sz w:val="24"/>
        </w:rPr>
        <w:t xml:space="preserve"> </w:t>
      </w:r>
      <w:r>
        <w:rPr>
          <w:w w:val="105"/>
          <w:sz w:val="24"/>
        </w:rPr>
        <w:t>the</w:t>
      </w:r>
      <w:r>
        <w:rPr>
          <w:spacing w:val="-4"/>
          <w:w w:val="105"/>
          <w:sz w:val="24"/>
        </w:rPr>
        <w:t xml:space="preserve"> </w:t>
      </w:r>
      <w:r>
        <w:rPr>
          <w:w w:val="105"/>
          <w:sz w:val="24"/>
        </w:rPr>
        <w:t>summer</w:t>
      </w:r>
      <w:r>
        <w:rPr>
          <w:spacing w:val="-7"/>
          <w:w w:val="105"/>
          <w:sz w:val="24"/>
        </w:rPr>
        <w:t xml:space="preserve"> </w:t>
      </w:r>
      <w:r>
        <w:rPr>
          <w:w w:val="105"/>
          <w:sz w:val="24"/>
        </w:rPr>
        <w:t>and</w:t>
      </w:r>
      <w:r>
        <w:rPr>
          <w:spacing w:val="-4"/>
          <w:w w:val="105"/>
          <w:sz w:val="24"/>
        </w:rPr>
        <w:t xml:space="preserve"> </w:t>
      </w:r>
      <w:r>
        <w:rPr>
          <w:w w:val="105"/>
          <w:sz w:val="24"/>
        </w:rPr>
        <w:t>winter</w:t>
      </w:r>
      <w:r>
        <w:rPr>
          <w:spacing w:val="-7"/>
          <w:w w:val="105"/>
          <w:sz w:val="24"/>
        </w:rPr>
        <w:t xml:space="preserve"> </w:t>
      </w:r>
      <w:r>
        <w:rPr>
          <w:w w:val="105"/>
          <w:sz w:val="24"/>
        </w:rPr>
        <w:t>peak</w:t>
      </w:r>
      <w:r>
        <w:rPr>
          <w:spacing w:val="-5"/>
          <w:w w:val="105"/>
          <w:sz w:val="24"/>
        </w:rPr>
        <w:t xml:space="preserve"> </w:t>
      </w:r>
      <w:r>
        <w:rPr>
          <w:w w:val="105"/>
          <w:sz w:val="24"/>
        </w:rPr>
        <w:t>day</w:t>
      </w:r>
      <w:r>
        <w:rPr>
          <w:spacing w:val="-5"/>
          <w:w w:val="105"/>
          <w:sz w:val="24"/>
        </w:rPr>
        <w:t xml:space="preserve"> </w:t>
      </w:r>
      <w:r>
        <w:rPr>
          <w:w w:val="105"/>
          <w:sz w:val="24"/>
        </w:rPr>
        <w:t>for</w:t>
      </w:r>
      <w:r>
        <w:rPr>
          <w:spacing w:val="-6"/>
          <w:w w:val="105"/>
          <w:sz w:val="24"/>
        </w:rPr>
        <w:t xml:space="preserve"> </w:t>
      </w:r>
      <w:r>
        <w:rPr>
          <w:w w:val="105"/>
          <w:sz w:val="24"/>
        </w:rPr>
        <w:t>the</w:t>
      </w:r>
      <w:r>
        <w:rPr>
          <w:spacing w:val="-6"/>
          <w:w w:val="105"/>
          <w:sz w:val="24"/>
        </w:rPr>
        <w:t xml:space="preserve"> </w:t>
      </w:r>
      <w:r>
        <w:rPr>
          <w:w w:val="105"/>
          <w:sz w:val="24"/>
        </w:rPr>
        <w:t xml:space="preserve">base year as well as for forecast years four (4), eight (8), and sixteen (16), at a minimum. The electric utility shall include additional years in supporting </w:t>
      </w:r>
      <w:r>
        <w:rPr>
          <w:spacing w:val="-2"/>
          <w:w w:val="105"/>
          <w:sz w:val="24"/>
        </w:rPr>
        <w:t>workpapers.</w:t>
      </w:r>
    </w:p>
    <w:p w14:paraId="47ABA65F" w14:textId="77777777" w:rsidR="005260BD" w:rsidRDefault="004878D8" w:rsidP="004878D8">
      <w:pPr>
        <w:pStyle w:val="ListParagraph"/>
        <w:numPr>
          <w:ilvl w:val="2"/>
          <w:numId w:val="37"/>
        </w:numPr>
        <w:tabs>
          <w:tab w:val="left" w:pos="2016"/>
        </w:tabs>
        <w:ind w:right="436"/>
        <w:rPr>
          <w:del w:id="862" w:author="Author"/>
          <w:sz w:val="24"/>
        </w:rPr>
      </w:pPr>
      <w:del w:id="863" w:author="Author">
        <w:r>
          <w:rPr>
            <w:w w:val="105"/>
            <w:sz w:val="24"/>
          </w:rPr>
          <w:delText>The models and methods used to develop independent variable forecasts, including</w:delText>
        </w:r>
        <w:r>
          <w:rPr>
            <w:spacing w:val="-5"/>
            <w:w w:val="105"/>
            <w:sz w:val="24"/>
          </w:rPr>
          <w:delText xml:space="preserve"> </w:delText>
        </w:r>
        <w:r>
          <w:rPr>
            <w:w w:val="105"/>
            <w:sz w:val="24"/>
          </w:rPr>
          <w:delText>the</w:delText>
        </w:r>
        <w:r>
          <w:rPr>
            <w:spacing w:val="-4"/>
            <w:w w:val="105"/>
            <w:sz w:val="24"/>
          </w:rPr>
          <w:delText xml:space="preserve"> </w:delText>
        </w:r>
        <w:r>
          <w:rPr>
            <w:w w:val="105"/>
            <w:sz w:val="24"/>
          </w:rPr>
          <w:delText>rationale</w:delText>
        </w:r>
        <w:r>
          <w:rPr>
            <w:spacing w:val="-4"/>
            <w:w w:val="105"/>
            <w:sz w:val="24"/>
          </w:rPr>
          <w:delText xml:space="preserve"> </w:delText>
        </w:r>
        <w:r>
          <w:rPr>
            <w:w w:val="105"/>
            <w:sz w:val="24"/>
          </w:rPr>
          <w:delText>for</w:delText>
        </w:r>
        <w:r>
          <w:rPr>
            <w:spacing w:val="-6"/>
            <w:w w:val="105"/>
            <w:sz w:val="24"/>
          </w:rPr>
          <w:delText xml:space="preserve"> </w:delText>
        </w:r>
        <w:r>
          <w:rPr>
            <w:w w:val="105"/>
            <w:sz w:val="24"/>
          </w:rPr>
          <w:delText>model</w:delText>
        </w:r>
        <w:r>
          <w:rPr>
            <w:spacing w:val="-2"/>
            <w:w w:val="105"/>
            <w:sz w:val="24"/>
          </w:rPr>
          <w:delText xml:space="preserve"> </w:delText>
        </w:r>
        <w:r>
          <w:rPr>
            <w:w w:val="105"/>
            <w:sz w:val="24"/>
          </w:rPr>
          <w:delText>selection,</w:delText>
        </w:r>
        <w:r>
          <w:rPr>
            <w:spacing w:val="-3"/>
            <w:w w:val="105"/>
            <w:sz w:val="24"/>
          </w:rPr>
          <w:delText xml:space="preserve"> </w:delText>
        </w:r>
        <w:r>
          <w:rPr>
            <w:w w:val="105"/>
            <w:sz w:val="24"/>
          </w:rPr>
          <w:delText>the</w:delText>
        </w:r>
        <w:r>
          <w:rPr>
            <w:spacing w:val="-4"/>
            <w:w w:val="105"/>
            <w:sz w:val="24"/>
          </w:rPr>
          <w:delText xml:space="preserve"> </w:delText>
        </w:r>
        <w:r>
          <w:rPr>
            <w:w w:val="105"/>
            <w:sz w:val="24"/>
          </w:rPr>
          <w:delText>functional</w:delText>
        </w:r>
        <w:r>
          <w:rPr>
            <w:spacing w:val="-5"/>
            <w:w w:val="105"/>
            <w:sz w:val="24"/>
          </w:rPr>
          <w:delText xml:space="preserve"> </w:delText>
        </w:r>
        <w:r>
          <w:rPr>
            <w:w w:val="105"/>
            <w:sz w:val="24"/>
          </w:rPr>
          <w:delText>form</w:delText>
        </w:r>
        <w:r>
          <w:rPr>
            <w:spacing w:val="-5"/>
            <w:w w:val="105"/>
            <w:sz w:val="24"/>
          </w:rPr>
          <w:delText xml:space="preserve"> </w:delText>
        </w:r>
        <w:r>
          <w:rPr>
            <w:w w:val="105"/>
            <w:sz w:val="24"/>
          </w:rPr>
          <w:delText>of</w:delText>
        </w:r>
        <w:r>
          <w:rPr>
            <w:spacing w:val="-2"/>
            <w:w w:val="105"/>
            <w:sz w:val="24"/>
          </w:rPr>
          <w:delText xml:space="preserve"> </w:delText>
        </w:r>
        <w:r>
          <w:rPr>
            <w:w w:val="105"/>
            <w:sz w:val="24"/>
          </w:rPr>
          <w:delText>the</w:delText>
        </w:r>
        <w:r>
          <w:rPr>
            <w:spacing w:val="-2"/>
            <w:w w:val="105"/>
            <w:sz w:val="24"/>
          </w:rPr>
          <w:delText xml:space="preserve"> </w:delText>
        </w:r>
        <w:r>
          <w:rPr>
            <w:w w:val="105"/>
            <w:sz w:val="24"/>
          </w:rPr>
          <w:delText>models, and any judgmental adjustments applied.</w:delText>
        </w:r>
      </w:del>
    </w:p>
    <w:p w14:paraId="69C29582" w14:textId="16EB9FA4" w:rsidR="00E543CD" w:rsidRDefault="004878D8" w:rsidP="00A1449B">
      <w:pPr>
        <w:pStyle w:val="ListParagraph"/>
        <w:numPr>
          <w:ilvl w:val="2"/>
          <w:numId w:val="13"/>
        </w:numPr>
        <w:tabs>
          <w:tab w:val="left" w:pos="2016"/>
        </w:tabs>
        <w:spacing w:before="1"/>
        <w:ind w:right="360"/>
        <w:rPr>
          <w:sz w:val="24"/>
        </w:rPr>
        <w:pPrChange w:id="864" w:author="Author">
          <w:pPr>
            <w:pStyle w:val="ListParagraph"/>
            <w:numPr>
              <w:ilvl w:val="2"/>
              <w:numId w:val="37"/>
            </w:numPr>
            <w:tabs>
              <w:tab w:val="left" w:pos="2016"/>
            </w:tabs>
            <w:spacing w:before="1"/>
            <w:ind w:right="360"/>
          </w:pPr>
        </w:pPrChange>
      </w:pPr>
      <w:del w:id="865" w:author="Author">
        <w:r>
          <w:rPr>
            <w:w w:val="105"/>
            <w:sz w:val="24"/>
          </w:rPr>
          <w:delText>How</w:delText>
        </w:r>
      </w:del>
      <w:ins w:id="866" w:author="Author">
        <w:r w:rsidR="00AC63F8">
          <w:rPr>
            <w:w w:val="105"/>
            <w:sz w:val="24"/>
          </w:rPr>
          <w:t>Explain h</w:t>
        </w:r>
        <w:r w:rsidR="00AD08BA">
          <w:rPr>
            <w:w w:val="105"/>
            <w:sz w:val="24"/>
          </w:rPr>
          <w:t>ow</w:t>
        </w:r>
      </w:ins>
      <w:r w:rsidR="00AD08BA">
        <w:rPr>
          <w:w w:val="105"/>
          <w:sz w:val="24"/>
        </w:rPr>
        <w:t xml:space="preserve"> the</w:t>
      </w:r>
      <w:r w:rsidR="00AD08BA">
        <w:rPr>
          <w:spacing w:val="23"/>
          <w:w w:val="105"/>
          <w:sz w:val="24"/>
        </w:rPr>
        <w:t xml:space="preserve"> </w:t>
      </w:r>
      <w:r w:rsidR="00AD08BA">
        <w:rPr>
          <w:w w:val="105"/>
          <w:sz w:val="24"/>
        </w:rPr>
        <w:t>forecast is</w:t>
      </w:r>
      <w:r w:rsidR="00AD08BA">
        <w:rPr>
          <w:spacing w:val="25"/>
          <w:w w:val="105"/>
          <w:sz w:val="24"/>
        </w:rPr>
        <w:t xml:space="preserve"> </w:t>
      </w:r>
      <w:r w:rsidR="00AD08BA">
        <w:rPr>
          <w:w w:val="105"/>
          <w:sz w:val="24"/>
        </w:rPr>
        <w:t>consistent with historical consumption patterns,</w:t>
      </w:r>
      <w:r w:rsidR="00AD08BA">
        <w:rPr>
          <w:spacing w:val="25"/>
          <w:w w:val="105"/>
          <w:sz w:val="24"/>
        </w:rPr>
        <w:t xml:space="preserve"> </w:t>
      </w:r>
      <w:r w:rsidR="00AD08BA">
        <w:rPr>
          <w:w w:val="105"/>
          <w:sz w:val="24"/>
        </w:rPr>
        <w:t>end</w:t>
      </w:r>
      <w:r w:rsidR="00AD08BA">
        <w:rPr>
          <w:spacing w:val="40"/>
          <w:w w:val="105"/>
          <w:sz w:val="24"/>
        </w:rPr>
        <w:t xml:space="preserve"> </w:t>
      </w:r>
      <w:r w:rsidR="00AD08BA">
        <w:rPr>
          <w:w w:val="105"/>
          <w:sz w:val="24"/>
        </w:rPr>
        <w:t>uses, and efficiency trends identified in the electric utility’s prior filings. If the electric utility’s base-case load forecast differs from recent previous forecasts the electric utility submitted to the commission, the electric utility shall</w:t>
      </w:r>
      <w:r w:rsidR="00AD08BA">
        <w:rPr>
          <w:spacing w:val="40"/>
          <w:w w:val="105"/>
          <w:sz w:val="24"/>
        </w:rPr>
        <w:t xml:space="preserve"> </w:t>
      </w:r>
      <w:r w:rsidR="00AD08BA">
        <w:rPr>
          <w:w w:val="105"/>
          <w:sz w:val="24"/>
        </w:rPr>
        <w:t>explain the differences.</w:t>
      </w:r>
    </w:p>
    <w:p w14:paraId="69C29583"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84" w14:textId="685821BB" w:rsidR="00E543CD" w:rsidRDefault="004878D8" w:rsidP="00A1449B">
      <w:pPr>
        <w:pStyle w:val="ListParagraph"/>
        <w:numPr>
          <w:ilvl w:val="2"/>
          <w:numId w:val="13"/>
        </w:numPr>
        <w:tabs>
          <w:tab w:val="left" w:pos="2016"/>
        </w:tabs>
        <w:spacing w:before="77"/>
        <w:ind w:right="1199"/>
        <w:rPr>
          <w:sz w:val="24"/>
        </w:rPr>
        <w:pPrChange w:id="867" w:author="Author">
          <w:pPr>
            <w:pStyle w:val="ListParagraph"/>
            <w:numPr>
              <w:ilvl w:val="2"/>
              <w:numId w:val="37"/>
            </w:numPr>
            <w:tabs>
              <w:tab w:val="left" w:pos="2016"/>
            </w:tabs>
            <w:spacing w:before="77"/>
            <w:ind w:right="1199"/>
          </w:pPr>
        </w:pPrChange>
      </w:pPr>
      <w:del w:id="868" w:author="Author">
        <w:r>
          <w:rPr>
            <w:w w:val="105"/>
            <w:sz w:val="24"/>
          </w:rPr>
          <w:lastRenderedPageBreak/>
          <w:delText>How</w:delText>
        </w:r>
      </w:del>
      <w:ins w:id="869" w:author="Author">
        <w:r w:rsidR="00AC63F8">
          <w:rPr>
            <w:w w:val="105"/>
            <w:sz w:val="24"/>
          </w:rPr>
          <w:t>Explain h</w:t>
        </w:r>
        <w:r w:rsidR="00AD08BA">
          <w:rPr>
            <w:w w:val="105"/>
            <w:sz w:val="24"/>
          </w:rPr>
          <w:t>ow</w:t>
        </w:r>
      </w:ins>
      <w:r w:rsidR="00AD08BA">
        <w:rPr>
          <w:w w:val="105"/>
          <w:sz w:val="24"/>
        </w:rPr>
        <w:t xml:space="preserve"> the base-case load forecast incorporates a large load forecast as described in section (6).</w:t>
      </w:r>
      <w:commentRangeEnd w:id="829"/>
      <w:r w:rsidR="00FA5EA6">
        <w:rPr>
          <w:rStyle w:val="CommentReference"/>
          <w:sz w:val="24"/>
          <w:szCs w:val="22"/>
        </w:rPr>
        <w:commentReference w:id="829"/>
      </w:r>
    </w:p>
    <w:p w14:paraId="69C29585" w14:textId="77777777" w:rsidR="00E543CD" w:rsidRDefault="00AD08BA" w:rsidP="00A1449B">
      <w:pPr>
        <w:pStyle w:val="ListParagraph"/>
        <w:numPr>
          <w:ilvl w:val="0"/>
          <w:numId w:val="13"/>
        </w:numPr>
        <w:tabs>
          <w:tab w:val="left" w:pos="1151"/>
        </w:tabs>
        <w:spacing w:before="293"/>
        <w:ind w:left="1151" w:hanging="431"/>
        <w:jc w:val="left"/>
        <w:rPr>
          <w:sz w:val="24"/>
        </w:rPr>
        <w:pPrChange w:id="870" w:author="Author">
          <w:pPr>
            <w:pStyle w:val="ListParagraph"/>
            <w:numPr>
              <w:numId w:val="37"/>
            </w:numPr>
            <w:tabs>
              <w:tab w:val="left" w:pos="1151"/>
            </w:tabs>
            <w:spacing w:before="293"/>
            <w:ind w:left="1151" w:hanging="431"/>
          </w:pPr>
        </w:pPrChange>
      </w:pPr>
      <w:r>
        <w:rPr>
          <w:sz w:val="24"/>
        </w:rPr>
        <w:t>Large</w:t>
      </w:r>
      <w:r>
        <w:rPr>
          <w:spacing w:val="25"/>
          <w:sz w:val="24"/>
        </w:rPr>
        <w:t xml:space="preserve"> </w:t>
      </w:r>
      <w:r>
        <w:rPr>
          <w:sz w:val="24"/>
        </w:rPr>
        <w:t>Load</w:t>
      </w:r>
      <w:r>
        <w:rPr>
          <w:spacing w:val="31"/>
          <w:sz w:val="24"/>
        </w:rPr>
        <w:t xml:space="preserve"> </w:t>
      </w:r>
      <w:r>
        <w:rPr>
          <w:spacing w:val="-2"/>
          <w:sz w:val="24"/>
        </w:rPr>
        <w:t>Database</w:t>
      </w:r>
    </w:p>
    <w:p w14:paraId="69C29586" w14:textId="77777777" w:rsidR="00E543CD" w:rsidRDefault="00AD08BA" w:rsidP="00A1449B">
      <w:pPr>
        <w:pStyle w:val="ListParagraph"/>
        <w:numPr>
          <w:ilvl w:val="1"/>
          <w:numId w:val="13"/>
        </w:numPr>
        <w:tabs>
          <w:tab w:val="left" w:pos="1582"/>
        </w:tabs>
        <w:ind w:left="1582" w:hanging="430"/>
        <w:rPr>
          <w:sz w:val="24"/>
        </w:rPr>
        <w:pPrChange w:id="871" w:author="Author">
          <w:pPr>
            <w:pStyle w:val="ListParagraph"/>
            <w:numPr>
              <w:ilvl w:val="1"/>
              <w:numId w:val="37"/>
            </w:numPr>
            <w:tabs>
              <w:tab w:val="left" w:pos="1582"/>
            </w:tabs>
            <w:ind w:left="1582" w:hanging="430"/>
          </w:pPr>
        </w:pPrChange>
      </w:pPr>
      <w:r>
        <w:rPr>
          <w:sz w:val="24"/>
        </w:rPr>
        <w:t>The</w:t>
      </w:r>
      <w:r>
        <w:rPr>
          <w:spacing w:val="34"/>
          <w:sz w:val="24"/>
        </w:rPr>
        <w:t xml:space="preserve"> </w:t>
      </w:r>
      <w:r>
        <w:rPr>
          <w:sz w:val="24"/>
        </w:rPr>
        <w:t>electric</w:t>
      </w:r>
      <w:r>
        <w:rPr>
          <w:spacing w:val="37"/>
          <w:sz w:val="24"/>
        </w:rPr>
        <w:t xml:space="preserve"> </w:t>
      </w:r>
      <w:r>
        <w:rPr>
          <w:sz w:val="24"/>
        </w:rPr>
        <w:t>utility</w:t>
      </w:r>
      <w:r>
        <w:rPr>
          <w:spacing w:val="31"/>
          <w:sz w:val="24"/>
        </w:rPr>
        <w:t xml:space="preserve"> </w:t>
      </w:r>
      <w:r>
        <w:rPr>
          <w:sz w:val="24"/>
        </w:rPr>
        <w:t>shall</w:t>
      </w:r>
      <w:r>
        <w:rPr>
          <w:spacing w:val="33"/>
          <w:sz w:val="24"/>
        </w:rPr>
        <w:t xml:space="preserve"> </w:t>
      </w:r>
      <w:r>
        <w:rPr>
          <w:sz w:val="24"/>
        </w:rPr>
        <w:t>collect</w:t>
      </w:r>
      <w:r>
        <w:rPr>
          <w:spacing w:val="31"/>
          <w:sz w:val="24"/>
        </w:rPr>
        <w:t xml:space="preserve"> </w:t>
      </w:r>
      <w:r>
        <w:rPr>
          <w:sz w:val="24"/>
        </w:rPr>
        <w:t>and</w:t>
      </w:r>
      <w:r>
        <w:rPr>
          <w:spacing w:val="33"/>
          <w:sz w:val="24"/>
        </w:rPr>
        <w:t xml:space="preserve"> </w:t>
      </w:r>
      <w:r>
        <w:rPr>
          <w:sz w:val="24"/>
        </w:rPr>
        <w:t>maintain</w:t>
      </w:r>
      <w:r>
        <w:rPr>
          <w:spacing w:val="36"/>
          <w:sz w:val="24"/>
        </w:rPr>
        <w:t xml:space="preserve"> </w:t>
      </w:r>
      <w:r>
        <w:rPr>
          <w:sz w:val="24"/>
        </w:rPr>
        <w:t>a</w:t>
      </w:r>
      <w:r>
        <w:rPr>
          <w:spacing w:val="33"/>
          <w:sz w:val="24"/>
        </w:rPr>
        <w:t xml:space="preserve"> </w:t>
      </w:r>
      <w:r>
        <w:rPr>
          <w:sz w:val="24"/>
        </w:rPr>
        <w:t>large</w:t>
      </w:r>
      <w:r>
        <w:rPr>
          <w:spacing w:val="35"/>
          <w:sz w:val="24"/>
        </w:rPr>
        <w:t xml:space="preserve"> </w:t>
      </w:r>
      <w:r>
        <w:rPr>
          <w:sz w:val="24"/>
        </w:rPr>
        <w:t>load</w:t>
      </w:r>
      <w:r>
        <w:rPr>
          <w:spacing w:val="38"/>
          <w:sz w:val="24"/>
        </w:rPr>
        <w:t xml:space="preserve"> </w:t>
      </w:r>
      <w:r>
        <w:rPr>
          <w:sz w:val="24"/>
        </w:rPr>
        <w:t>database</w:t>
      </w:r>
      <w:r>
        <w:rPr>
          <w:spacing w:val="35"/>
          <w:sz w:val="24"/>
        </w:rPr>
        <w:t xml:space="preserve"> </w:t>
      </w:r>
      <w:r>
        <w:rPr>
          <w:sz w:val="24"/>
        </w:rPr>
        <w:t>consisting</w:t>
      </w:r>
      <w:r>
        <w:rPr>
          <w:spacing w:val="33"/>
          <w:sz w:val="24"/>
        </w:rPr>
        <w:t xml:space="preserve"> </w:t>
      </w:r>
      <w:r>
        <w:rPr>
          <w:spacing w:val="-5"/>
          <w:sz w:val="24"/>
        </w:rPr>
        <w:t>of:</w:t>
      </w:r>
    </w:p>
    <w:p w14:paraId="69C29587" w14:textId="27BD7D51" w:rsidR="00E543CD" w:rsidRDefault="004878D8" w:rsidP="00A1449B">
      <w:pPr>
        <w:pStyle w:val="ListParagraph"/>
        <w:numPr>
          <w:ilvl w:val="2"/>
          <w:numId w:val="13"/>
        </w:numPr>
        <w:tabs>
          <w:tab w:val="left" w:pos="2016"/>
        </w:tabs>
        <w:rPr>
          <w:sz w:val="24"/>
        </w:rPr>
        <w:pPrChange w:id="872" w:author="Author">
          <w:pPr>
            <w:pStyle w:val="ListParagraph"/>
            <w:numPr>
              <w:ilvl w:val="2"/>
              <w:numId w:val="37"/>
            </w:numPr>
            <w:tabs>
              <w:tab w:val="left" w:pos="2016"/>
            </w:tabs>
          </w:pPr>
        </w:pPrChange>
      </w:pPr>
      <w:del w:id="873" w:author="Author">
        <w:r>
          <w:rPr>
            <w:noProof/>
            <w:sz w:val="24"/>
          </w:rPr>
          <w:drawing>
            <wp:anchor distT="0" distB="0" distL="0" distR="0" simplePos="0" relativeHeight="251797504" behindDoc="1" locked="0" layoutInCell="1" allowOverlap="1" wp14:anchorId="47ABAF5B" wp14:editId="47ABAF5C">
              <wp:simplePos x="0" y="0"/>
              <wp:positionH relativeFrom="page">
                <wp:posOffset>556094</wp:posOffset>
              </wp:positionH>
              <wp:positionV relativeFrom="paragraph">
                <wp:posOffset>7699</wp:posOffset>
              </wp:positionV>
              <wp:extent cx="6507264" cy="6358382"/>
              <wp:effectExtent l="0" t="0" r="0" b="0"/>
              <wp:wrapNone/>
              <wp:docPr id="1049605956"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6507264" cy="6358382"/>
                      </a:xfrm>
                      <a:prstGeom prst="rect">
                        <a:avLst/>
                      </a:prstGeom>
                    </pic:spPr>
                  </pic:pic>
                </a:graphicData>
              </a:graphic>
            </wp:anchor>
          </w:drawing>
        </w:r>
      </w:del>
      <w:r w:rsidR="00AD08BA">
        <w:rPr>
          <w:w w:val="105"/>
          <w:sz w:val="24"/>
        </w:rPr>
        <w:t>Anonymized</w:t>
      </w:r>
      <w:r w:rsidR="00AD08BA">
        <w:rPr>
          <w:spacing w:val="-13"/>
          <w:w w:val="105"/>
          <w:sz w:val="24"/>
        </w:rPr>
        <w:t xml:space="preserve"> </w:t>
      </w:r>
      <w:r w:rsidR="00AD08BA">
        <w:rPr>
          <w:w w:val="105"/>
          <w:sz w:val="24"/>
        </w:rPr>
        <w:t>project</w:t>
      </w:r>
      <w:r w:rsidR="00AD08BA">
        <w:rPr>
          <w:spacing w:val="-14"/>
          <w:w w:val="105"/>
          <w:sz w:val="24"/>
        </w:rPr>
        <w:t xml:space="preserve"> </w:t>
      </w:r>
      <w:r w:rsidR="00AD08BA">
        <w:rPr>
          <w:spacing w:val="-2"/>
          <w:w w:val="105"/>
          <w:sz w:val="24"/>
        </w:rPr>
        <w:t>identifier;</w:t>
      </w:r>
    </w:p>
    <w:p w14:paraId="69C29588" w14:textId="77777777" w:rsidR="00E543CD" w:rsidRDefault="00AD08BA" w:rsidP="00A1449B">
      <w:pPr>
        <w:pStyle w:val="ListParagraph"/>
        <w:numPr>
          <w:ilvl w:val="2"/>
          <w:numId w:val="13"/>
        </w:numPr>
        <w:tabs>
          <w:tab w:val="left" w:pos="2016"/>
        </w:tabs>
        <w:rPr>
          <w:sz w:val="24"/>
        </w:rPr>
        <w:pPrChange w:id="874" w:author="Author">
          <w:pPr>
            <w:pStyle w:val="ListParagraph"/>
            <w:numPr>
              <w:ilvl w:val="2"/>
              <w:numId w:val="37"/>
            </w:numPr>
            <w:tabs>
              <w:tab w:val="left" w:pos="2016"/>
            </w:tabs>
          </w:pPr>
        </w:pPrChange>
      </w:pPr>
      <w:r>
        <w:rPr>
          <w:w w:val="105"/>
          <w:sz w:val="24"/>
        </w:rPr>
        <w:t>Large</w:t>
      </w:r>
      <w:r>
        <w:rPr>
          <w:spacing w:val="-3"/>
          <w:w w:val="105"/>
          <w:sz w:val="24"/>
        </w:rPr>
        <w:t xml:space="preserve"> </w:t>
      </w:r>
      <w:r>
        <w:rPr>
          <w:w w:val="105"/>
          <w:sz w:val="24"/>
        </w:rPr>
        <w:t>load</w:t>
      </w:r>
      <w:r>
        <w:rPr>
          <w:spacing w:val="-1"/>
          <w:w w:val="105"/>
          <w:sz w:val="24"/>
        </w:rPr>
        <w:t xml:space="preserve"> </w:t>
      </w:r>
      <w:r>
        <w:rPr>
          <w:w w:val="105"/>
          <w:sz w:val="24"/>
        </w:rPr>
        <w:t>project’s</w:t>
      </w:r>
      <w:r>
        <w:rPr>
          <w:spacing w:val="-2"/>
          <w:w w:val="105"/>
          <w:sz w:val="24"/>
        </w:rPr>
        <w:t xml:space="preserve"> </w:t>
      </w:r>
      <w:r>
        <w:rPr>
          <w:w w:val="105"/>
          <w:sz w:val="24"/>
        </w:rPr>
        <w:t>industry</w:t>
      </w:r>
      <w:r>
        <w:rPr>
          <w:spacing w:val="-4"/>
          <w:w w:val="105"/>
          <w:sz w:val="24"/>
        </w:rPr>
        <w:t xml:space="preserve"> type;</w:t>
      </w:r>
    </w:p>
    <w:p w14:paraId="69C29589" w14:textId="77777777" w:rsidR="00E543CD" w:rsidRDefault="00AD08BA" w:rsidP="00A1449B">
      <w:pPr>
        <w:pStyle w:val="ListParagraph"/>
        <w:numPr>
          <w:ilvl w:val="2"/>
          <w:numId w:val="13"/>
        </w:numPr>
        <w:tabs>
          <w:tab w:val="left" w:pos="2016"/>
        </w:tabs>
        <w:rPr>
          <w:sz w:val="24"/>
        </w:rPr>
        <w:pPrChange w:id="875" w:author="Author">
          <w:pPr>
            <w:pStyle w:val="ListParagraph"/>
            <w:numPr>
              <w:ilvl w:val="2"/>
              <w:numId w:val="37"/>
            </w:numPr>
            <w:tabs>
              <w:tab w:val="left" w:pos="2016"/>
            </w:tabs>
          </w:pPr>
        </w:pPrChange>
      </w:pPr>
      <w:r>
        <w:rPr>
          <w:w w:val="105"/>
          <w:sz w:val="24"/>
        </w:rPr>
        <w:t>Large</w:t>
      </w:r>
      <w:r>
        <w:rPr>
          <w:spacing w:val="3"/>
          <w:w w:val="105"/>
          <w:sz w:val="24"/>
        </w:rPr>
        <w:t xml:space="preserve"> </w:t>
      </w:r>
      <w:r>
        <w:rPr>
          <w:w w:val="105"/>
          <w:sz w:val="24"/>
        </w:rPr>
        <w:t>load</w:t>
      </w:r>
      <w:r>
        <w:rPr>
          <w:spacing w:val="7"/>
          <w:w w:val="105"/>
          <w:sz w:val="24"/>
        </w:rPr>
        <w:t xml:space="preserve"> </w:t>
      </w:r>
      <w:r>
        <w:rPr>
          <w:w w:val="105"/>
          <w:sz w:val="24"/>
        </w:rPr>
        <w:t>project’s</w:t>
      </w:r>
      <w:r>
        <w:rPr>
          <w:spacing w:val="5"/>
          <w:w w:val="105"/>
          <w:sz w:val="24"/>
        </w:rPr>
        <w:t xml:space="preserve"> </w:t>
      </w:r>
      <w:r>
        <w:rPr>
          <w:w w:val="105"/>
          <w:sz w:val="24"/>
        </w:rPr>
        <w:t>anticipated</w:t>
      </w:r>
      <w:r>
        <w:rPr>
          <w:spacing w:val="4"/>
          <w:w w:val="105"/>
          <w:sz w:val="24"/>
        </w:rPr>
        <w:t xml:space="preserve"> </w:t>
      </w:r>
      <w:r>
        <w:rPr>
          <w:w w:val="105"/>
          <w:sz w:val="24"/>
        </w:rPr>
        <w:t>service</w:t>
      </w:r>
      <w:r>
        <w:rPr>
          <w:spacing w:val="3"/>
          <w:w w:val="105"/>
          <w:sz w:val="24"/>
        </w:rPr>
        <w:t xml:space="preserve"> </w:t>
      </w:r>
      <w:r>
        <w:rPr>
          <w:w w:val="105"/>
          <w:sz w:val="24"/>
        </w:rPr>
        <w:t>location;</w:t>
      </w:r>
      <w:r>
        <w:rPr>
          <w:spacing w:val="5"/>
          <w:w w:val="105"/>
          <w:sz w:val="24"/>
        </w:rPr>
        <w:t xml:space="preserve"> </w:t>
      </w:r>
      <w:r>
        <w:rPr>
          <w:spacing w:val="-5"/>
          <w:w w:val="105"/>
          <w:sz w:val="24"/>
        </w:rPr>
        <w:t>and</w:t>
      </w:r>
    </w:p>
    <w:p w14:paraId="69C2958A" w14:textId="77777777" w:rsidR="00E543CD" w:rsidRDefault="00AD08BA" w:rsidP="00A1449B">
      <w:pPr>
        <w:pStyle w:val="ListParagraph"/>
        <w:numPr>
          <w:ilvl w:val="2"/>
          <w:numId w:val="13"/>
        </w:numPr>
        <w:tabs>
          <w:tab w:val="left" w:pos="2016"/>
        </w:tabs>
        <w:spacing w:before="1"/>
        <w:rPr>
          <w:sz w:val="24"/>
        </w:rPr>
        <w:pPrChange w:id="876" w:author="Author">
          <w:pPr>
            <w:pStyle w:val="ListParagraph"/>
            <w:numPr>
              <w:ilvl w:val="2"/>
              <w:numId w:val="37"/>
            </w:numPr>
            <w:tabs>
              <w:tab w:val="left" w:pos="2016"/>
            </w:tabs>
            <w:spacing w:before="1"/>
          </w:pPr>
        </w:pPrChange>
      </w:pPr>
      <w:r>
        <w:rPr>
          <w:w w:val="105"/>
          <w:sz w:val="24"/>
        </w:rPr>
        <w:t>Large</w:t>
      </w:r>
      <w:r>
        <w:rPr>
          <w:spacing w:val="3"/>
          <w:w w:val="105"/>
          <w:sz w:val="24"/>
        </w:rPr>
        <w:t xml:space="preserve"> </w:t>
      </w:r>
      <w:r>
        <w:rPr>
          <w:w w:val="105"/>
          <w:sz w:val="24"/>
        </w:rPr>
        <w:t>load</w:t>
      </w:r>
      <w:r>
        <w:rPr>
          <w:spacing w:val="5"/>
          <w:w w:val="105"/>
          <w:sz w:val="24"/>
        </w:rPr>
        <w:t xml:space="preserve"> </w:t>
      </w:r>
      <w:r>
        <w:rPr>
          <w:w w:val="105"/>
          <w:sz w:val="24"/>
        </w:rPr>
        <w:t>metrics</w:t>
      </w:r>
      <w:r>
        <w:rPr>
          <w:spacing w:val="5"/>
          <w:w w:val="105"/>
          <w:sz w:val="24"/>
        </w:rPr>
        <w:t xml:space="preserve"> </w:t>
      </w:r>
      <w:r>
        <w:rPr>
          <w:w w:val="105"/>
          <w:sz w:val="24"/>
        </w:rPr>
        <w:t>defined</w:t>
      </w:r>
      <w:r>
        <w:rPr>
          <w:spacing w:val="2"/>
          <w:w w:val="105"/>
          <w:sz w:val="24"/>
        </w:rPr>
        <w:t xml:space="preserve"> </w:t>
      </w:r>
      <w:r>
        <w:rPr>
          <w:w w:val="105"/>
          <w:sz w:val="24"/>
        </w:rPr>
        <w:t>in</w:t>
      </w:r>
      <w:r>
        <w:rPr>
          <w:spacing w:val="3"/>
          <w:w w:val="105"/>
          <w:sz w:val="24"/>
        </w:rPr>
        <w:t xml:space="preserve"> </w:t>
      </w:r>
      <w:r>
        <w:rPr>
          <w:w w:val="105"/>
          <w:sz w:val="24"/>
        </w:rPr>
        <w:t>20</w:t>
      </w:r>
      <w:r>
        <w:rPr>
          <w:spacing w:val="5"/>
          <w:w w:val="105"/>
          <w:sz w:val="24"/>
        </w:rPr>
        <w:t xml:space="preserve"> </w:t>
      </w:r>
      <w:r>
        <w:rPr>
          <w:w w:val="105"/>
          <w:sz w:val="24"/>
        </w:rPr>
        <w:t>CSR</w:t>
      </w:r>
      <w:r>
        <w:rPr>
          <w:spacing w:val="4"/>
          <w:w w:val="105"/>
          <w:sz w:val="24"/>
        </w:rPr>
        <w:t xml:space="preserve"> </w:t>
      </w:r>
      <w:r>
        <w:rPr>
          <w:w w:val="105"/>
          <w:sz w:val="24"/>
        </w:rPr>
        <w:t>4240-</w:t>
      </w:r>
      <w:r>
        <w:rPr>
          <w:spacing w:val="-2"/>
          <w:w w:val="105"/>
          <w:sz w:val="24"/>
        </w:rPr>
        <w:t>21.015(50).</w:t>
      </w:r>
    </w:p>
    <w:p w14:paraId="69C2958B" w14:textId="77777777" w:rsidR="00E543CD" w:rsidRDefault="00AD08BA" w:rsidP="00A1449B">
      <w:pPr>
        <w:pStyle w:val="ListParagraph"/>
        <w:numPr>
          <w:ilvl w:val="1"/>
          <w:numId w:val="13"/>
        </w:numPr>
        <w:tabs>
          <w:tab w:val="left" w:pos="1584"/>
        </w:tabs>
        <w:ind w:right="1156"/>
        <w:rPr>
          <w:sz w:val="24"/>
        </w:rPr>
        <w:pPrChange w:id="877" w:author="Author">
          <w:pPr>
            <w:pStyle w:val="ListParagraph"/>
            <w:numPr>
              <w:ilvl w:val="1"/>
              <w:numId w:val="37"/>
            </w:numPr>
            <w:tabs>
              <w:tab w:val="left" w:pos="1584"/>
            </w:tabs>
            <w:ind w:left="1584" w:right="1156"/>
          </w:pPr>
        </w:pPrChange>
      </w:pPr>
      <w:r>
        <w:rPr>
          <w:w w:val="105"/>
          <w:sz w:val="24"/>
        </w:rPr>
        <w:t>The</w:t>
      </w:r>
      <w:r>
        <w:rPr>
          <w:spacing w:val="-7"/>
          <w:w w:val="105"/>
          <w:sz w:val="24"/>
        </w:rPr>
        <w:t xml:space="preserve"> </w:t>
      </w:r>
      <w:r>
        <w:rPr>
          <w:w w:val="105"/>
          <w:sz w:val="24"/>
        </w:rPr>
        <w:t>electric</w:t>
      </w:r>
      <w:r>
        <w:rPr>
          <w:spacing w:val="-6"/>
          <w:w w:val="105"/>
          <w:sz w:val="24"/>
        </w:rPr>
        <w:t xml:space="preserve"> </w:t>
      </w:r>
      <w:r>
        <w:rPr>
          <w:w w:val="105"/>
          <w:sz w:val="24"/>
        </w:rPr>
        <w:t>utility</w:t>
      </w:r>
      <w:r>
        <w:rPr>
          <w:spacing w:val="-9"/>
          <w:w w:val="105"/>
          <w:sz w:val="24"/>
        </w:rPr>
        <w:t xml:space="preserve"> </w:t>
      </w:r>
      <w:r>
        <w:rPr>
          <w:w w:val="105"/>
          <w:sz w:val="24"/>
        </w:rPr>
        <w:t>shall</w:t>
      </w:r>
      <w:r>
        <w:rPr>
          <w:spacing w:val="-8"/>
          <w:w w:val="105"/>
          <w:sz w:val="24"/>
        </w:rPr>
        <w:t xml:space="preserve"> </w:t>
      </w:r>
      <w:r>
        <w:rPr>
          <w:w w:val="105"/>
          <w:sz w:val="24"/>
        </w:rPr>
        <w:t>categorize</w:t>
      </w:r>
      <w:r>
        <w:rPr>
          <w:spacing w:val="-6"/>
          <w:w w:val="105"/>
          <w:sz w:val="24"/>
        </w:rPr>
        <w:t xml:space="preserve"> </w:t>
      </w:r>
      <w:r>
        <w:rPr>
          <w:w w:val="105"/>
          <w:sz w:val="24"/>
        </w:rPr>
        <w:t>the</w:t>
      </w:r>
      <w:r>
        <w:rPr>
          <w:spacing w:val="-7"/>
          <w:w w:val="105"/>
          <w:sz w:val="24"/>
        </w:rPr>
        <w:t xml:space="preserve"> </w:t>
      </w:r>
      <w:r>
        <w:rPr>
          <w:w w:val="105"/>
          <w:sz w:val="24"/>
        </w:rPr>
        <w:t>maturity</w:t>
      </w:r>
      <w:r>
        <w:rPr>
          <w:spacing w:val="-4"/>
          <w:w w:val="105"/>
          <w:sz w:val="24"/>
        </w:rPr>
        <w:t xml:space="preserve"> </w:t>
      </w:r>
      <w:r>
        <w:rPr>
          <w:w w:val="105"/>
          <w:sz w:val="24"/>
        </w:rPr>
        <w:t>of</w:t>
      </w:r>
      <w:r>
        <w:rPr>
          <w:spacing w:val="-9"/>
          <w:w w:val="105"/>
          <w:sz w:val="24"/>
        </w:rPr>
        <w:t xml:space="preserve"> </w:t>
      </w:r>
      <w:r>
        <w:rPr>
          <w:w w:val="105"/>
          <w:sz w:val="24"/>
        </w:rPr>
        <w:t>large</w:t>
      </w:r>
      <w:r>
        <w:rPr>
          <w:spacing w:val="-7"/>
          <w:w w:val="105"/>
          <w:sz w:val="24"/>
        </w:rPr>
        <w:t xml:space="preserve"> </w:t>
      </w:r>
      <w:r>
        <w:rPr>
          <w:w w:val="105"/>
          <w:sz w:val="24"/>
        </w:rPr>
        <w:t>load</w:t>
      </w:r>
      <w:r>
        <w:rPr>
          <w:spacing w:val="-8"/>
          <w:w w:val="105"/>
          <w:sz w:val="24"/>
        </w:rPr>
        <w:t xml:space="preserve"> </w:t>
      </w:r>
      <w:r>
        <w:rPr>
          <w:w w:val="105"/>
          <w:sz w:val="24"/>
        </w:rPr>
        <w:t>projects</w:t>
      </w:r>
      <w:r>
        <w:rPr>
          <w:spacing w:val="-7"/>
          <w:w w:val="105"/>
          <w:sz w:val="24"/>
        </w:rPr>
        <w:t xml:space="preserve"> </w:t>
      </w:r>
      <w:r>
        <w:rPr>
          <w:w w:val="105"/>
          <w:sz w:val="24"/>
        </w:rPr>
        <w:t>by</w:t>
      </w:r>
      <w:r>
        <w:rPr>
          <w:spacing w:val="-8"/>
          <w:w w:val="105"/>
          <w:sz w:val="24"/>
        </w:rPr>
        <w:t xml:space="preserve"> </w:t>
      </w:r>
      <w:r>
        <w:rPr>
          <w:w w:val="105"/>
          <w:sz w:val="24"/>
        </w:rPr>
        <w:t>the following</w:t>
      </w:r>
      <w:r>
        <w:rPr>
          <w:spacing w:val="-3"/>
          <w:w w:val="105"/>
          <w:sz w:val="24"/>
        </w:rPr>
        <w:t xml:space="preserve"> </w:t>
      </w:r>
      <w:r>
        <w:rPr>
          <w:w w:val="105"/>
          <w:sz w:val="24"/>
        </w:rPr>
        <w:t>phases:</w:t>
      </w:r>
    </w:p>
    <w:p w14:paraId="69C2958C" w14:textId="47B33E28" w:rsidR="00E543CD" w:rsidRPr="00CD4265" w:rsidRDefault="00AD08BA" w:rsidP="00A1449B">
      <w:pPr>
        <w:pStyle w:val="ListParagraph"/>
        <w:numPr>
          <w:ilvl w:val="2"/>
          <w:numId w:val="13"/>
        </w:numPr>
        <w:tabs>
          <w:tab w:val="left" w:pos="2016"/>
        </w:tabs>
        <w:ind w:right="744"/>
        <w:rPr>
          <w:sz w:val="24"/>
        </w:rPr>
        <w:pPrChange w:id="878" w:author="Author">
          <w:pPr>
            <w:pStyle w:val="ListParagraph"/>
            <w:numPr>
              <w:ilvl w:val="2"/>
              <w:numId w:val="37"/>
            </w:numPr>
            <w:tabs>
              <w:tab w:val="left" w:pos="2016"/>
            </w:tabs>
            <w:ind w:right="744"/>
          </w:pPr>
        </w:pPrChange>
      </w:pPr>
      <w:commentRangeStart w:id="879"/>
      <w:r w:rsidRPr="00CD4265">
        <w:rPr>
          <w:w w:val="105"/>
          <w:sz w:val="24"/>
        </w:rPr>
        <w:t xml:space="preserve">Utility </w:t>
      </w:r>
      <w:ins w:id="880" w:author="Author">
        <w:r w:rsidR="00D6731B" w:rsidRPr="00CD4265">
          <w:rPr>
            <w:w w:val="105"/>
            <w:sz w:val="24"/>
          </w:rPr>
          <w:t>and RTO</w:t>
        </w:r>
        <w:r w:rsidR="00D6731B" w:rsidRPr="00A04B17">
          <w:rPr>
            <w:w w:val="105"/>
            <w:sz w:val="24"/>
          </w:rPr>
          <w:t xml:space="preserve"> </w:t>
        </w:r>
      </w:ins>
      <w:r w:rsidRPr="00A04B17">
        <w:rPr>
          <w:w w:val="105"/>
          <w:sz w:val="24"/>
        </w:rPr>
        <w:t>study phase. Large load projects in this phase have submitted any required information, preliminary agreements, and</w:t>
      </w:r>
      <w:r w:rsidRPr="00A04B17">
        <w:rPr>
          <w:spacing w:val="-1"/>
          <w:w w:val="105"/>
          <w:sz w:val="24"/>
        </w:rPr>
        <w:t xml:space="preserve"> </w:t>
      </w:r>
      <w:r w:rsidRPr="00A04B17">
        <w:rPr>
          <w:w w:val="105"/>
          <w:sz w:val="24"/>
        </w:rPr>
        <w:t>deposits in compliance with the electric utility’s approved tariffs and business practices</w:t>
      </w:r>
      <w:r w:rsidRPr="00CD4265">
        <w:rPr>
          <w:w w:val="105"/>
          <w:sz w:val="24"/>
        </w:rPr>
        <w:t>;</w:t>
      </w:r>
      <w:ins w:id="881" w:author="Author">
        <w:r w:rsidR="00D6731B" w:rsidRPr="00CD4265">
          <w:rPr>
            <w:w w:val="105"/>
            <w:sz w:val="24"/>
          </w:rPr>
          <w:t xml:space="preserve"> and/or have been submitted to the RTO for additional study</w:t>
        </w:r>
        <w:commentRangeEnd w:id="879"/>
        <w:r w:rsidR="00107B09" w:rsidRPr="00A04B17">
          <w:rPr>
            <w:rStyle w:val="CommentReference"/>
            <w:w w:val="105"/>
            <w:sz w:val="24"/>
            <w:szCs w:val="22"/>
          </w:rPr>
          <w:commentReference w:id="879"/>
        </w:r>
        <w:r w:rsidRPr="00CD4265">
          <w:rPr>
            <w:w w:val="105"/>
            <w:sz w:val="24"/>
          </w:rPr>
          <w:t>;</w:t>
        </w:r>
      </w:ins>
    </w:p>
    <w:p w14:paraId="47ABA66B" w14:textId="77777777" w:rsidR="005260BD" w:rsidRDefault="004878D8" w:rsidP="004878D8">
      <w:pPr>
        <w:pStyle w:val="ListParagraph"/>
        <w:numPr>
          <w:ilvl w:val="2"/>
          <w:numId w:val="37"/>
        </w:numPr>
        <w:tabs>
          <w:tab w:val="left" w:pos="2016"/>
        </w:tabs>
        <w:ind w:right="364"/>
        <w:rPr>
          <w:del w:id="882" w:author="Author"/>
          <w:sz w:val="24"/>
        </w:rPr>
      </w:pPr>
      <w:del w:id="883" w:author="Author">
        <w:r>
          <w:rPr>
            <w:w w:val="105"/>
            <w:sz w:val="24"/>
          </w:rPr>
          <w:delText>RTO</w:delText>
        </w:r>
        <w:r>
          <w:rPr>
            <w:spacing w:val="-2"/>
            <w:w w:val="105"/>
            <w:sz w:val="24"/>
          </w:rPr>
          <w:delText xml:space="preserve"> </w:delText>
        </w:r>
        <w:r>
          <w:rPr>
            <w:w w:val="105"/>
            <w:sz w:val="24"/>
          </w:rPr>
          <w:delText>study</w:delText>
        </w:r>
        <w:r>
          <w:rPr>
            <w:spacing w:val="-2"/>
            <w:w w:val="105"/>
            <w:sz w:val="24"/>
          </w:rPr>
          <w:delText xml:space="preserve"> </w:delText>
        </w:r>
        <w:r>
          <w:rPr>
            <w:w w:val="105"/>
            <w:sz w:val="24"/>
          </w:rPr>
          <w:delText>phase. Large load</w:delText>
        </w:r>
        <w:r>
          <w:rPr>
            <w:spacing w:val="-2"/>
            <w:w w:val="105"/>
            <w:sz w:val="24"/>
          </w:rPr>
          <w:delText xml:space="preserve"> </w:delText>
        </w:r>
        <w:r>
          <w:rPr>
            <w:w w:val="105"/>
            <w:sz w:val="24"/>
          </w:rPr>
          <w:delText>projects</w:delText>
        </w:r>
        <w:r>
          <w:rPr>
            <w:spacing w:val="-1"/>
            <w:w w:val="105"/>
            <w:sz w:val="24"/>
          </w:rPr>
          <w:delText xml:space="preserve"> </w:delText>
        </w:r>
        <w:r>
          <w:rPr>
            <w:w w:val="105"/>
            <w:sz w:val="24"/>
          </w:rPr>
          <w:delText>in</w:delText>
        </w:r>
        <w:r>
          <w:rPr>
            <w:spacing w:val="-2"/>
            <w:w w:val="105"/>
            <w:sz w:val="24"/>
          </w:rPr>
          <w:delText xml:space="preserve"> </w:delText>
        </w:r>
        <w:r>
          <w:rPr>
            <w:w w:val="105"/>
            <w:sz w:val="24"/>
          </w:rPr>
          <w:delText>this phase</w:delText>
        </w:r>
        <w:r>
          <w:rPr>
            <w:spacing w:val="-1"/>
            <w:w w:val="105"/>
            <w:sz w:val="24"/>
          </w:rPr>
          <w:delText xml:space="preserve"> </w:delText>
        </w:r>
        <w:r>
          <w:rPr>
            <w:w w:val="105"/>
            <w:sz w:val="24"/>
          </w:rPr>
          <w:delText>have</w:delText>
        </w:r>
        <w:r>
          <w:rPr>
            <w:spacing w:val="-1"/>
            <w:w w:val="105"/>
            <w:sz w:val="24"/>
          </w:rPr>
          <w:delText xml:space="preserve"> </w:delText>
        </w:r>
        <w:r>
          <w:rPr>
            <w:w w:val="105"/>
            <w:sz w:val="24"/>
          </w:rPr>
          <w:delText>been</w:delText>
        </w:r>
        <w:r>
          <w:rPr>
            <w:spacing w:val="-2"/>
            <w:w w:val="105"/>
            <w:sz w:val="24"/>
          </w:rPr>
          <w:delText xml:space="preserve"> </w:delText>
        </w:r>
        <w:r>
          <w:rPr>
            <w:w w:val="105"/>
            <w:sz w:val="24"/>
          </w:rPr>
          <w:delText>submitted</w:delText>
        </w:r>
        <w:r>
          <w:rPr>
            <w:spacing w:val="-1"/>
            <w:w w:val="105"/>
            <w:sz w:val="24"/>
          </w:rPr>
          <w:delText xml:space="preserve"> </w:delText>
        </w:r>
        <w:r>
          <w:rPr>
            <w:w w:val="105"/>
            <w:sz w:val="24"/>
          </w:rPr>
          <w:delText>to</w:delText>
        </w:r>
        <w:r>
          <w:rPr>
            <w:spacing w:val="-2"/>
            <w:w w:val="105"/>
            <w:sz w:val="24"/>
          </w:rPr>
          <w:delText xml:space="preserve"> </w:delText>
        </w:r>
        <w:r>
          <w:rPr>
            <w:w w:val="105"/>
            <w:sz w:val="24"/>
          </w:rPr>
          <w:delText>the RTO for additional study;</w:delText>
        </w:r>
      </w:del>
    </w:p>
    <w:p w14:paraId="69C2958D" w14:textId="6EB00507" w:rsidR="00E543CD" w:rsidRPr="00A04B17" w:rsidRDefault="00D6731B">
      <w:pPr>
        <w:pStyle w:val="ListParagraph"/>
        <w:numPr>
          <w:ilvl w:val="2"/>
          <w:numId w:val="13"/>
        </w:numPr>
        <w:tabs>
          <w:tab w:val="left" w:pos="2016"/>
        </w:tabs>
        <w:ind w:right="364"/>
        <w:rPr>
          <w:ins w:id="884" w:author="Author"/>
          <w:sz w:val="24"/>
        </w:rPr>
      </w:pPr>
      <w:commentRangeStart w:id="885"/>
      <w:ins w:id="886" w:author="Author">
        <w:r w:rsidRPr="00CD4265">
          <w:rPr>
            <w:w w:val="105"/>
            <w:sz w:val="24"/>
          </w:rPr>
          <w:t xml:space="preserve">Construction Agreement Phase. </w:t>
        </w:r>
      </w:ins>
      <w:moveFromRangeStart w:id="887" w:author="Author" w:name="move233030553"/>
      <w:moveFrom w:id="888" w:author="Author" w16du:dateUtc="2026-06-22T19:22:00Z">
        <w:r w:rsidR="00AD08BA" w:rsidRPr="00A04B17">
          <w:rPr>
            <w:w w:val="105"/>
            <w:sz w:val="24"/>
          </w:rPr>
          <w:t xml:space="preserve">Execution phase. </w:t>
        </w:r>
      </w:moveFrom>
      <w:moveFromRangeEnd w:id="887"/>
      <w:r w:rsidRPr="00CD4265">
        <w:rPr>
          <w:w w:val="105"/>
          <w:sz w:val="24"/>
        </w:rPr>
        <w:t xml:space="preserve">Large load projects in this phase have executed </w:t>
      </w:r>
      <w:ins w:id="889" w:author="Author">
        <w:r w:rsidRPr="00CD4265">
          <w:rPr>
            <w:w w:val="105"/>
            <w:sz w:val="24"/>
          </w:rPr>
          <w:t xml:space="preserve">relevant construction agreements and </w:t>
        </w:r>
        <w:r w:rsidR="00205A40" w:rsidRPr="00CD4265">
          <w:rPr>
            <w:w w:val="105"/>
            <w:sz w:val="24"/>
          </w:rPr>
          <w:t xml:space="preserve">made any required payments, but have not yet executed </w:t>
        </w:r>
      </w:ins>
      <w:r w:rsidR="00205A40" w:rsidRPr="00CD4265">
        <w:rPr>
          <w:w w:val="105"/>
          <w:sz w:val="24"/>
        </w:rPr>
        <w:t>an electric service agreement</w:t>
      </w:r>
      <w:ins w:id="890" w:author="Author">
        <w:r w:rsidR="00AD08BA" w:rsidRPr="00A04B17">
          <w:rPr>
            <w:w w:val="105"/>
            <w:sz w:val="24"/>
          </w:rPr>
          <w:t>;</w:t>
        </w:r>
        <w:commentRangeEnd w:id="885"/>
        <w:r w:rsidR="00107B09" w:rsidRPr="00A04B17">
          <w:rPr>
            <w:rStyle w:val="CommentReference"/>
            <w:sz w:val="24"/>
            <w:szCs w:val="22"/>
          </w:rPr>
          <w:commentReference w:id="885"/>
        </w:r>
      </w:ins>
    </w:p>
    <w:p w14:paraId="69C2958E" w14:textId="183F04C2" w:rsidR="00E543CD" w:rsidRPr="00A04B17" w:rsidRDefault="00AD08BA" w:rsidP="00A1449B">
      <w:pPr>
        <w:pStyle w:val="ListParagraph"/>
        <w:numPr>
          <w:ilvl w:val="2"/>
          <w:numId w:val="13"/>
        </w:numPr>
        <w:tabs>
          <w:tab w:val="left" w:pos="2016"/>
        </w:tabs>
        <w:ind w:right="570"/>
        <w:rPr>
          <w:sz w:val="24"/>
        </w:rPr>
        <w:pPrChange w:id="891" w:author="Author">
          <w:pPr>
            <w:pStyle w:val="ListParagraph"/>
            <w:numPr>
              <w:ilvl w:val="2"/>
              <w:numId w:val="37"/>
            </w:numPr>
            <w:tabs>
              <w:tab w:val="left" w:pos="2016"/>
            </w:tabs>
            <w:ind w:right="570"/>
          </w:pPr>
        </w:pPrChange>
      </w:pPr>
      <w:moveToRangeStart w:id="892" w:author="Author" w:name="move233030553"/>
      <w:commentRangeStart w:id="893"/>
      <w:moveTo w:id="894" w:author="Author" w16du:dateUtc="2026-06-22T19:22:00Z">
        <w:r w:rsidRPr="00A04B17">
          <w:rPr>
            <w:w w:val="105"/>
            <w:sz w:val="24"/>
          </w:rPr>
          <w:t xml:space="preserve">Execution phase. </w:t>
        </w:r>
      </w:moveTo>
      <w:moveToRangeEnd w:id="892"/>
      <w:del w:id="895" w:author="Author">
        <w:r w:rsidR="004878D8">
          <w:rPr>
            <w:w w:val="105"/>
            <w:sz w:val="24"/>
          </w:rPr>
          <w:delText>, interconnection</w:delText>
        </w:r>
      </w:del>
      <w:ins w:id="896" w:author="Author">
        <w:r w:rsidRPr="00A04B17">
          <w:rPr>
            <w:w w:val="105"/>
            <w:sz w:val="24"/>
          </w:rPr>
          <w:t xml:space="preserve">Large load projects in this phase have </w:t>
        </w:r>
        <w:r w:rsidR="00205A40" w:rsidRPr="00CD4265">
          <w:rPr>
            <w:w w:val="105"/>
            <w:sz w:val="24"/>
          </w:rPr>
          <w:t>completed steps 1</w:t>
        </w:r>
        <w:r w:rsidR="00205A40" w:rsidRPr="00A04B17">
          <w:rPr>
            <w:w w:val="105"/>
            <w:sz w:val="24"/>
          </w:rPr>
          <w:t xml:space="preserve"> </w:t>
        </w:r>
        <w:r w:rsidR="00205A40" w:rsidRPr="00CD4265">
          <w:rPr>
            <w:w w:val="105"/>
            <w:sz w:val="24"/>
          </w:rPr>
          <w:t>and 2 and</w:t>
        </w:r>
        <w:r w:rsidR="00205A40" w:rsidRPr="00A04B17">
          <w:rPr>
            <w:w w:val="105"/>
            <w:sz w:val="24"/>
          </w:rPr>
          <w:t xml:space="preserve"> </w:t>
        </w:r>
        <w:r w:rsidRPr="00A04B17">
          <w:rPr>
            <w:w w:val="105"/>
            <w:sz w:val="24"/>
          </w:rPr>
          <w:t>executed an electric service</w:t>
        </w:r>
      </w:ins>
      <w:r w:rsidRPr="00A04B17">
        <w:rPr>
          <w:w w:val="105"/>
          <w:sz w:val="24"/>
        </w:rPr>
        <w:t xml:space="preserve"> agreement</w:t>
      </w:r>
      <w:del w:id="897" w:author="Author">
        <w:r w:rsidR="004878D8">
          <w:rPr>
            <w:w w:val="105"/>
            <w:sz w:val="24"/>
          </w:rPr>
          <w:delText>, and posted any required security or deposits;</w:delText>
        </w:r>
      </w:del>
      <w:ins w:id="898" w:author="Author">
        <w:r w:rsidR="00205A40" w:rsidRPr="00CD4265">
          <w:rPr>
            <w:w w:val="105"/>
            <w:sz w:val="24"/>
          </w:rPr>
          <w:t>.</w:t>
        </w:r>
        <w:r w:rsidRPr="00A04B17">
          <w:rPr>
            <w:w w:val="105"/>
            <w:sz w:val="24"/>
          </w:rPr>
          <w:t>;</w:t>
        </w:r>
        <w:commentRangeEnd w:id="893"/>
        <w:r w:rsidR="00A04B17" w:rsidRPr="00A04B17">
          <w:rPr>
            <w:rStyle w:val="CommentReference"/>
            <w:sz w:val="24"/>
            <w:szCs w:val="22"/>
          </w:rPr>
          <w:commentReference w:id="893"/>
        </w:r>
      </w:ins>
    </w:p>
    <w:p w14:paraId="69C2958F" w14:textId="44A654A0" w:rsidR="00E543CD" w:rsidRDefault="00AD08BA" w:rsidP="00A1449B">
      <w:pPr>
        <w:pStyle w:val="ListParagraph"/>
        <w:numPr>
          <w:ilvl w:val="2"/>
          <w:numId w:val="13"/>
        </w:numPr>
        <w:tabs>
          <w:tab w:val="left" w:pos="2016"/>
        </w:tabs>
        <w:ind w:right="912"/>
        <w:rPr>
          <w:sz w:val="24"/>
        </w:rPr>
        <w:pPrChange w:id="899" w:author="Author">
          <w:pPr>
            <w:pStyle w:val="ListParagraph"/>
            <w:numPr>
              <w:ilvl w:val="2"/>
              <w:numId w:val="37"/>
            </w:numPr>
            <w:tabs>
              <w:tab w:val="left" w:pos="2016"/>
            </w:tabs>
            <w:ind w:right="912"/>
          </w:pPr>
        </w:pPrChange>
      </w:pPr>
      <w:r w:rsidRPr="00A04B17">
        <w:rPr>
          <w:w w:val="105"/>
          <w:sz w:val="24"/>
        </w:rPr>
        <w:t>Initial</w:t>
      </w:r>
      <w:r w:rsidRPr="00A04B17">
        <w:rPr>
          <w:spacing w:val="-3"/>
          <w:w w:val="105"/>
          <w:sz w:val="24"/>
        </w:rPr>
        <w:t xml:space="preserve"> </w:t>
      </w:r>
      <w:commentRangeStart w:id="900"/>
      <w:r w:rsidRPr="00A04B17">
        <w:rPr>
          <w:w w:val="105"/>
          <w:sz w:val="24"/>
        </w:rPr>
        <w:t>project</w:t>
      </w:r>
      <w:r w:rsidRPr="00A04B17">
        <w:rPr>
          <w:spacing w:val="-5"/>
          <w:w w:val="105"/>
          <w:sz w:val="24"/>
        </w:rPr>
        <w:t xml:space="preserve"> </w:t>
      </w:r>
      <w:del w:id="901" w:author="Author">
        <w:r w:rsidR="004878D8">
          <w:rPr>
            <w:w w:val="105"/>
            <w:sz w:val="24"/>
          </w:rPr>
          <w:delText>energization</w:delText>
        </w:r>
      </w:del>
      <w:ins w:id="902" w:author="Author">
        <w:r w:rsidR="00932513" w:rsidRPr="00A04B17">
          <w:rPr>
            <w:w w:val="105"/>
            <w:sz w:val="24"/>
          </w:rPr>
          <w:t>permanent service date</w:t>
        </w:r>
      </w:ins>
      <w:r w:rsidRPr="00A04B17">
        <w:rPr>
          <w:w w:val="105"/>
          <w:sz w:val="24"/>
        </w:rPr>
        <w:t>.</w:t>
      </w:r>
      <w:r w:rsidRPr="00A04B17">
        <w:rPr>
          <w:spacing w:val="-2"/>
          <w:w w:val="105"/>
          <w:sz w:val="24"/>
        </w:rPr>
        <w:t xml:space="preserve"> </w:t>
      </w:r>
      <w:r w:rsidRPr="00A04B17">
        <w:rPr>
          <w:w w:val="105"/>
          <w:sz w:val="24"/>
        </w:rPr>
        <w:t>Large</w:t>
      </w:r>
      <w:r w:rsidRPr="00A04B17">
        <w:rPr>
          <w:spacing w:val="-2"/>
          <w:w w:val="105"/>
          <w:sz w:val="24"/>
        </w:rPr>
        <w:t xml:space="preserve"> </w:t>
      </w:r>
      <w:r w:rsidRPr="00A04B17">
        <w:rPr>
          <w:w w:val="105"/>
          <w:sz w:val="24"/>
        </w:rPr>
        <w:t>load</w:t>
      </w:r>
      <w:r w:rsidRPr="00A04B17">
        <w:rPr>
          <w:spacing w:val="-3"/>
          <w:w w:val="105"/>
          <w:sz w:val="24"/>
        </w:rPr>
        <w:t xml:space="preserve"> </w:t>
      </w:r>
      <w:r w:rsidRPr="00A04B17">
        <w:rPr>
          <w:w w:val="105"/>
          <w:sz w:val="24"/>
        </w:rPr>
        <w:t>projects</w:t>
      </w:r>
      <w:r w:rsidRPr="00A04B17">
        <w:rPr>
          <w:spacing w:val="-2"/>
          <w:w w:val="105"/>
          <w:sz w:val="24"/>
        </w:rPr>
        <w:t xml:space="preserve"> </w:t>
      </w:r>
      <w:r w:rsidRPr="00A04B17">
        <w:rPr>
          <w:w w:val="105"/>
          <w:sz w:val="24"/>
        </w:rPr>
        <w:t>in</w:t>
      </w:r>
      <w:r w:rsidRPr="00A04B17">
        <w:rPr>
          <w:spacing w:val="-3"/>
          <w:w w:val="105"/>
          <w:sz w:val="24"/>
        </w:rPr>
        <w:t xml:space="preserve"> </w:t>
      </w:r>
      <w:r w:rsidRPr="00A04B17">
        <w:rPr>
          <w:w w:val="105"/>
          <w:sz w:val="24"/>
        </w:rPr>
        <w:t>this</w:t>
      </w:r>
      <w:r w:rsidRPr="00A04B17">
        <w:rPr>
          <w:spacing w:val="-1"/>
          <w:w w:val="105"/>
          <w:sz w:val="24"/>
        </w:rPr>
        <w:t xml:space="preserve"> </w:t>
      </w:r>
      <w:r w:rsidRPr="00A04B17">
        <w:rPr>
          <w:w w:val="105"/>
          <w:sz w:val="24"/>
        </w:rPr>
        <w:t>phase</w:t>
      </w:r>
      <w:r w:rsidRPr="00A04B17">
        <w:rPr>
          <w:spacing w:val="-1"/>
          <w:w w:val="105"/>
          <w:sz w:val="24"/>
        </w:rPr>
        <w:t xml:space="preserve"> </w:t>
      </w:r>
      <w:r w:rsidRPr="00A04B17">
        <w:rPr>
          <w:w w:val="105"/>
          <w:sz w:val="24"/>
        </w:rPr>
        <w:t>receive</w:t>
      </w:r>
      <w:r w:rsidRPr="00A04B17">
        <w:rPr>
          <w:spacing w:val="-2"/>
          <w:w w:val="105"/>
          <w:sz w:val="24"/>
        </w:rPr>
        <w:t xml:space="preserve"> </w:t>
      </w:r>
      <w:r w:rsidRPr="00A04B17">
        <w:rPr>
          <w:w w:val="105"/>
          <w:sz w:val="24"/>
        </w:rPr>
        <w:t xml:space="preserve">retail electric service but have </w:t>
      </w:r>
      <w:commentRangeEnd w:id="900"/>
      <w:r w:rsidR="00B61EA6" w:rsidRPr="00A04B17">
        <w:rPr>
          <w:rStyle w:val="CommentReference"/>
          <w:w w:val="105"/>
          <w:sz w:val="24"/>
          <w:szCs w:val="22"/>
        </w:rPr>
        <w:commentReference w:id="900"/>
      </w:r>
      <w:r w:rsidRPr="00A04B17">
        <w:rPr>
          <w:w w:val="105"/>
          <w:sz w:val="24"/>
        </w:rPr>
        <w:t>not reached</w:t>
      </w:r>
      <w:r>
        <w:rPr>
          <w:w w:val="105"/>
          <w:sz w:val="24"/>
        </w:rPr>
        <w:t xml:space="preserve"> full forecast peak load; and</w:t>
      </w:r>
    </w:p>
    <w:p w14:paraId="69C29590" w14:textId="77777777" w:rsidR="00E543CD" w:rsidRDefault="00AD08BA" w:rsidP="00A1449B">
      <w:pPr>
        <w:pStyle w:val="ListParagraph"/>
        <w:numPr>
          <w:ilvl w:val="2"/>
          <w:numId w:val="13"/>
        </w:numPr>
        <w:tabs>
          <w:tab w:val="left" w:pos="2016"/>
        </w:tabs>
        <w:spacing w:line="242" w:lineRule="auto"/>
        <w:ind w:right="693"/>
        <w:rPr>
          <w:sz w:val="24"/>
        </w:rPr>
        <w:pPrChange w:id="903" w:author="Author">
          <w:pPr>
            <w:pStyle w:val="ListParagraph"/>
            <w:numPr>
              <w:ilvl w:val="2"/>
              <w:numId w:val="37"/>
            </w:numPr>
            <w:tabs>
              <w:tab w:val="left" w:pos="2016"/>
            </w:tabs>
            <w:spacing w:line="242" w:lineRule="auto"/>
            <w:ind w:right="693"/>
          </w:pPr>
        </w:pPrChange>
      </w:pPr>
      <w:r>
        <w:rPr>
          <w:w w:val="105"/>
          <w:sz w:val="24"/>
        </w:rPr>
        <w:t>Load ramping complete. Large load projects in this phase have reached full forecast peak load.</w:t>
      </w:r>
    </w:p>
    <w:p w14:paraId="69C29591" w14:textId="77777777" w:rsidR="00E543CD" w:rsidRDefault="00AD08BA" w:rsidP="00A1449B">
      <w:pPr>
        <w:pStyle w:val="ListParagraph"/>
        <w:numPr>
          <w:ilvl w:val="0"/>
          <w:numId w:val="13"/>
        </w:numPr>
        <w:tabs>
          <w:tab w:val="left" w:pos="1151"/>
        </w:tabs>
        <w:spacing w:before="288"/>
        <w:ind w:left="1151" w:hanging="431"/>
        <w:jc w:val="left"/>
        <w:rPr>
          <w:sz w:val="24"/>
        </w:rPr>
        <w:pPrChange w:id="904" w:author="Author">
          <w:pPr>
            <w:pStyle w:val="ListParagraph"/>
            <w:numPr>
              <w:numId w:val="37"/>
            </w:numPr>
            <w:tabs>
              <w:tab w:val="left" w:pos="1151"/>
            </w:tabs>
            <w:spacing w:before="288"/>
            <w:ind w:left="1151" w:hanging="431"/>
          </w:pPr>
        </w:pPrChange>
      </w:pPr>
      <w:r>
        <w:rPr>
          <w:sz w:val="24"/>
        </w:rPr>
        <w:t>Large</w:t>
      </w:r>
      <w:r>
        <w:rPr>
          <w:spacing w:val="25"/>
          <w:sz w:val="24"/>
        </w:rPr>
        <w:t xml:space="preserve"> </w:t>
      </w:r>
      <w:r>
        <w:rPr>
          <w:sz w:val="24"/>
        </w:rPr>
        <w:t>Load</w:t>
      </w:r>
      <w:r>
        <w:rPr>
          <w:spacing w:val="31"/>
          <w:sz w:val="24"/>
        </w:rPr>
        <w:t xml:space="preserve"> </w:t>
      </w:r>
      <w:r>
        <w:rPr>
          <w:spacing w:val="-2"/>
          <w:sz w:val="24"/>
        </w:rPr>
        <w:t>Forecast.</w:t>
      </w:r>
    </w:p>
    <w:p w14:paraId="69C29592" w14:textId="77777777" w:rsidR="00E543CD" w:rsidRDefault="00AD08BA" w:rsidP="00A1449B">
      <w:pPr>
        <w:pStyle w:val="ListParagraph"/>
        <w:numPr>
          <w:ilvl w:val="1"/>
          <w:numId w:val="13"/>
        </w:numPr>
        <w:tabs>
          <w:tab w:val="left" w:pos="1582"/>
          <w:tab w:val="left" w:pos="1584"/>
        </w:tabs>
        <w:ind w:right="754"/>
        <w:rPr>
          <w:sz w:val="24"/>
        </w:rPr>
        <w:pPrChange w:id="905" w:author="Author">
          <w:pPr>
            <w:pStyle w:val="ListParagraph"/>
            <w:numPr>
              <w:ilvl w:val="1"/>
              <w:numId w:val="37"/>
            </w:numPr>
            <w:tabs>
              <w:tab w:val="left" w:pos="1582"/>
              <w:tab w:val="left" w:pos="1584"/>
            </w:tabs>
            <w:ind w:left="1584" w:right="754"/>
          </w:pPr>
        </w:pPrChange>
      </w:pPr>
      <w:r>
        <w:rPr>
          <w:w w:val="105"/>
          <w:sz w:val="24"/>
        </w:rPr>
        <w:t>The electric utility shall describe and document distinct forecasts representing large load scenarios that are reasonably anticipated to materially affect the system load shape or resource needs for the planning horizon.</w:t>
      </w:r>
    </w:p>
    <w:p w14:paraId="69C29593" w14:textId="3C096946" w:rsidR="00E543CD" w:rsidRDefault="00AD08BA" w:rsidP="00A1449B">
      <w:pPr>
        <w:pStyle w:val="ListParagraph"/>
        <w:numPr>
          <w:ilvl w:val="1"/>
          <w:numId w:val="13"/>
        </w:numPr>
        <w:tabs>
          <w:tab w:val="left" w:pos="1584"/>
        </w:tabs>
        <w:ind w:right="613"/>
        <w:rPr>
          <w:sz w:val="24"/>
        </w:rPr>
        <w:pPrChange w:id="906" w:author="Author">
          <w:pPr>
            <w:pStyle w:val="ListParagraph"/>
            <w:numPr>
              <w:ilvl w:val="1"/>
              <w:numId w:val="37"/>
            </w:numPr>
            <w:tabs>
              <w:tab w:val="left" w:pos="1584"/>
            </w:tabs>
            <w:ind w:left="1584" w:right="613"/>
          </w:pPr>
        </w:pPrChange>
      </w:pPr>
      <w:commentRangeStart w:id="907"/>
      <w:r>
        <w:rPr>
          <w:w w:val="105"/>
          <w:sz w:val="24"/>
        </w:rPr>
        <w:t>The electric utility shall describe</w:t>
      </w:r>
      <w:del w:id="908" w:author="Author">
        <w:r w:rsidR="004878D8">
          <w:rPr>
            <w:w w:val="105"/>
            <w:sz w:val="24"/>
          </w:rPr>
          <w:delText xml:space="preserve"> and document</w:delText>
        </w:r>
      </w:del>
      <w:r>
        <w:rPr>
          <w:w w:val="105"/>
          <w:sz w:val="24"/>
        </w:rPr>
        <w:t xml:space="preserve"> how large load forecasts are not double counted in the base-case load forecast.</w:t>
      </w:r>
      <w:commentRangeEnd w:id="907"/>
      <w:r w:rsidR="005D315D">
        <w:rPr>
          <w:rStyle w:val="CommentReference"/>
          <w:sz w:val="24"/>
          <w:szCs w:val="22"/>
        </w:rPr>
        <w:commentReference w:id="907"/>
      </w:r>
    </w:p>
    <w:p w14:paraId="69C29594" w14:textId="77777777" w:rsidR="00E543CD" w:rsidRDefault="00AD08BA" w:rsidP="00A1449B">
      <w:pPr>
        <w:pStyle w:val="ListParagraph"/>
        <w:numPr>
          <w:ilvl w:val="1"/>
          <w:numId w:val="13"/>
        </w:numPr>
        <w:tabs>
          <w:tab w:val="left" w:pos="1584"/>
        </w:tabs>
        <w:ind w:right="917"/>
        <w:rPr>
          <w:sz w:val="24"/>
        </w:rPr>
        <w:pPrChange w:id="909" w:author="Author">
          <w:pPr>
            <w:pStyle w:val="ListParagraph"/>
            <w:numPr>
              <w:ilvl w:val="1"/>
              <w:numId w:val="37"/>
            </w:numPr>
            <w:tabs>
              <w:tab w:val="left" w:pos="1584"/>
            </w:tabs>
            <w:ind w:left="1584" w:right="917"/>
          </w:pPr>
        </w:pPrChange>
      </w:pPr>
      <w:r>
        <w:rPr>
          <w:w w:val="105"/>
          <w:sz w:val="24"/>
        </w:rPr>
        <w:t>The</w:t>
      </w:r>
      <w:r>
        <w:rPr>
          <w:spacing w:val="-1"/>
          <w:w w:val="105"/>
          <w:sz w:val="24"/>
        </w:rPr>
        <w:t xml:space="preserve"> </w:t>
      </w:r>
      <w:r>
        <w:rPr>
          <w:w w:val="105"/>
          <w:sz w:val="24"/>
        </w:rPr>
        <w:t>electric utility</w:t>
      </w:r>
      <w:r>
        <w:rPr>
          <w:spacing w:val="-4"/>
          <w:w w:val="105"/>
          <w:sz w:val="24"/>
        </w:rPr>
        <w:t xml:space="preserve"> </w:t>
      </w:r>
      <w:r>
        <w:rPr>
          <w:w w:val="105"/>
          <w:sz w:val="24"/>
        </w:rPr>
        <w:t>shall</w:t>
      </w:r>
      <w:r>
        <w:rPr>
          <w:spacing w:val="-2"/>
          <w:w w:val="105"/>
          <w:sz w:val="24"/>
        </w:rPr>
        <w:t xml:space="preserve"> </w:t>
      </w:r>
      <w:r>
        <w:rPr>
          <w:w w:val="105"/>
          <w:sz w:val="24"/>
        </w:rPr>
        <w:t>provide</w:t>
      </w:r>
      <w:r>
        <w:rPr>
          <w:spacing w:val="-1"/>
          <w:w w:val="105"/>
          <w:sz w:val="24"/>
        </w:rPr>
        <w:t xml:space="preserve"> </w:t>
      </w:r>
      <w:r>
        <w:rPr>
          <w:w w:val="105"/>
          <w:sz w:val="24"/>
        </w:rPr>
        <w:t>the large</w:t>
      </w:r>
      <w:r>
        <w:rPr>
          <w:spacing w:val="-1"/>
          <w:w w:val="105"/>
          <w:sz w:val="24"/>
        </w:rPr>
        <w:t xml:space="preserve"> </w:t>
      </w:r>
      <w:r>
        <w:rPr>
          <w:w w:val="105"/>
          <w:sz w:val="24"/>
        </w:rPr>
        <w:t>load</w:t>
      </w:r>
      <w:r>
        <w:rPr>
          <w:spacing w:val="-2"/>
          <w:w w:val="105"/>
          <w:sz w:val="24"/>
        </w:rPr>
        <w:t xml:space="preserve"> </w:t>
      </w:r>
      <w:r>
        <w:rPr>
          <w:w w:val="105"/>
          <w:sz w:val="24"/>
        </w:rPr>
        <w:t>forecast</w:t>
      </w:r>
      <w:r>
        <w:rPr>
          <w:spacing w:val="-1"/>
          <w:w w:val="105"/>
          <w:sz w:val="24"/>
        </w:rPr>
        <w:t xml:space="preserve"> </w:t>
      </w:r>
      <w:r>
        <w:rPr>
          <w:w w:val="105"/>
          <w:sz w:val="24"/>
        </w:rPr>
        <w:t>as</w:t>
      </w:r>
      <w:r>
        <w:rPr>
          <w:spacing w:val="-1"/>
          <w:w w:val="105"/>
          <w:sz w:val="24"/>
        </w:rPr>
        <w:t xml:space="preserve"> </w:t>
      </w:r>
      <w:r>
        <w:rPr>
          <w:w w:val="105"/>
          <w:sz w:val="24"/>
        </w:rPr>
        <w:t>a</w:t>
      </w:r>
      <w:r>
        <w:rPr>
          <w:spacing w:val="-2"/>
          <w:w w:val="105"/>
          <w:sz w:val="24"/>
        </w:rPr>
        <w:t xml:space="preserve"> </w:t>
      </w:r>
      <w:r>
        <w:rPr>
          <w:w w:val="105"/>
          <w:sz w:val="24"/>
        </w:rPr>
        <w:t xml:space="preserve">separate, additive </w:t>
      </w:r>
      <w:r>
        <w:rPr>
          <w:spacing w:val="-2"/>
          <w:w w:val="105"/>
          <w:sz w:val="24"/>
        </w:rPr>
        <w:t>component.</w:t>
      </w:r>
    </w:p>
    <w:p w14:paraId="69C29595" w14:textId="77777777" w:rsidR="00E543CD" w:rsidRDefault="00AD08BA" w:rsidP="00A1449B">
      <w:pPr>
        <w:pStyle w:val="ListParagraph"/>
        <w:numPr>
          <w:ilvl w:val="1"/>
          <w:numId w:val="13"/>
        </w:numPr>
        <w:tabs>
          <w:tab w:val="left" w:pos="1582"/>
        </w:tabs>
        <w:spacing w:line="293" w:lineRule="exact"/>
        <w:ind w:left="1582" w:hanging="430"/>
        <w:rPr>
          <w:sz w:val="24"/>
        </w:rPr>
        <w:pPrChange w:id="910" w:author="Author">
          <w:pPr>
            <w:pStyle w:val="ListParagraph"/>
            <w:numPr>
              <w:ilvl w:val="1"/>
              <w:numId w:val="37"/>
            </w:numPr>
            <w:tabs>
              <w:tab w:val="left" w:pos="1582"/>
            </w:tabs>
            <w:spacing w:line="293" w:lineRule="exact"/>
            <w:ind w:left="1582" w:hanging="430"/>
          </w:pPr>
        </w:pPrChange>
      </w:pPr>
      <w:r>
        <w:rPr>
          <w:sz w:val="24"/>
        </w:rPr>
        <w:t>For</w:t>
      </w:r>
      <w:r>
        <w:rPr>
          <w:spacing w:val="24"/>
          <w:sz w:val="24"/>
        </w:rPr>
        <w:t xml:space="preserve"> </w:t>
      </w:r>
      <w:r>
        <w:rPr>
          <w:sz w:val="24"/>
        </w:rPr>
        <w:t>each</w:t>
      </w:r>
      <w:r>
        <w:rPr>
          <w:spacing w:val="25"/>
          <w:sz w:val="24"/>
        </w:rPr>
        <w:t xml:space="preserve"> </w:t>
      </w:r>
      <w:r>
        <w:rPr>
          <w:sz w:val="24"/>
        </w:rPr>
        <w:t>large</w:t>
      </w:r>
      <w:r>
        <w:rPr>
          <w:spacing w:val="28"/>
          <w:sz w:val="24"/>
        </w:rPr>
        <w:t xml:space="preserve"> </w:t>
      </w:r>
      <w:r>
        <w:rPr>
          <w:sz w:val="24"/>
        </w:rPr>
        <w:t>load</w:t>
      </w:r>
      <w:r>
        <w:rPr>
          <w:spacing w:val="27"/>
          <w:sz w:val="24"/>
        </w:rPr>
        <w:t xml:space="preserve"> </w:t>
      </w:r>
      <w:r>
        <w:rPr>
          <w:sz w:val="24"/>
        </w:rPr>
        <w:t>scenario,</w:t>
      </w:r>
      <w:r>
        <w:rPr>
          <w:spacing w:val="28"/>
          <w:sz w:val="24"/>
        </w:rPr>
        <w:t xml:space="preserve"> </w:t>
      </w:r>
      <w:r>
        <w:rPr>
          <w:sz w:val="24"/>
        </w:rPr>
        <w:t>the</w:t>
      </w:r>
      <w:r>
        <w:rPr>
          <w:spacing w:val="27"/>
          <w:sz w:val="24"/>
        </w:rPr>
        <w:t xml:space="preserve"> </w:t>
      </w:r>
      <w:r>
        <w:rPr>
          <w:sz w:val="24"/>
        </w:rPr>
        <w:t>electric</w:t>
      </w:r>
      <w:r>
        <w:rPr>
          <w:spacing w:val="29"/>
          <w:sz w:val="24"/>
        </w:rPr>
        <w:t xml:space="preserve"> </w:t>
      </w:r>
      <w:r>
        <w:rPr>
          <w:sz w:val="24"/>
        </w:rPr>
        <w:t>utility</w:t>
      </w:r>
      <w:r>
        <w:rPr>
          <w:spacing w:val="31"/>
          <w:sz w:val="24"/>
        </w:rPr>
        <w:t xml:space="preserve"> </w:t>
      </w:r>
      <w:r>
        <w:rPr>
          <w:spacing w:val="-2"/>
          <w:sz w:val="24"/>
        </w:rPr>
        <w:t>shall—</w:t>
      </w:r>
    </w:p>
    <w:p w14:paraId="69C29596" w14:textId="77777777" w:rsidR="00E543CD" w:rsidRDefault="00AD08BA" w:rsidP="00A1449B">
      <w:pPr>
        <w:pStyle w:val="ListParagraph"/>
        <w:numPr>
          <w:ilvl w:val="2"/>
          <w:numId w:val="13"/>
        </w:numPr>
        <w:tabs>
          <w:tab w:val="left" w:pos="2016"/>
        </w:tabs>
        <w:rPr>
          <w:sz w:val="24"/>
        </w:rPr>
        <w:pPrChange w:id="911" w:author="Author">
          <w:pPr>
            <w:pStyle w:val="ListParagraph"/>
            <w:numPr>
              <w:ilvl w:val="2"/>
              <w:numId w:val="37"/>
            </w:numPr>
            <w:tabs>
              <w:tab w:val="left" w:pos="2016"/>
            </w:tabs>
          </w:pPr>
        </w:pPrChange>
      </w:pPr>
      <w:r>
        <w:rPr>
          <w:w w:val="105"/>
          <w:sz w:val="24"/>
        </w:rPr>
        <w:t>Utilize</w:t>
      </w:r>
      <w:r>
        <w:rPr>
          <w:spacing w:val="-2"/>
          <w:w w:val="105"/>
          <w:sz w:val="24"/>
        </w:rPr>
        <w:t xml:space="preserve"> </w:t>
      </w:r>
      <w:r>
        <w:rPr>
          <w:w w:val="105"/>
          <w:sz w:val="24"/>
        </w:rPr>
        <w:t>the</w:t>
      </w:r>
      <w:r>
        <w:rPr>
          <w:spacing w:val="-2"/>
          <w:w w:val="105"/>
          <w:sz w:val="24"/>
        </w:rPr>
        <w:t xml:space="preserve"> </w:t>
      </w:r>
      <w:r>
        <w:rPr>
          <w:w w:val="105"/>
          <w:sz w:val="24"/>
        </w:rPr>
        <w:t>large</w:t>
      </w:r>
      <w:r>
        <w:rPr>
          <w:spacing w:val="-2"/>
          <w:w w:val="105"/>
          <w:sz w:val="24"/>
        </w:rPr>
        <w:t xml:space="preserve"> </w:t>
      </w:r>
      <w:r>
        <w:rPr>
          <w:w w:val="105"/>
          <w:sz w:val="24"/>
        </w:rPr>
        <w:t>load</w:t>
      </w:r>
      <w:r>
        <w:rPr>
          <w:spacing w:val="-2"/>
          <w:w w:val="105"/>
          <w:sz w:val="24"/>
        </w:rPr>
        <w:t xml:space="preserve"> </w:t>
      </w:r>
      <w:r>
        <w:rPr>
          <w:w w:val="105"/>
          <w:sz w:val="24"/>
        </w:rPr>
        <w:t>database</w:t>
      </w:r>
      <w:r>
        <w:rPr>
          <w:spacing w:val="-1"/>
          <w:w w:val="105"/>
          <w:sz w:val="24"/>
        </w:rPr>
        <w:t xml:space="preserve"> </w:t>
      </w:r>
      <w:r>
        <w:rPr>
          <w:w w:val="105"/>
          <w:sz w:val="24"/>
        </w:rPr>
        <w:t>in</w:t>
      </w:r>
      <w:r>
        <w:rPr>
          <w:spacing w:val="-2"/>
          <w:w w:val="105"/>
          <w:sz w:val="24"/>
        </w:rPr>
        <w:t xml:space="preserve"> </w:t>
      </w:r>
      <w:r>
        <w:rPr>
          <w:w w:val="105"/>
          <w:sz w:val="24"/>
        </w:rPr>
        <w:t>section</w:t>
      </w:r>
      <w:r>
        <w:rPr>
          <w:spacing w:val="-4"/>
          <w:w w:val="105"/>
          <w:sz w:val="24"/>
        </w:rPr>
        <w:t xml:space="preserve"> (6);</w:t>
      </w:r>
    </w:p>
    <w:p w14:paraId="69C29597" w14:textId="54EE858D" w:rsidR="00E543CD" w:rsidRDefault="00AD08BA" w:rsidP="00A1449B">
      <w:pPr>
        <w:pStyle w:val="ListParagraph"/>
        <w:numPr>
          <w:ilvl w:val="2"/>
          <w:numId w:val="13"/>
        </w:numPr>
        <w:tabs>
          <w:tab w:val="left" w:pos="2016"/>
        </w:tabs>
        <w:ind w:right="525"/>
        <w:rPr>
          <w:sz w:val="24"/>
        </w:rPr>
        <w:pPrChange w:id="912" w:author="Author">
          <w:pPr>
            <w:pStyle w:val="ListParagraph"/>
            <w:numPr>
              <w:ilvl w:val="2"/>
              <w:numId w:val="37"/>
            </w:numPr>
            <w:tabs>
              <w:tab w:val="left" w:pos="2016"/>
            </w:tabs>
            <w:ind w:right="525"/>
          </w:pPr>
        </w:pPrChange>
      </w:pPr>
      <w:commentRangeStart w:id="913"/>
      <w:r>
        <w:rPr>
          <w:w w:val="105"/>
          <w:sz w:val="24"/>
        </w:rPr>
        <w:t>Describe</w:t>
      </w:r>
      <w:del w:id="914" w:author="Author">
        <w:r w:rsidR="004878D8">
          <w:rPr>
            <w:w w:val="105"/>
            <w:sz w:val="24"/>
          </w:rPr>
          <w:delText xml:space="preserve"> and document</w:delText>
        </w:r>
      </w:del>
      <w:r>
        <w:rPr>
          <w:w w:val="105"/>
          <w:sz w:val="24"/>
        </w:rPr>
        <w:t xml:space="preserve"> </w:t>
      </w:r>
      <w:commentRangeEnd w:id="913"/>
      <w:r w:rsidR="00C63B46">
        <w:rPr>
          <w:rStyle w:val="CommentReference"/>
          <w:w w:val="105"/>
          <w:sz w:val="24"/>
          <w:szCs w:val="22"/>
        </w:rPr>
        <w:commentReference w:id="913"/>
      </w:r>
      <w:r>
        <w:rPr>
          <w:w w:val="105"/>
          <w:sz w:val="24"/>
        </w:rPr>
        <w:t>the methodology, data sources, and assumptions used to forecast load along</w:t>
      </w:r>
      <w:r>
        <w:rPr>
          <w:spacing w:val="-2"/>
          <w:w w:val="105"/>
          <w:sz w:val="24"/>
        </w:rPr>
        <w:t xml:space="preserve"> </w:t>
      </w:r>
      <w:r>
        <w:rPr>
          <w:w w:val="105"/>
          <w:sz w:val="24"/>
        </w:rPr>
        <w:t>with a justification showing that</w:t>
      </w:r>
      <w:r>
        <w:rPr>
          <w:spacing w:val="-2"/>
          <w:w w:val="105"/>
          <w:sz w:val="24"/>
        </w:rPr>
        <w:t xml:space="preserve"> </w:t>
      </w:r>
      <w:r>
        <w:rPr>
          <w:w w:val="105"/>
          <w:sz w:val="24"/>
        </w:rPr>
        <w:t xml:space="preserve">assumptions are reasonable, transparent, and based on the best available </w:t>
      </w:r>
      <w:del w:id="915" w:author="Author">
        <w:r w:rsidR="004878D8">
          <w:rPr>
            <w:w w:val="105"/>
            <w:sz w:val="24"/>
          </w:rPr>
          <w:delText xml:space="preserve">non-speculative </w:delText>
        </w:r>
      </w:del>
      <w:r>
        <w:rPr>
          <w:spacing w:val="-2"/>
          <w:w w:val="105"/>
          <w:sz w:val="24"/>
        </w:rPr>
        <w:t>information;</w:t>
      </w:r>
    </w:p>
    <w:p w14:paraId="69C29598" w14:textId="77777777" w:rsidR="00E543CD" w:rsidRDefault="00AD08BA" w:rsidP="00A1449B">
      <w:pPr>
        <w:pStyle w:val="ListParagraph"/>
        <w:numPr>
          <w:ilvl w:val="2"/>
          <w:numId w:val="13"/>
        </w:numPr>
        <w:tabs>
          <w:tab w:val="left" w:pos="2016"/>
        </w:tabs>
        <w:spacing w:before="1"/>
        <w:ind w:right="1128"/>
        <w:rPr>
          <w:sz w:val="24"/>
        </w:rPr>
        <w:pPrChange w:id="916" w:author="Author">
          <w:pPr>
            <w:pStyle w:val="ListParagraph"/>
            <w:numPr>
              <w:ilvl w:val="2"/>
              <w:numId w:val="37"/>
            </w:numPr>
            <w:tabs>
              <w:tab w:val="left" w:pos="2016"/>
            </w:tabs>
            <w:spacing w:before="1"/>
            <w:ind w:right="1128"/>
          </w:pPr>
        </w:pPrChange>
      </w:pPr>
      <w:r>
        <w:rPr>
          <w:w w:val="105"/>
          <w:sz w:val="24"/>
        </w:rPr>
        <w:t xml:space="preserve">For the first five (5) years of the planning horizon, construct large load scenarios based upon the assigned project maturity phases outlined in </w:t>
      </w:r>
      <w:r>
        <w:rPr>
          <w:w w:val="105"/>
          <w:sz w:val="24"/>
        </w:rPr>
        <w:lastRenderedPageBreak/>
        <w:t>subsection (6)(B) including at minimum—</w:t>
      </w:r>
    </w:p>
    <w:p w14:paraId="69C29599" w14:textId="23C42810" w:rsidR="00E543CD" w:rsidRDefault="00AD08BA" w:rsidP="00A1449B">
      <w:pPr>
        <w:pStyle w:val="ListParagraph"/>
        <w:numPr>
          <w:ilvl w:val="3"/>
          <w:numId w:val="13"/>
        </w:numPr>
        <w:tabs>
          <w:tab w:val="left" w:pos="2374"/>
          <w:tab w:val="left" w:pos="2376"/>
        </w:tabs>
        <w:ind w:right="578"/>
        <w:rPr>
          <w:sz w:val="24"/>
        </w:rPr>
        <w:pPrChange w:id="917" w:author="Author">
          <w:pPr>
            <w:pStyle w:val="ListParagraph"/>
            <w:numPr>
              <w:ilvl w:val="3"/>
              <w:numId w:val="37"/>
            </w:numPr>
            <w:tabs>
              <w:tab w:val="left" w:pos="2374"/>
              <w:tab w:val="left" w:pos="2376"/>
            </w:tabs>
            <w:ind w:left="2376" w:right="578" w:hanging="360"/>
          </w:pPr>
        </w:pPrChange>
      </w:pPr>
      <w:r>
        <w:rPr>
          <w:w w:val="105"/>
          <w:sz w:val="24"/>
        </w:rPr>
        <w:t>A</w:t>
      </w:r>
      <w:r>
        <w:rPr>
          <w:spacing w:val="-7"/>
          <w:w w:val="105"/>
          <w:sz w:val="24"/>
        </w:rPr>
        <w:t xml:space="preserve"> </w:t>
      </w:r>
      <w:r>
        <w:rPr>
          <w:w w:val="105"/>
          <w:sz w:val="24"/>
        </w:rPr>
        <w:t>high</w:t>
      </w:r>
      <w:r>
        <w:rPr>
          <w:spacing w:val="-7"/>
          <w:w w:val="105"/>
          <w:sz w:val="24"/>
        </w:rPr>
        <w:t xml:space="preserve"> </w:t>
      </w:r>
      <w:r>
        <w:rPr>
          <w:w w:val="105"/>
          <w:sz w:val="24"/>
        </w:rPr>
        <w:t>probability</w:t>
      </w:r>
      <w:r>
        <w:rPr>
          <w:spacing w:val="-6"/>
          <w:w w:val="105"/>
          <w:sz w:val="24"/>
        </w:rPr>
        <w:t xml:space="preserve"> </w:t>
      </w:r>
      <w:r>
        <w:rPr>
          <w:w w:val="105"/>
          <w:sz w:val="24"/>
        </w:rPr>
        <w:t>scenario</w:t>
      </w:r>
      <w:r>
        <w:rPr>
          <w:spacing w:val="-7"/>
          <w:w w:val="105"/>
          <w:sz w:val="24"/>
        </w:rPr>
        <w:t xml:space="preserve"> </w:t>
      </w:r>
      <w:r>
        <w:rPr>
          <w:w w:val="105"/>
          <w:sz w:val="24"/>
        </w:rPr>
        <w:t>that</w:t>
      </w:r>
      <w:r>
        <w:rPr>
          <w:spacing w:val="-6"/>
          <w:w w:val="105"/>
          <w:sz w:val="24"/>
        </w:rPr>
        <w:t xml:space="preserve"> </w:t>
      </w:r>
      <w:r>
        <w:rPr>
          <w:w w:val="105"/>
          <w:sz w:val="24"/>
        </w:rPr>
        <w:t>reflects</w:t>
      </w:r>
      <w:r>
        <w:rPr>
          <w:spacing w:val="-6"/>
          <w:w w:val="105"/>
          <w:sz w:val="24"/>
        </w:rPr>
        <w:t xml:space="preserve"> </w:t>
      </w:r>
      <w:r>
        <w:rPr>
          <w:w w:val="105"/>
          <w:sz w:val="24"/>
        </w:rPr>
        <w:t>only</w:t>
      </w:r>
      <w:r>
        <w:rPr>
          <w:spacing w:val="-7"/>
          <w:w w:val="105"/>
          <w:sz w:val="24"/>
        </w:rPr>
        <w:t xml:space="preserve"> </w:t>
      </w:r>
      <w:r>
        <w:rPr>
          <w:w w:val="105"/>
          <w:sz w:val="24"/>
        </w:rPr>
        <w:t>those</w:t>
      </w:r>
      <w:r>
        <w:rPr>
          <w:spacing w:val="-5"/>
          <w:w w:val="105"/>
          <w:sz w:val="24"/>
        </w:rPr>
        <w:t xml:space="preserve"> </w:t>
      </w:r>
      <w:r>
        <w:rPr>
          <w:w w:val="105"/>
          <w:sz w:val="24"/>
        </w:rPr>
        <w:t>projects</w:t>
      </w:r>
      <w:r>
        <w:rPr>
          <w:spacing w:val="-6"/>
          <w:w w:val="105"/>
          <w:sz w:val="24"/>
        </w:rPr>
        <w:t xml:space="preserve"> </w:t>
      </w:r>
      <w:r>
        <w:rPr>
          <w:w w:val="105"/>
          <w:sz w:val="24"/>
        </w:rPr>
        <w:t>that</w:t>
      </w:r>
      <w:r>
        <w:rPr>
          <w:spacing w:val="-7"/>
          <w:w w:val="105"/>
          <w:sz w:val="24"/>
        </w:rPr>
        <w:t xml:space="preserve"> </w:t>
      </w:r>
      <w:r>
        <w:rPr>
          <w:w w:val="105"/>
          <w:sz w:val="24"/>
        </w:rPr>
        <w:t>meet</w:t>
      </w:r>
      <w:r>
        <w:rPr>
          <w:spacing w:val="-5"/>
          <w:w w:val="105"/>
          <w:sz w:val="24"/>
        </w:rPr>
        <w:t xml:space="preserve"> </w:t>
      </w:r>
      <w:r>
        <w:rPr>
          <w:w w:val="105"/>
          <w:sz w:val="24"/>
        </w:rPr>
        <w:t>the criteria stated in paragraphs (</w:t>
      </w:r>
      <w:del w:id="918" w:author="Author">
        <w:r w:rsidR="004878D8">
          <w:rPr>
            <w:w w:val="105"/>
            <w:sz w:val="24"/>
          </w:rPr>
          <w:delText>6</w:delText>
        </w:r>
      </w:del>
      <w:ins w:id="919" w:author="Author">
        <w:r w:rsidR="009326AE">
          <w:rPr>
            <w:w w:val="105"/>
            <w:sz w:val="24"/>
          </w:rPr>
          <w:t>5</w:t>
        </w:r>
      </w:ins>
      <w:commentRangeStart w:id="920"/>
      <w:r>
        <w:rPr>
          <w:w w:val="105"/>
          <w:sz w:val="24"/>
        </w:rPr>
        <w:t>)(B)3., (</w:t>
      </w:r>
      <w:del w:id="921" w:author="Author">
        <w:r w:rsidR="004878D8">
          <w:rPr>
            <w:w w:val="105"/>
            <w:sz w:val="24"/>
          </w:rPr>
          <w:delText>6</w:delText>
        </w:r>
      </w:del>
      <w:ins w:id="922" w:author="Author">
        <w:r w:rsidR="009326AE">
          <w:rPr>
            <w:w w:val="105"/>
            <w:sz w:val="24"/>
          </w:rPr>
          <w:t>5</w:t>
        </w:r>
      </w:ins>
      <w:r>
        <w:rPr>
          <w:w w:val="105"/>
          <w:sz w:val="24"/>
        </w:rPr>
        <w:t>)(B)4. and (</w:t>
      </w:r>
      <w:del w:id="923" w:author="Author">
        <w:r w:rsidR="004878D8">
          <w:rPr>
            <w:w w:val="105"/>
            <w:sz w:val="24"/>
          </w:rPr>
          <w:delText>6</w:delText>
        </w:r>
      </w:del>
      <w:ins w:id="924" w:author="Author">
        <w:r w:rsidR="009326AE">
          <w:rPr>
            <w:w w:val="105"/>
            <w:sz w:val="24"/>
          </w:rPr>
          <w:t>5</w:t>
        </w:r>
      </w:ins>
      <w:r>
        <w:rPr>
          <w:w w:val="105"/>
          <w:sz w:val="24"/>
        </w:rPr>
        <w:t>)(B)5;</w:t>
      </w:r>
      <w:commentRangeEnd w:id="920"/>
      <w:r w:rsidR="0069610D">
        <w:rPr>
          <w:rStyle w:val="CommentReference"/>
          <w:w w:val="105"/>
          <w:sz w:val="24"/>
          <w:szCs w:val="22"/>
        </w:rPr>
        <w:commentReference w:id="920"/>
      </w:r>
      <w:ins w:id="925" w:author="Author">
        <w:r w:rsidR="0069610D">
          <w:rPr>
            <w:w w:val="105"/>
            <w:sz w:val="24"/>
          </w:rPr>
          <w:t>5</w:t>
        </w:r>
      </w:ins>
    </w:p>
    <w:p w14:paraId="69C2959A"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9B" w14:textId="261B7241" w:rsidR="00E543CD" w:rsidRDefault="00AD08BA" w:rsidP="00A1449B">
      <w:pPr>
        <w:pStyle w:val="ListParagraph"/>
        <w:numPr>
          <w:ilvl w:val="3"/>
          <w:numId w:val="13"/>
        </w:numPr>
        <w:tabs>
          <w:tab w:val="left" w:pos="2376"/>
        </w:tabs>
        <w:spacing w:before="77"/>
        <w:ind w:right="539"/>
        <w:rPr>
          <w:sz w:val="24"/>
        </w:rPr>
        <w:pPrChange w:id="926" w:author="Author">
          <w:pPr>
            <w:pStyle w:val="ListParagraph"/>
            <w:numPr>
              <w:ilvl w:val="3"/>
              <w:numId w:val="37"/>
            </w:numPr>
            <w:tabs>
              <w:tab w:val="left" w:pos="2376"/>
            </w:tabs>
            <w:spacing w:before="77"/>
            <w:ind w:left="2376" w:right="539" w:hanging="360"/>
          </w:pPr>
        </w:pPrChange>
      </w:pPr>
      <w:r>
        <w:rPr>
          <w:w w:val="105"/>
          <w:sz w:val="24"/>
        </w:rPr>
        <w:lastRenderedPageBreak/>
        <w:t>A</w:t>
      </w:r>
      <w:r>
        <w:rPr>
          <w:spacing w:val="-5"/>
          <w:w w:val="105"/>
          <w:sz w:val="24"/>
        </w:rPr>
        <w:t xml:space="preserve"> </w:t>
      </w:r>
      <w:r>
        <w:rPr>
          <w:w w:val="105"/>
          <w:sz w:val="24"/>
        </w:rPr>
        <w:t>medium</w:t>
      </w:r>
      <w:r>
        <w:rPr>
          <w:spacing w:val="-5"/>
          <w:w w:val="105"/>
          <w:sz w:val="24"/>
        </w:rPr>
        <w:t xml:space="preserve"> </w:t>
      </w:r>
      <w:r>
        <w:rPr>
          <w:w w:val="105"/>
          <w:sz w:val="24"/>
        </w:rPr>
        <w:t>probability</w:t>
      </w:r>
      <w:r>
        <w:rPr>
          <w:spacing w:val="-6"/>
          <w:w w:val="105"/>
          <w:sz w:val="24"/>
        </w:rPr>
        <w:t xml:space="preserve"> </w:t>
      </w:r>
      <w:r>
        <w:rPr>
          <w:w w:val="105"/>
          <w:sz w:val="24"/>
        </w:rPr>
        <w:t>scenario</w:t>
      </w:r>
      <w:r>
        <w:rPr>
          <w:spacing w:val="-5"/>
          <w:w w:val="105"/>
          <w:sz w:val="24"/>
        </w:rPr>
        <w:t xml:space="preserve"> </w:t>
      </w:r>
      <w:r>
        <w:rPr>
          <w:w w:val="105"/>
          <w:sz w:val="24"/>
        </w:rPr>
        <w:t>that</w:t>
      </w:r>
      <w:r>
        <w:rPr>
          <w:spacing w:val="-3"/>
          <w:w w:val="105"/>
          <w:sz w:val="24"/>
        </w:rPr>
        <w:t xml:space="preserve"> </w:t>
      </w:r>
      <w:r>
        <w:rPr>
          <w:w w:val="105"/>
          <w:sz w:val="24"/>
        </w:rPr>
        <w:t>reflects</w:t>
      </w:r>
      <w:r>
        <w:rPr>
          <w:spacing w:val="-3"/>
          <w:w w:val="105"/>
          <w:sz w:val="24"/>
        </w:rPr>
        <w:t xml:space="preserve"> </w:t>
      </w:r>
      <w:r>
        <w:rPr>
          <w:w w:val="105"/>
          <w:sz w:val="24"/>
        </w:rPr>
        <w:t>only</w:t>
      </w:r>
      <w:r>
        <w:rPr>
          <w:spacing w:val="-5"/>
          <w:w w:val="105"/>
          <w:sz w:val="24"/>
        </w:rPr>
        <w:t xml:space="preserve"> </w:t>
      </w:r>
      <w:r>
        <w:rPr>
          <w:w w:val="105"/>
          <w:sz w:val="24"/>
        </w:rPr>
        <w:t>those</w:t>
      </w:r>
      <w:r>
        <w:rPr>
          <w:spacing w:val="-2"/>
          <w:w w:val="105"/>
          <w:sz w:val="24"/>
        </w:rPr>
        <w:t xml:space="preserve"> </w:t>
      </w:r>
      <w:r>
        <w:rPr>
          <w:w w:val="105"/>
          <w:sz w:val="24"/>
        </w:rPr>
        <w:t>projects</w:t>
      </w:r>
      <w:r>
        <w:rPr>
          <w:spacing w:val="-3"/>
          <w:w w:val="105"/>
          <w:sz w:val="24"/>
        </w:rPr>
        <w:t xml:space="preserve"> </w:t>
      </w:r>
      <w:r>
        <w:rPr>
          <w:w w:val="105"/>
          <w:sz w:val="24"/>
        </w:rPr>
        <w:t>that</w:t>
      </w:r>
      <w:r>
        <w:rPr>
          <w:spacing w:val="-5"/>
          <w:w w:val="105"/>
          <w:sz w:val="24"/>
        </w:rPr>
        <w:t xml:space="preserve"> </w:t>
      </w:r>
      <w:r>
        <w:rPr>
          <w:w w:val="105"/>
          <w:sz w:val="24"/>
        </w:rPr>
        <w:t xml:space="preserve">meet the criteria stated in paragraphs </w:t>
      </w:r>
      <w:commentRangeStart w:id="927"/>
      <w:r>
        <w:rPr>
          <w:w w:val="105"/>
          <w:sz w:val="24"/>
        </w:rPr>
        <w:t>(</w:t>
      </w:r>
      <w:del w:id="928" w:author="Author">
        <w:r w:rsidR="004878D8">
          <w:rPr>
            <w:w w:val="105"/>
            <w:sz w:val="24"/>
          </w:rPr>
          <w:delText>6</w:delText>
        </w:r>
      </w:del>
      <w:ins w:id="929" w:author="Author">
        <w:r w:rsidR="009326AE">
          <w:rPr>
            <w:w w:val="105"/>
            <w:sz w:val="24"/>
          </w:rPr>
          <w:t>5</w:t>
        </w:r>
      </w:ins>
      <w:r>
        <w:rPr>
          <w:w w:val="105"/>
          <w:sz w:val="24"/>
        </w:rPr>
        <w:t>)(B)2., (</w:t>
      </w:r>
      <w:del w:id="930" w:author="Author">
        <w:r w:rsidR="004878D8">
          <w:rPr>
            <w:w w:val="105"/>
            <w:sz w:val="24"/>
          </w:rPr>
          <w:delText>6</w:delText>
        </w:r>
      </w:del>
      <w:ins w:id="931" w:author="Author">
        <w:r w:rsidR="009326AE">
          <w:rPr>
            <w:w w:val="105"/>
            <w:sz w:val="24"/>
          </w:rPr>
          <w:t>5</w:t>
        </w:r>
      </w:ins>
      <w:r>
        <w:rPr>
          <w:w w:val="105"/>
          <w:sz w:val="24"/>
        </w:rPr>
        <w:t>)(B)3., (</w:t>
      </w:r>
      <w:del w:id="932" w:author="Author">
        <w:r w:rsidR="004878D8">
          <w:rPr>
            <w:w w:val="105"/>
            <w:sz w:val="24"/>
          </w:rPr>
          <w:delText>6</w:delText>
        </w:r>
      </w:del>
      <w:ins w:id="933" w:author="Author">
        <w:r w:rsidR="009326AE">
          <w:rPr>
            <w:w w:val="105"/>
            <w:sz w:val="24"/>
          </w:rPr>
          <w:t>5</w:t>
        </w:r>
      </w:ins>
      <w:r>
        <w:rPr>
          <w:w w:val="105"/>
          <w:sz w:val="24"/>
        </w:rPr>
        <w:t>)(B)4. and (</w:t>
      </w:r>
      <w:del w:id="934" w:author="Author">
        <w:r w:rsidR="004878D8">
          <w:rPr>
            <w:w w:val="105"/>
            <w:sz w:val="24"/>
          </w:rPr>
          <w:delText>6</w:delText>
        </w:r>
      </w:del>
      <w:ins w:id="935" w:author="Author">
        <w:r w:rsidR="009326AE">
          <w:rPr>
            <w:w w:val="105"/>
            <w:sz w:val="24"/>
          </w:rPr>
          <w:t>5</w:t>
        </w:r>
      </w:ins>
      <w:r>
        <w:rPr>
          <w:w w:val="105"/>
          <w:sz w:val="24"/>
        </w:rPr>
        <w:t>)(B)5;</w:t>
      </w:r>
    </w:p>
    <w:p w14:paraId="69C2959C" w14:textId="2CDD03FE" w:rsidR="00E543CD" w:rsidRDefault="00AD08BA" w:rsidP="00A1449B">
      <w:pPr>
        <w:pStyle w:val="ListParagraph"/>
        <w:numPr>
          <w:ilvl w:val="3"/>
          <w:numId w:val="13"/>
        </w:numPr>
        <w:tabs>
          <w:tab w:val="left" w:pos="2376"/>
        </w:tabs>
        <w:ind w:right="508"/>
        <w:rPr>
          <w:sz w:val="24"/>
        </w:rPr>
        <w:pPrChange w:id="936" w:author="Author">
          <w:pPr>
            <w:pStyle w:val="ListParagraph"/>
            <w:numPr>
              <w:ilvl w:val="3"/>
              <w:numId w:val="37"/>
            </w:numPr>
            <w:tabs>
              <w:tab w:val="left" w:pos="2376"/>
            </w:tabs>
            <w:ind w:left="2376" w:right="508" w:hanging="360"/>
          </w:pPr>
        </w:pPrChange>
      </w:pPr>
      <w:r>
        <w:rPr>
          <w:w w:val="105"/>
          <w:sz w:val="24"/>
        </w:rPr>
        <w:t>A low probability scenario that reflects only those projects that meet the criteria</w:t>
      </w:r>
      <w:r>
        <w:rPr>
          <w:spacing w:val="-13"/>
          <w:w w:val="105"/>
          <w:sz w:val="24"/>
        </w:rPr>
        <w:t xml:space="preserve"> </w:t>
      </w:r>
      <w:r>
        <w:rPr>
          <w:w w:val="105"/>
          <w:sz w:val="24"/>
        </w:rPr>
        <w:t>stated</w:t>
      </w:r>
      <w:r>
        <w:rPr>
          <w:spacing w:val="-13"/>
          <w:w w:val="105"/>
          <w:sz w:val="24"/>
        </w:rPr>
        <w:t xml:space="preserve"> </w:t>
      </w:r>
      <w:r>
        <w:rPr>
          <w:w w:val="105"/>
          <w:sz w:val="24"/>
        </w:rPr>
        <w:t>in</w:t>
      </w:r>
      <w:r>
        <w:rPr>
          <w:spacing w:val="-11"/>
          <w:w w:val="105"/>
          <w:sz w:val="24"/>
        </w:rPr>
        <w:t xml:space="preserve"> </w:t>
      </w:r>
      <w:r>
        <w:rPr>
          <w:w w:val="105"/>
          <w:sz w:val="24"/>
        </w:rPr>
        <w:t>paragraphs</w:t>
      </w:r>
      <w:r>
        <w:rPr>
          <w:spacing w:val="-11"/>
          <w:w w:val="105"/>
          <w:sz w:val="24"/>
        </w:rPr>
        <w:t xml:space="preserve"> </w:t>
      </w:r>
      <w:r>
        <w:rPr>
          <w:w w:val="105"/>
          <w:sz w:val="24"/>
        </w:rPr>
        <w:t>(</w:t>
      </w:r>
      <w:del w:id="937" w:author="Author">
        <w:r w:rsidR="004878D8">
          <w:rPr>
            <w:w w:val="105"/>
            <w:sz w:val="24"/>
          </w:rPr>
          <w:delText>6</w:delText>
        </w:r>
      </w:del>
      <w:ins w:id="938" w:author="Author">
        <w:r w:rsidR="009326AE">
          <w:rPr>
            <w:w w:val="105"/>
            <w:sz w:val="24"/>
          </w:rPr>
          <w:t>5</w:t>
        </w:r>
      </w:ins>
      <w:r>
        <w:rPr>
          <w:w w:val="105"/>
          <w:sz w:val="24"/>
        </w:rPr>
        <w:t>)(B)1.,</w:t>
      </w:r>
      <w:r>
        <w:rPr>
          <w:spacing w:val="-11"/>
          <w:w w:val="105"/>
          <w:sz w:val="24"/>
        </w:rPr>
        <w:t xml:space="preserve"> </w:t>
      </w:r>
      <w:r>
        <w:rPr>
          <w:w w:val="105"/>
          <w:sz w:val="24"/>
        </w:rPr>
        <w:t>(</w:t>
      </w:r>
      <w:del w:id="939" w:author="Author">
        <w:r w:rsidR="004878D8">
          <w:rPr>
            <w:w w:val="105"/>
            <w:sz w:val="24"/>
          </w:rPr>
          <w:delText>6</w:delText>
        </w:r>
      </w:del>
      <w:ins w:id="940" w:author="Author">
        <w:r w:rsidR="009326AE">
          <w:rPr>
            <w:w w:val="105"/>
            <w:sz w:val="24"/>
          </w:rPr>
          <w:t>5</w:t>
        </w:r>
      </w:ins>
      <w:r>
        <w:rPr>
          <w:w w:val="105"/>
          <w:sz w:val="24"/>
        </w:rPr>
        <w:t>)(B)2.,</w:t>
      </w:r>
      <w:r>
        <w:rPr>
          <w:spacing w:val="-11"/>
          <w:w w:val="105"/>
          <w:sz w:val="24"/>
        </w:rPr>
        <w:t xml:space="preserve"> </w:t>
      </w:r>
      <w:r>
        <w:rPr>
          <w:w w:val="105"/>
          <w:sz w:val="24"/>
        </w:rPr>
        <w:t>(</w:t>
      </w:r>
      <w:del w:id="941" w:author="Author">
        <w:r w:rsidR="004878D8">
          <w:rPr>
            <w:w w:val="105"/>
            <w:sz w:val="24"/>
          </w:rPr>
          <w:delText>6</w:delText>
        </w:r>
      </w:del>
      <w:ins w:id="942" w:author="Author">
        <w:r w:rsidR="009326AE">
          <w:rPr>
            <w:w w:val="105"/>
            <w:sz w:val="24"/>
          </w:rPr>
          <w:t>5</w:t>
        </w:r>
      </w:ins>
      <w:r>
        <w:rPr>
          <w:w w:val="105"/>
          <w:sz w:val="24"/>
        </w:rPr>
        <w:t>)(B)3.,</w:t>
      </w:r>
      <w:r>
        <w:rPr>
          <w:spacing w:val="-11"/>
          <w:w w:val="105"/>
          <w:sz w:val="24"/>
        </w:rPr>
        <w:t xml:space="preserve"> </w:t>
      </w:r>
      <w:r>
        <w:rPr>
          <w:w w:val="105"/>
          <w:sz w:val="24"/>
        </w:rPr>
        <w:t>(</w:t>
      </w:r>
      <w:del w:id="943" w:author="Author">
        <w:r w:rsidR="004878D8">
          <w:rPr>
            <w:w w:val="105"/>
            <w:sz w:val="24"/>
          </w:rPr>
          <w:delText>6</w:delText>
        </w:r>
      </w:del>
      <w:ins w:id="944" w:author="Author">
        <w:r w:rsidR="009326AE">
          <w:rPr>
            <w:w w:val="105"/>
            <w:sz w:val="24"/>
          </w:rPr>
          <w:t>5</w:t>
        </w:r>
      </w:ins>
      <w:r>
        <w:rPr>
          <w:w w:val="105"/>
          <w:sz w:val="24"/>
        </w:rPr>
        <w:t>)(B)4.</w:t>
      </w:r>
      <w:r>
        <w:rPr>
          <w:spacing w:val="-11"/>
          <w:w w:val="105"/>
          <w:sz w:val="24"/>
        </w:rPr>
        <w:t xml:space="preserve"> </w:t>
      </w:r>
      <w:r>
        <w:rPr>
          <w:w w:val="105"/>
          <w:sz w:val="24"/>
        </w:rPr>
        <w:t>and</w:t>
      </w:r>
      <w:r>
        <w:rPr>
          <w:spacing w:val="-10"/>
          <w:w w:val="105"/>
          <w:sz w:val="24"/>
        </w:rPr>
        <w:t xml:space="preserve"> </w:t>
      </w:r>
      <w:r>
        <w:rPr>
          <w:w w:val="105"/>
          <w:sz w:val="24"/>
        </w:rPr>
        <w:t xml:space="preserve">(6)(B)5; </w:t>
      </w:r>
      <w:commentRangeEnd w:id="927"/>
      <w:r w:rsidR="0069610D">
        <w:rPr>
          <w:rStyle w:val="CommentReference"/>
          <w:spacing w:val="-4"/>
          <w:w w:val="105"/>
          <w:sz w:val="24"/>
          <w:szCs w:val="22"/>
        </w:rPr>
        <w:commentReference w:id="927"/>
      </w:r>
      <w:r>
        <w:rPr>
          <w:spacing w:val="-4"/>
          <w:w w:val="105"/>
          <w:sz w:val="24"/>
        </w:rPr>
        <w:t>and</w:t>
      </w:r>
    </w:p>
    <w:p w14:paraId="69C2959D" w14:textId="35EEE7DD" w:rsidR="00E543CD" w:rsidRDefault="004878D8" w:rsidP="00A1449B">
      <w:pPr>
        <w:pStyle w:val="ListParagraph"/>
        <w:numPr>
          <w:ilvl w:val="3"/>
          <w:numId w:val="13"/>
        </w:numPr>
        <w:tabs>
          <w:tab w:val="left" w:pos="2376"/>
        </w:tabs>
        <w:ind w:right="1297"/>
        <w:rPr>
          <w:sz w:val="24"/>
        </w:rPr>
        <w:pPrChange w:id="945" w:author="Author">
          <w:pPr>
            <w:pStyle w:val="ListParagraph"/>
            <w:numPr>
              <w:ilvl w:val="3"/>
              <w:numId w:val="37"/>
            </w:numPr>
            <w:tabs>
              <w:tab w:val="left" w:pos="2376"/>
            </w:tabs>
            <w:ind w:left="2376" w:right="1297" w:hanging="360"/>
          </w:pPr>
        </w:pPrChange>
      </w:pPr>
      <w:del w:id="946" w:author="Author">
        <w:r>
          <w:rPr>
            <w:noProof/>
            <w:sz w:val="24"/>
          </w:rPr>
          <w:drawing>
            <wp:anchor distT="0" distB="0" distL="0" distR="0" simplePos="0" relativeHeight="251799552" behindDoc="1" locked="0" layoutInCell="1" allowOverlap="1" wp14:anchorId="47ABAF5D" wp14:editId="47ABAF5E">
              <wp:simplePos x="0" y="0"/>
              <wp:positionH relativeFrom="page">
                <wp:posOffset>556094</wp:posOffset>
              </wp:positionH>
              <wp:positionV relativeFrom="paragraph">
                <wp:posOffset>7719</wp:posOffset>
              </wp:positionV>
              <wp:extent cx="6507264" cy="6358382"/>
              <wp:effectExtent l="0" t="0" r="0" b="0"/>
              <wp:wrapNone/>
              <wp:docPr id="1644859520" name="Image 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 name="Image 43"/>
                      <pic:cNvPicPr/>
                    </pic:nvPicPr>
                    <pic:blipFill>
                      <a:blip r:embed="rId15" cstate="print"/>
                      <a:stretch>
                        <a:fillRect/>
                      </a:stretch>
                    </pic:blipFill>
                    <pic:spPr>
                      <a:xfrm>
                        <a:off x="0" y="0"/>
                        <a:ext cx="6507264" cy="6358382"/>
                      </a:xfrm>
                      <a:prstGeom prst="rect">
                        <a:avLst/>
                      </a:prstGeom>
                    </pic:spPr>
                  </pic:pic>
                </a:graphicData>
              </a:graphic>
            </wp:anchor>
          </w:drawing>
        </w:r>
      </w:del>
      <w:ins w:id="947" w:author="Author">
        <w:r w:rsidR="00AD08BA">
          <w:rPr>
            <w:noProof/>
            <w:sz w:val="24"/>
          </w:rPr>
          <w:drawing>
            <wp:anchor distT="0" distB="0" distL="0" distR="0" simplePos="0" relativeHeight="251704320" behindDoc="1" locked="0" layoutInCell="1" allowOverlap="1" wp14:anchorId="69C29817" wp14:editId="69C29818">
              <wp:simplePos x="0" y="0"/>
              <wp:positionH relativeFrom="page">
                <wp:posOffset>556094</wp:posOffset>
              </wp:positionH>
              <wp:positionV relativeFrom="paragraph">
                <wp:posOffset>7719</wp:posOffset>
              </wp:positionV>
              <wp:extent cx="6507264" cy="6358382"/>
              <wp:effectExtent l="0" t="0" r="0" b="0"/>
              <wp:wrapNone/>
              <wp:docPr id="41" name="Image 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1" name="Image 41"/>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Any</w:t>
      </w:r>
      <w:r w:rsidR="00AD08BA">
        <w:rPr>
          <w:spacing w:val="-6"/>
          <w:w w:val="105"/>
          <w:sz w:val="24"/>
        </w:rPr>
        <w:t xml:space="preserve"> </w:t>
      </w:r>
      <w:r w:rsidR="00AD08BA">
        <w:rPr>
          <w:w w:val="105"/>
          <w:sz w:val="24"/>
        </w:rPr>
        <w:t>scenarios</w:t>
      </w:r>
      <w:r w:rsidR="00AD08BA">
        <w:rPr>
          <w:spacing w:val="-5"/>
          <w:w w:val="105"/>
          <w:sz w:val="24"/>
        </w:rPr>
        <w:t xml:space="preserve"> </w:t>
      </w:r>
      <w:r w:rsidR="00AD08BA">
        <w:rPr>
          <w:w w:val="105"/>
          <w:sz w:val="24"/>
        </w:rPr>
        <w:t>determined</w:t>
      </w:r>
      <w:r w:rsidR="00AD08BA">
        <w:rPr>
          <w:spacing w:val="-5"/>
          <w:w w:val="105"/>
          <w:sz w:val="24"/>
        </w:rPr>
        <w:t xml:space="preserve"> </w:t>
      </w:r>
      <w:r w:rsidR="00AD08BA">
        <w:rPr>
          <w:w w:val="105"/>
          <w:sz w:val="24"/>
        </w:rPr>
        <w:t>to</w:t>
      </w:r>
      <w:r w:rsidR="00AD08BA">
        <w:rPr>
          <w:spacing w:val="-6"/>
          <w:w w:val="105"/>
          <w:sz w:val="24"/>
        </w:rPr>
        <w:t xml:space="preserve"> </w:t>
      </w:r>
      <w:r w:rsidR="00AD08BA">
        <w:rPr>
          <w:w w:val="105"/>
          <w:sz w:val="24"/>
        </w:rPr>
        <w:t>be</w:t>
      </w:r>
      <w:r w:rsidR="00AD08BA">
        <w:rPr>
          <w:spacing w:val="-5"/>
          <w:w w:val="105"/>
          <w:sz w:val="24"/>
        </w:rPr>
        <w:t xml:space="preserve"> </w:t>
      </w:r>
      <w:r w:rsidR="00AD08BA">
        <w:rPr>
          <w:w w:val="105"/>
          <w:sz w:val="24"/>
        </w:rPr>
        <w:t>significant</w:t>
      </w:r>
      <w:r w:rsidR="00AD08BA">
        <w:rPr>
          <w:spacing w:val="-6"/>
          <w:w w:val="105"/>
          <w:sz w:val="24"/>
        </w:rPr>
        <w:t xml:space="preserve"> </w:t>
      </w:r>
      <w:r w:rsidR="00AD08BA">
        <w:rPr>
          <w:w w:val="105"/>
          <w:sz w:val="24"/>
        </w:rPr>
        <w:t>from</w:t>
      </w:r>
      <w:r w:rsidR="00AD08BA">
        <w:rPr>
          <w:spacing w:val="-6"/>
          <w:w w:val="105"/>
          <w:sz w:val="24"/>
        </w:rPr>
        <w:t xml:space="preserve"> </w:t>
      </w:r>
      <w:r w:rsidR="00AD08BA">
        <w:rPr>
          <w:w w:val="105"/>
          <w:sz w:val="24"/>
        </w:rPr>
        <w:t>the</w:t>
      </w:r>
      <w:r w:rsidR="00AD08BA">
        <w:rPr>
          <w:spacing w:val="-5"/>
          <w:w w:val="105"/>
          <w:sz w:val="24"/>
        </w:rPr>
        <w:t xml:space="preserve"> </w:t>
      </w:r>
      <w:r w:rsidR="00AD08BA">
        <w:rPr>
          <w:w w:val="105"/>
          <w:sz w:val="24"/>
        </w:rPr>
        <w:t>electric</w:t>
      </w:r>
      <w:r w:rsidR="00AD08BA">
        <w:rPr>
          <w:spacing w:val="-4"/>
          <w:w w:val="105"/>
          <w:sz w:val="24"/>
        </w:rPr>
        <w:t xml:space="preserve"> </w:t>
      </w:r>
      <w:r w:rsidR="00AD08BA">
        <w:rPr>
          <w:w w:val="105"/>
          <w:sz w:val="24"/>
        </w:rPr>
        <w:t>utility perspective, or as ordered by the commission.</w:t>
      </w:r>
    </w:p>
    <w:p w14:paraId="69C2959E" w14:textId="77777777" w:rsidR="00E543CD" w:rsidRDefault="00AD08BA" w:rsidP="00A1449B">
      <w:pPr>
        <w:pStyle w:val="ListParagraph"/>
        <w:numPr>
          <w:ilvl w:val="2"/>
          <w:numId w:val="13"/>
        </w:numPr>
        <w:tabs>
          <w:tab w:val="left" w:pos="2016"/>
        </w:tabs>
        <w:spacing w:line="242" w:lineRule="auto"/>
        <w:ind w:right="942"/>
        <w:rPr>
          <w:sz w:val="24"/>
        </w:rPr>
        <w:pPrChange w:id="948" w:author="Author">
          <w:pPr>
            <w:pStyle w:val="ListParagraph"/>
            <w:numPr>
              <w:ilvl w:val="2"/>
              <w:numId w:val="37"/>
            </w:numPr>
            <w:tabs>
              <w:tab w:val="left" w:pos="2016"/>
            </w:tabs>
            <w:spacing w:line="242" w:lineRule="auto"/>
            <w:ind w:right="942"/>
          </w:pPr>
        </w:pPrChange>
      </w:pPr>
      <w:r>
        <w:rPr>
          <w:w w:val="105"/>
          <w:sz w:val="24"/>
        </w:rPr>
        <w:t>For</w:t>
      </w:r>
      <w:r>
        <w:rPr>
          <w:spacing w:val="-11"/>
          <w:w w:val="105"/>
          <w:sz w:val="24"/>
        </w:rPr>
        <w:t xml:space="preserve"> </w:t>
      </w:r>
      <w:r>
        <w:rPr>
          <w:w w:val="105"/>
          <w:sz w:val="24"/>
        </w:rPr>
        <w:t>years</w:t>
      </w:r>
      <w:r>
        <w:rPr>
          <w:spacing w:val="-10"/>
          <w:w w:val="105"/>
          <w:sz w:val="24"/>
        </w:rPr>
        <w:t xml:space="preserve"> </w:t>
      </w:r>
      <w:r>
        <w:rPr>
          <w:w w:val="105"/>
          <w:sz w:val="24"/>
        </w:rPr>
        <w:t>beyond</w:t>
      </w:r>
      <w:r>
        <w:rPr>
          <w:spacing w:val="-10"/>
          <w:w w:val="105"/>
          <w:sz w:val="24"/>
        </w:rPr>
        <w:t xml:space="preserve"> </w:t>
      </w:r>
      <w:r>
        <w:rPr>
          <w:w w:val="105"/>
          <w:sz w:val="24"/>
        </w:rPr>
        <w:t>the</w:t>
      </w:r>
      <w:r>
        <w:rPr>
          <w:spacing w:val="-11"/>
          <w:w w:val="105"/>
          <w:sz w:val="24"/>
        </w:rPr>
        <w:t xml:space="preserve"> </w:t>
      </w:r>
      <w:r>
        <w:rPr>
          <w:w w:val="105"/>
          <w:sz w:val="24"/>
        </w:rPr>
        <w:t>first</w:t>
      </w:r>
      <w:r>
        <w:rPr>
          <w:spacing w:val="-13"/>
          <w:w w:val="105"/>
          <w:sz w:val="24"/>
        </w:rPr>
        <w:t xml:space="preserve"> </w:t>
      </w:r>
      <w:r>
        <w:rPr>
          <w:w w:val="105"/>
          <w:sz w:val="24"/>
        </w:rPr>
        <w:t>five</w:t>
      </w:r>
      <w:r>
        <w:rPr>
          <w:spacing w:val="-11"/>
          <w:w w:val="105"/>
          <w:sz w:val="24"/>
        </w:rPr>
        <w:t xml:space="preserve"> </w:t>
      </w:r>
      <w:r>
        <w:rPr>
          <w:w w:val="105"/>
          <w:sz w:val="24"/>
        </w:rPr>
        <w:t>(5)</w:t>
      </w:r>
      <w:r>
        <w:rPr>
          <w:spacing w:val="-10"/>
          <w:w w:val="105"/>
          <w:sz w:val="24"/>
        </w:rPr>
        <w:t xml:space="preserve"> </w:t>
      </w:r>
      <w:r>
        <w:rPr>
          <w:w w:val="105"/>
          <w:sz w:val="24"/>
        </w:rPr>
        <w:t>years</w:t>
      </w:r>
      <w:r>
        <w:rPr>
          <w:spacing w:val="-11"/>
          <w:w w:val="105"/>
          <w:sz w:val="24"/>
        </w:rPr>
        <w:t xml:space="preserve"> </w:t>
      </w:r>
      <w:r>
        <w:rPr>
          <w:w w:val="105"/>
          <w:sz w:val="24"/>
        </w:rPr>
        <w:t>of</w:t>
      </w:r>
      <w:r>
        <w:rPr>
          <w:spacing w:val="-9"/>
          <w:w w:val="105"/>
          <w:sz w:val="24"/>
        </w:rPr>
        <w:t xml:space="preserve"> </w:t>
      </w:r>
      <w:r>
        <w:rPr>
          <w:w w:val="105"/>
          <w:sz w:val="24"/>
        </w:rPr>
        <w:t>the</w:t>
      </w:r>
      <w:r>
        <w:rPr>
          <w:spacing w:val="-11"/>
          <w:w w:val="105"/>
          <w:sz w:val="24"/>
        </w:rPr>
        <w:t xml:space="preserve"> </w:t>
      </w:r>
      <w:r>
        <w:rPr>
          <w:w w:val="105"/>
          <w:sz w:val="24"/>
        </w:rPr>
        <w:t>planning</w:t>
      </w:r>
      <w:r>
        <w:rPr>
          <w:spacing w:val="-12"/>
          <w:w w:val="105"/>
          <w:sz w:val="24"/>
        </w:rPr>
        <w:t xml:space="preserve"> </w:t>
      </w:r>
      <w:r>
        <w:rPr>
          <w:w w:val="105"/>
          <w:sz w:val="24"/>
        </w:rPr>
        <w:t>horizon,</w:t>
      </w:r>
      <w:r>
        <w:rPr>
          <w:spacing w:val="-11"/>
          <w:w w:val="105"/>
          <w:sz w:val="24"/>
        </w:rPr>
        <w:t xml:space="preserve"> </w:t>
      </w:r>
      <w:r>
        <w:rPr>
          <w:w w:val="105"/>
          <w:sz w:val="24"/>
        </w:rPr>
        <w:t>large</w:t>
      </w:r>
      <w:r>
        <w:rPr>
          <w:spacing w:val="-11"/>
          <w:w w:val="105"/>
          <w:sz w:val="24"/>
        </w:rPr>
        <w:t xml:space="preserve"> </w:t>
      </w:r>
      <w:r>
        <w:rPr>
          <w:w w:val="105"/>
          <w:sz w:val="24"/>
        </w:rPr>
        <w:t>load forecasts shall be constructed to forecast growth;</w:t>
      </w:r>
    </w:p>
    <w:p w14:paraId="69C2959F" w14:textId="2941D2CB" w:rsidR="00E543CD" w:rsidRDefault="00AD08BA" w:rsidP="00A1449B">
      <w:pPr>
        <w:pStyle w:val="ListParagraph"/>
        <w:numPr>
          <w:ilvl w:val="2"/>
          <w:numId w:val="13"/>
        </w:numPr>
        <w:tabs>
          <w:tab w:val="left" w:pos="2016"/>
        </w:tabs>
        <w:ind w:right="449"/>
        <w:rPr>
          <w:sz w:val="24"/>
        </w:rPr>
        <w:pPrChange w:id="949" w:author="Author">
          <w:pPr>
            <w:pStyle w:val="ListParagraph"/>
            <w:numPr>
              <w:ilvl w:val="2"/>
              <w:numId w:val="37"/>
            </w:numPr>
            <w:tabs>
              <w:tab w:val="left" w:pos="2016"/>
            </w:tabs>
            <w:ind w:right="449"/>
          </w:pPr>
        </w:pPrChange>
      </w:pPr>
      <w:commentRangeStart w:id="950"/>
      <w:r>
        <w:rPr>
          <w:w w:val="105"/>
          <w:sz w:val="24"/>
        </w:rPr>
        <w:t>Describe</w:t>
      </w:r>
      <w:del w:id="951" w:author="Author">
        <w:r w:rsidR="004878D8">
          <w:rPr>
            <w:w w:val="105"/>
            <w:sz w:val="24"/>
          </w:rPr>
          <w:delText xml:space="preserve"> and document</w:delText>
        </w:r>
      </w:del>
      <w:r>
        <w:rPr>
          <w:w w:val="105"/>
          <w:sz w:val="24"/>
        </w:rPr>
        <w:t xml:space="preserve"> </w:t>
      </w:r>
      <w:commentRangeEnd w:id="950"/>
      <w:r w:rsidR="00745A46">
        <w:rPr>
          <w:rStyle w:val="CommentReference"/>
          <w:w w:val="105"/>
          <w:sz w:val="24"/>
          <w:szCs w:val="22"/>
        </w:rPr>
        <w:commentReference w:id="950"/>
      </w:r>
      <w:r>
        <w:rPr>
          <w:w w:val="105"/>
          <w:sz w:val="24"/>
        </w:rPr>
        <w:t>how large loads will participate in demand response, load management, or flexibility programs, including technical capabilities, contractual commitments, and expected contributions to coincident peak reduction; and</w:t>
      </w:r>
    </w:p>
    <w:p w14:paraId="69C295A0" w14:textId="20893562" w:rsidR="00E543CD" w:rsidRDefault="00AD08BA" w:rsidP="00A1449B">
      <w:pPr>
        <w:pStyle w:val="ListParagraph"/>
        <w:numPr>
          <w:ilvl w:val="2"/>
          <w:numId w:val="13"/>
        </w:numPr>
        <w:tabs>
          <w:tab w:val="left" w:pos="2016"/>
        </w:tabs>
        <w:ind w:right="360"/>
        <w:rPr>
          <w:sz w:val="24"/>
        </w:rPr>
        <w:pPrChange w:id="952" w:author="Author">
          <w:pPr>
            <w:pStyle w:val="ListParagraph"/>
            <w:numPr>
              <w:ilvl w:val="2"/>
              <w:numId w:val="37"/>
            </w:numPr>
            <w:tabs>
              <w:tab w:val="left" w:pos="2016"/>
            </w:tabs>
            <w:ind w:right="360"/>
          </w:pPr>
        </w:pPrChange>
      </w:pPr>
      <w:r>
        <w:rPr>
          <w:w w:val="105"/>
          <w:sz w:val="24"/>
        </w:rPr>
        <w:t>Describe</w:t>
      </w:r>
      <w:del w:id="953" w:author="Author">
        <w:r w:rsidR="004878D8">
          <w:rPr>
            <w:w w:val="105"/>
            <w:sz w:val="24"/>
          </w:rPr>
          <w:delText xml:space="preserve"> and document</w:delText>
        </w:r>
      </w:del>
      <w:r>
        <w:rPr>
          <w:w w:val="105"/>
          <w:sz w:val="24"/>
        </w:rPr>
        <w:t xml:space="preserve"> how the forecast incorporates weather variables and other variables that</w:t>
      </w:r>
      <w:r>
        <w:rPr>
          <w:spacing w:val="-2"/>
          <w:w w:val="105"/>
          <w:sz w:val="24"/>
        </w:rPr>
        <w:t xml:space="preserve"> </w:t>
      </w:r>
      <w:r>
        <w:rPr>
          <w:w w:val="105"/>
          <w:sz w:val="24"/>
        </w:rPr>
        <w:t>impact</w:t>
      </w:r>
      <w:r>
        <w:rPr>
          <w:spacing w:val="-2"/>
          <w:w w:val="105"/>
          <w:sz w:val="24"/>
        </w:rPr>
        <w:t xml:space="preserve"> </w:t>
      </w:r>
      <w:r>
        <w:rPr>
          <w:w w:val="105"/>
          <w:sz w:val="24"/>
        </w:rPr>
        <w:t xml:space="preserve">load, including normal conditions, extreme events, and </w:t>
      </w:r>
      <w:del w:id="954" w:author="Author">
        <w:r w:rsidR="004878D8">
          <w:rPr>
            <w:w w:val="105"/>
            <w:sz w:val="24"/>
          </w:rPr>
          <w:delText xml:space="preserve">identify the statistical methods employed to normalize historical loads, and </w:delText>
        </w:r>
      </w:del>
      <w:r>
        <w:rPr>
          <w:w w:val="105"/>
          <w:sz w:val="24"/>
        </w:rPr>
        <w:t xml:space="preserve">the sensitivity of load to key weather variables such as temperature, </w:t>
      </w:r>
      <w:del w:id="955" w:author="Author">
        <w:r w:rsidR="004878D8">
          <w:rPr>
            <w:w w:val="105"/>
            <w:sz w:val="24"/>
          </w:rPr>
          <w:delText>humidity, and</w:delText>
        </w:r>
      </w:del>
      <w:ins w:id="956" w:author="Author">
        <w:r w:rsidR="00FD7F0F">
          <w:rPr>
            <w:w w:val="105"/>
            <w:sz w:val="24"/>
          </w:rPr>
          <w:t>or</w:t>
        </w:r>
      </w:ins>
      <w:r>
        <w:rPr>
          <w:w w:val="105"/>
          <w:sz w:val="24"/>
        </w:rPr>
        <w:t xml:space="preserve"> degree-days.</w:t>
      </w:r>
    </w:p>
    <w:p w14:paraId="69C295A1" w14:textId="77777777" w:rsidR="00E543CD" w:rsidRDefault="00AD08BA" w:rsidP="00A1449B">
      <w:pPr>
        <w:pStyle w:val="ListParagraph"/>
        <w:numPr>
          <w:ilvl w:val="0"/>
          <w:numId w:val="13"/>
        </w:numPr>
        <w:tabs>
          <w:tab w:val="left" w:pos="1151"/>
        </w:tabs>
        <w:spacing w:before="287"/>
        <w:ind w:left="1151" w:hanging="431"/>
        <w:jc w:val="left"/>
        <w:rPr>
          <w:sz w:val="24"/>
        </w:rPr>
        <w:pPrChange w:id="957" w:author="Author">
          <w:pPr>
            <w:pStyle w:val="ListParagraph"/>
            <w:numPr>
              <w:numId w:val="37"/>
            </w:numPr>
            <w:tabs>
              <w:tab w:val="left" w:pos="1151"/>
            </w:tabs>
            <w:spacing w:before="287"/>
            <w:ind w:left="1151" w:hanging="431"/>
          </w:pPr>
        </w:pPrChange>
      </w:pPr>
      <w:r>
        <w:rPr>
          <w:w w:val="105"/>
          <w:sz w:val="24"/>
        </w:rPr>
        <w:t>Analysis</w:t>
      </w:r>
      <w:r>
        <w:rPr>
          <w:spacing w:val="8"/>
          <w:w w:val="105"/>
          <w:sz w:val="24"/>
        </w:rPr>
        <w:t xml:space="preserve"> </w:t>
      </w:r>
      <w:r>
        <w:rPr>
          <w:w w:val="105"/>
          <w:sz w:val="24"/>
        </w:rPr>
        <w:t>of</w:t>
      </w:r>
      <w:r>
        <w:rPr>
          <w:spacing w:val="6"/>
          <w:w w:val="105"/>
          <w:sz w:val="24"/>
        </w:rPr>
        <w:t xml:space="preserve"> </w:t>
      </w:r>
      <w:r>
        <w:rPr>
          <w:w w:val="105"/>
          <w:sz w:val="24"/>
        </w:rPr>
        <w:t>Load-Building</w:t>
      </w:r>
      <w:r>
        <w:rPr>
          <w:spacing w:val="6"/>
          <w:w w:val="105"/>
          <w:sz w:val="24"/>
        </w:rPr>
        <w:t xml:space="preserve"> </w:t>
      </w:r>
      <w:r>
        <w:rPr>
          <w:spacing w:val="-2"/>
          <w:w w:val="105"/>
          <w:sz w:val="24"/>
        </w:rPr>
        <w:t>Programs.</w:t>
      </w:r>
    </w:p>
    <w:p w14:paraId="69C295A2" w14:textId="77777777" w:rsidR="00E543CD" w:rsidRDefault="00AD08BA" w:rsidP="00A1449B">
      <w:pPr>
        <w:pStyle w:val="ListParagraph"/>
        <w:numPr>
          <w:ilvl w:val="1"/>
          <w:numId w:val="13"/>
        </w:numPr>
        <w:tabs>
          <w:tab w:val="left" w:pos="1582"/>
          <w:tab w:val="left" w:pos="1584"/>
        </w:tabs>
        <w:ind w:right="370"/>
        <w:rPr>
          <w:sz w:val="24"/>
        </w:rPr>
        <w:pPrChange w:id="958" w:author="Author">
          <w:pPr>
            <w:pStyle w:val="ListParagraph"/>
            <w:numPr>
              <w:ilvl w:val="1"/>
              <w:numId w:val="37"/>
            </w:numPr>
            <w:tabs>
              <w:tab w:val="left" w:pos="1582"/>
              <w:tab w:val="left" w:pos="1584"/>
            </w:tabs>
            <w:ind w:left="1584" w:right="370"/>
          </w:pPr>
        </w:pPrChange>
      </w:pPr>
      <w:r>
        <w:rPr>
          <w:w w:val="105"/>
          <w:sz w:val="24"/>
        </w:rPr>
        <w:t>If the electric utility intends to continue existing load-building programs or implement new ones, the electric utility shall analyze these programs in the context</w:t>
      </w:r>
      <w:r>
        <w:rPr>
          <w:spacing w:val="-4"/>
          <w:w w:val="105"/>
          <w:sz w:val="24"/>
        </w:rPr>
        <w:t xml:space="preserve"> </w:t>
      </w:r>
      <w:r>
        <w:rPr>
          <w:w w:val="105"/>
          <w:sz w:val="24"/>
        </w:rPr>
        <w:t>of</w:t>
      </w:r>
      <w:r>
        <w:rPr>
          <w:spacing w:val="-2"/>
          <w:w w:val="105"/>
          <w:sz w:val="24"/>
        </w:rPr>
        <w:t xml:space="preserve"> </w:t>
      </w:r>
      <w:r>
        <w:rPr>
          <w:w w:val="105"/>
          <w:sz w:val="24"/>
        </w:rPr>
        <w:t>one</w:t>
      </w:r>
      <w:r>
        <w:rPr>
          <w:spacing w:val="-3"/>
          <w:w w:val="105"/>
          <w:sz w:val="24"/>
        </w:rPr>
        <w:t xml:space="preserve"> </w:t>
      </w:r>
      <w:r>
        <w:rPr>
          <w:w w:val="105"/>
          <w:sz w:val="24"/>
        </w:rPr>
        <w:t>(1)</w:t>
      </w:r>
      <w:r>
        <w:rPr>
          <w:spacing w:val="-4"/>
          <w:w w:val="105"/>
          <w:sz w:val="24"/>
        </w:rPr>
        <w:t xml:space="preserve"> </w:t>
      </w:r>
      <w:r>
        <w:rPr>
          <w:w w:val="105"/>
          <w:sz w:val="24"/>
        </w:rPr>
        <w:t>or</w:t>
      </w:r>
      <w:r>
        <w:rPr>
          <w:spacing w:val="-4"/>
          <w:w w:val="105"/>
          <w:sz w:val="24"/>
        </w:rPr>
        <w:t xml:space="preserve"> </w:t>
      </w:r>
      <w:r>
        <w:rPr>
          <w:w w:val="105"/>
          <w:sz w:val="24"/>
        </w:rPr>
        <w:t>more</w:t>
      </w:r>
      <w:r>
        <w:rPr>
          <w:spacing w:val="-3"/>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alternative</w:t>
      </w:r>
      <w:r>
        <w:rPr>
          <w:spacing w:val="-3"/>
          <w:w w:val="105"/>
          <w:sz w:val="24"/>
        </w:rPr>
        <w:t xml:space="preserve"> </w:t>
      </w:r>
      <w:r>
        <w:rPr>
          <w:w w:val="105"/>
          <w:sz w:val="24"/>
        </w:rPr>
        <w:t>resource</w:t>
      </w:r>
      <w:r>
        <w:rPr>
          <w:spacing w:val="-3"/>
          <w:w w:val="105"/>
          <w:sz w:val="24"/>
        </w:rPr>
        <w:t xml:space="preserve"> </w:t>
      </w:r>
      <w:r>
        <w:rPr>
          <w:w w:val="105"/>
          <w:sz w:val="24"/>
        </w:rPr>
        <w:t>plans</w:t>
      </w:r>
      <w:r>
        <w:rPr>
          <w:spacing w:val="-2"/>
          <w:w w:val="105"/>
          <w:sz w:val="24"/>
        </w:rPr>
        <w:t xml:space="preserve"> </w:t>
      </w:r>
      <w:r>
        <w:rPr>
          <w:w w:val="105"/>
          <w:sz w:val="24"/>
        </w:rPr>
        <w:t>developed</w:t>
      </w:r>
      <w:r>
        <w:rPr>
          <w:spacing w:val="-4"/>
          <w:w w:val="105"/>
          <w:sz w:val="24"/>
        </w:rPr>
        <w:t xml:space="preserve"> </w:t>
      </w:r>
      <w:r>
        <w:rPr>
          <w:w w:val="105"/>
          <w:sz w:val="24"/>
        </w:rPr>
        <w:t>pursuant</w:t>
      </w:r>
      <w:r>
        <w:rPr>
          <w:spacing w:val="-4"/>
          <w:w w:val="105"/>
          <w:sz w:val="24"/>
        </w:rPr>
        <w:t xml:space="preserve"> </w:t>
      </w:r>
      <w:r>
        <w:rPr>
          <w:w w:val="105"/>
          <w:sz w:val="24"/>
        </w:rPr>
        <w:t>to 20 CSR</w:t>
      </w:r>
      <w:r>
        <w:rPr>
          <w:spacing w:val="25"/>
          <w:w w:val="105"/>
          <w:sz w:val="24"/>
        </w:rPr>
        <w:t xml:space="preserve"> </w:t>
      </w:r>
      <w:r>
        <w:rPr>
          <w:w w:val="105"/>
          <w:sz w:val="24"/>
        </w:rPr>
        <w:t>4240-21.060(2),</w:t>
      </w:r>
      <w:r>
        <w:rPr>
          <w:spacing w:val="28"/>
          <w:w w:val="105"/>
          <w:sz w:val="24"/>
        </w:rPr>
        <w:t xml:space="preserve"> </w:t>
      </w:r>
      <w:r>
        <w:rPr>
          <w:w w:val="105"/>
          <w:sz w:val="24"/>
        </w:rPr>
        <w:t>including the preferred</w:t>
      </w:r>
      <w:r>
        <w:rPr>
          <w:spacing w:val="26"/>
          <w:w w:val="105"/>
          <w:sz w:val="24"/>
        </w:rPr>
        <w:t xml:space="preserve"> </w:t>
      </w:r>
      <w:r>
        <w:rPr>
          <w:w w:val="105"/>
          <w:sz w:val="24"/>
        </w:rPr>
        <w:t>resource plan selected pursuant</w:t>
      </w:r>
      <w:r>
        <w:rPr>
          <w:spacing w:val="40"/>
          <w:w w:val="105"/>
          <w:sz w:val="24"/>
        </w:rPr>
        <w:t xml:space="preserve"> </w:t>
      </w:r>
      <w:r>
        <w:rPr>
          <w:w w:val="105"/>
          <w:sz w:val="24"/>
        </w:rPr>
        <w:t>to</w:t>
      </w:r>
      <w:r>
        <w:rPr>
          <w:spacing w:val="-1"/>
          <w:w w:val="105"/>
          <w:sz w:val="24"/>
        </w:rPr>
        <w:t xml:space="preserve"> </w:t>
      </w:r>
      <w:r>
        <w:rPr>
          <w:w w:val="105"/>
          <w:sz w:val="24"/>
        </w:rPr>
        <w:t>20</w:t>
      </w:r>
      <w:r>
        <w:rPr>
          <w:spacing w:val="-1"/>
          <w:w w:val="105"/>
          <w:sz w:val="24"/>
        </w:rPr>
        <w:t xml:space="preserve"> </w:t>
      </w:r>
      <w:r>
        <w:rPr>
          <w:w w:val="105"/>
          <w:sz w:val="24"/>
        </w:rPr>
        <w:t>CSR 4240-21.060(5)</w:t>
      </w:r>
      <w:r>
        <w:rPr>
          <w:spacing w:val="-1"/>
          <w:w w:val="105"/>
          <w:sz w:val="24"/>
        </w:rPr>
        <w:t xml:space="preserve"> </w:t>
      </w:r>
      <w:r>
        <w:rPr>
          <w:w w:val="105"/>
          <w:sz w:val="24"/>
        </w:rPr>
        <w:t>as part of</w:t>
      </w:r>
      <w:r>
        <w:rPr>
          <w:spacing w:val="-3"/>
          <w:w w:val="105"/>
          <w:sz w:val="24"/>
        </w:rPr>
        <w:t xml:space="preserve"> </w:t>
      </w:r>
      <w:r>
        <w:rPr>
          <w:w w:val="105"/>
          <w:sz w:val="24"/>
        </w:rPr>
        <w:t>its risk and uncertainty</w:t>
      </w:r>
      <w:r>
        <w:rPr>
          <w:spacing w:val="-1"/>
          <w:w w:val="105"/>
          <w:sz w:val="24"/>
        </w:rPr>
        <w:t xml:space="preserve"> </w:t>
      </w:r>
      <w:r>
        <w:rPr>
          <w:w w:val="105"/>
          <w:sz w:val="24"/>
        </w:rPr>
        <w:t>analysis pursuant</w:t>
      </w:r>
      <w:r>
        <w:rPr>
          <w:spacing w:val="-1"/>
          <w:w w:val="105"/>
          <w:sz w:val="24"/>
        </w:rPr>
        <w:t xml:space="preserve"> </w:t>
      </w:r>
      <w:r>
        <w:rPr>
          <w:w w:val="105"/>
          <w:sz w:val="24"/>
        </w:rPr>
        <w:t>to 20 CSR 4240-21.060(4).</w:t>
      </w:r>
    </w:p>
    <w:p w14:paraId="69C295A3" w14:textId="77777777" w:rsidR="00E543CD" w:rsidRDefault="00AD08BA" w:rsidP="00A1449B">
      <w:pPr>
        <w:pStyle w:val="ListParagraph"/>
        <w:numPr>
          <w:ilvl w:val="1"/>
          <w:numId w:val="13"/>
        </w:numPr>
        <w:tabs>
          <w:tab w:val="left" w:pos="1584"/>
        </w:tabs>
        <w:spacing w:before="2"/>
        <w:ind w:right="1028"/>
        <w:rPr>
          <w:sz w:val="24"/>
        </w:rPr>
        <w:pPrChange w:id="959" w:author="Author">
          <w:pPr>
            <w:pStyle w:val="ListParagraph"/>
            <w:numPr>
              <w:ilvl w:val="1"/>
              <w:numId w:val="37"/>
            </w:numPr>
            <w:tabs>
              <w:tab w:val="left" w:pos="1584"/>
            </w:tabs>
            <w:spacing w:before="2"/>
            <w:ind w:left="1584" w:right="1028"/>
          </w:pPr>
        </w:pPrChange>
      </w:pPr>
      <w:r>
        <w:rPr>
          <w:sz w:val="24"/>
        </w:rPr>
        <w:t>The</w:t>
      </w:r>
      <w:r>
        <w:rPr>
          <w:spacing w:val="38"/>
          <w:sz w:val="24"/>
        </w:rPr>
        <w:t xml:space="preserve"> </w:t>
      </w:r>
      <w:r>
        <w:rPr>
          <w:sz w:val="24"/>
        </w:rPr>
        <w:t>electric</w:t>
      </w:r>
      <w:r>
        <w:rPr>
          <w:spacing w:val="40"/>
          <w:sz w:val="24"/>
        </w:rPr>
        <w:t xml:space="preserve"> </w:t>
      </w:r>
      <w:r>
        <w:rPr>
          <w:sz w:val="24"/>
        </w:rPr>
        <w:t>utility</w:t>
      </w:r>
      <w:r>
        <w:rPr>
          <w:spacing w:val="34"/>
          <w:sz w:val="24"/>
        </w:rPr>
        <w:t xml:space="preserve"> </w:t>
      </w:r>
      <w:r>
        <w:rPr>
          <w:sz w:val="24"/>
        </w:rPr>
        <w:t>shall</w:t>
      </w:r>
      <w:r>
        <w:rPr>
          <w:spacing w:val="36"/>
          <w:sz w:val="24"/>
        </w:rPr>
        <w:t xml:space="preserve"> </w:t>
      </w:r>
      <w:r>
        <w:rPr>
          <w:sz w:val="24"/>
        </w:rPr>
        <w:t>use</w:t>
      </w:r>
      <w:r>
        <w:rPr>
          <w:spacing w:val="38"/>
          <w:sz w:val="24"/>
        </w:rPr>
        <w:t xml:space="preserve"> </w:t>
      </w:r>
      <w:r>
        <w:rPr>
          <w:sz w:val="24"/>
        </w:rPr>
        <w:t>the</w:t>
      </w:r>
      <w:r>
        <w:rPr>
          <w:spacing w:val="38"/>
          <w:sz w:val="24"/>
        </w:rPr>
        <w:t xml:space="preserve"> </w:t>
      </w:r>
      <w:r>
        <w:rPr>
          <w:sz w:val="24"/>
        </w:rPr>
        <w:t>same</w:t>
      </w:r>
      <w:r>
        <w:rPr>
          <w:spacing w:val="40"/>
          <w:sz w:val="24"/>
        </w:rPr>
        <w:t xml:space="preserve"> </w:t>
      </w:r>
      <w:r>
        <w:rPr>
          <w:sz w:val="24"/>
        </w:rPr>
        <w:t>modeling</w:t>
      </w:r>
      <w:r>
        <w:rPr>
          <w:spacing w:val="38"/>
          <w:sz w:val="24"/>
        </w:rPr>
        <w:t xml:space="preserve"> </w:t>
      </w:r>
      <w:r>
        <w:rPr>
          <w:sz w:val="24"/>
        </w:rPr>
        <w:t>procedure</w:t>
      </w:r>
      <w:r>
        <w:rPr>
          <w:spacing w:val="38"/>
          <w:sz w:val="24"/>
        </w:rPr>
        <w:t xml:space="preserve"> </w:t>
      </w:r>
      <w:r>
        <w:rPr>
          <w:sz w:val="24"/>
        </w:rPr>
        <w:t>and</w:t>
      </w:r>
      <w:r>
        <w:rPr>
          <w:spacing w:val="36"/>
          <w:sz w:val="24"/>
        </w:rPr>
        <w:t xml:space="preserve"> </w:t>
      </w:r>
      <w:r>
        <w:rPr>
          <w:sz w:val="24"/>
        </w:rPr>
        <w:t xml:space="preserve">assumptions </w:t>
      </w:r>
      <w:r>
        <w:rPr>
          <w:w w:val="110"/>
          <w:sz w:val="24"/>
        </w:rPr>
        <w:t>described</w:t>
      </w:r>
      <w:r>
        <w:rPr>
          <w:spacing w:val="-15"/>
          <w:w w:val="110"/>
          <w:sz w:val="24"/>
        </w:rPr>
        <w:t xml:space="preserve"> </w:t>
      </w:r>
      <w:r>
        <w:rPr>
          <w:w w:val="110"/>
          <w:sz w:val="24"/>
        </w:rPr>
        <w:t>in</w:t>
      </w:r>
      <w:r>
        <w:rPr>
          <w:spacing w:val="-15"/>
          <w:w w:val="110"/>
          <w:sz w:val="24"/>
        </w:rPr>
        <w:t xml:space="preserve"> </w:t>
      </w:r>
      <w:r>
        <w:rPr>
          <w:w w:val="110"/>
          <w:sz w:val="24"/>
        </w:rPr>
        <w:t>20</w:t>
      </w:r>
      <w:r>
        <w:rPr>
          <w:spacing w:val="-15"/>
          <w:w w:val="110"/>
          <w:sz w:val="24"/>
        </w:rPr>
        <w:t xml:space="preserve"> </w:t>
      </w:r>
      <w:r>
        <w:rPr>
          <w:w w:val="110"/>
          <w:sz w:val="24"/>
        </w:rPr>
        <w:t>CSR</w:t>
      </w:r>
      <w:r>
        <w:rPr>
          <w:spacing w:val="-15"/>
          <w:w w:val="110"/>
          <w:sz w:val="24"/>
        </w:rPr>
        <w:t xml:space="preserve"> </w:t>
      </w:r>
      <w:r>
        <w:rPr>
          <w:w w:val="110"/>
          <w:sz w:val="24"/>
        </w:rPr>
        <w:t>4240-21.060(4)</w:t>
      </w:r>
      <w:r>
        <w:rPr>
          <w:spacing w:val="-15"/>
          <w:w w:val="110"/>
          <w:sz w:val="24"/>
        </w:rPr>
        <w:t xml:space="preserve"> </w:t>
      </w:r>
      <w:r>
        <w:rPr>
          <w:w w:val="110"/>
          <w:sz w:val="24"/>
        </w:rPr>
        <w:t>in</w:t>
      </w:r>
      <w:r>
        <w:rPr>
          <w:spacing w:val="-15"/>
          <w:w w:val="110"/>
          <w:sz w:val="24"/>
        </w:rPr>
        <w:t xml:space="preserve"> </w:t>
      </w:r>
      <w:r>
        <w:rPr>
          <w:w w:val="110"/>
          <w:sz w:val="24"/>
        </w:rPr>
        <w:t>the</w:t>
      </w:r>
      <w:r>
        <w:rPr>
          <w:spacing w:val="-15"/>
          <w:w w:val="110"/>
          <w:sz w:val="24"/>
        </w:rPr>
        <w:t xml:space="preserve"> </w:t>
      </w:r>
      <w:r>
        <w:rPr>
          <w:w w:val="110"/>
          <w:sz w:val="24"/>
        </w:rPr>
        <w:t>analysis.</w:t>
      </w:r>
      <w:r>
        <w:rPr>
          <w:spacing w:val="-15"/>
          <w:w w:val="110"/>
          <w:sz w:val="24"/>
        </w:rPr>
        <w:t xml:space="preserve"> </w:t>
      </w:r>
      <w:r>
        <w:rPr>
          <w:w w:val="110"/>
          <w:sz w:val="24"/>
        </w:rPr>
        <w:t>The</w:t>
      </w:r>
      <w:r>
        <w:rPr>
          <w:spacing w:val="-15"/>
          <w:w w:val="110"/>
          <w:sz w:val="24"/>
        </w:rPr>
        <w:t xml:space="preserve"> </w:t>
      </w:r>
      <w:r>
        <w:rPr>
          <w:w w:val="110"/>
          <w:sz w:val="24"/>
        </w:rPr>
        <w:t>electric</w:t>
      </w:r>
      <w:r>
        <w:rPr>
          <w:spacing w:val="-15"/>
          <w:w w:val="110"/>
          <w:sz w:val="24"/>
        </w:rPr>
        <w:t xml:space="preserve"> </w:t>
      </w:r>
      <w:r>
        <w:rPr>
          <w:w w:val="110"/>
          <w:sz w:val="24"/>
        </w:rPr>
        <w:t>utility</w:t>
      </w:r>
      <w:r>
        <w:rPr>
          <w:spacing w:val="-15"/>
          <w:w w:val="110"/>
          <w:sz w:val="24"/>
        </w:rPr>
        <w:t xml:space="preserve"> </w:t>
      </w:r>
      <w:r>
        <w:rPr>
          <w:w w:val="110"/>
          <w:sz w:val="24"/>
        </w:rPr>
        <w:t xml:space="preserve">shall </w:t>
      </w:r>
      <w:r>
        <w:rPr>
          <w:sz w:val="24"/>
        </w:rPr>
        <w:t>describe</w:t>
      </w:r>
      <w:r>
        <w:rPr>
          <w:spacing w:val="37"/>
          <w:sz w:val="24"/>
        </w:rPr>
        <w:t xml:space="preserve"> </w:t>
      </w:r>
      <w:r>
        <w:rPr>
          <w:sz w:val="24"/>
        </w:rPr>
        <w:t>and</w:t>
      </w:r>
      <w:r>
        <w:rPr>
          <w:spacing w:val="35"/>
          <w:sz w:val="24"/>
        </w:rPr>
        <w:t xml:space="preserve"> </w:t>
      </w:r>
      <w:r>
        <w:rPr>
          <w:sz w:val="24"/>
        </w:rPr>
        <w:t>document</w:t>
      </w:r>
      <w:r>
        <w:rPr>
          <w:spacing w:val="37"/>
          <w:sz w:val="24"/>
        </w:rPr>
        <w:t xml:space="preserve"> </w:t>
      </w:r>
      <w:r>
        <w:rPr>
          <w:sz w:val="24"/>
        </w:rPr>
        <w:t>its</w:t>
      </w:r>
      <w:r>
        <w:rPr>
          <w:spacing w:val="37"/>
          <w:sz w:val="24"/>
        </w:rPr>
        <w:t xml:space="preserve"> </w:t>
      </w:r>
      <w:r>
        <w:rPr>
          <w:sz w:val="24"/>
        </w:rPr>
        <w:t>analysis</w:t>
      </w:r>
      <w:r>
        <w:rPr>
          <w:spacing w:val="39"/>
          <w:sz w:val="24"/>
        </w:rPr>
        <w:t xml:space="preserve"> </w:t>
      </w:r>
      <w:r>
        <w:rPr>
          <w:sz w:val="24"/>
        </w:rPr>
        <w:t>of</w:t>
      </w:r>
      <w:r>
        <w:rPr>
          <w:spacing w:val="35"/>
          <w:sz w:val="24"/>
        </w:rPr>
        <w:t xml:space="preserve"> </w:t>
      </w:r>
      <w:r>
        <w:rPr>
          <w:sz w:val="24"/>
        </w:rPr>
        <w:t>load-building</w:t>
      </w:r>
      <w:r>
        <w:rPr>
          <w:spacing w:val="35"/>
          <w:sz w:val="24"/>
        </w:rPr>
        <w:t xml:space="preserve"> </w:t>
      </w:r>
      <w:r>
        <w:rPr>
          <w:sz w:val="24"/>
        </w:rPr>
        <w:t>programs,</w:t>
      </w:r>
      <w:r>
        <w:rPr>
          <w:spacing w:val="39"/>
          <w:sz w:val="24"/>
        </w:rPr>
        <w:t xml:space="preserve"> </w:t>
      </w:r>
      <w:r>
        <w:rPr>
          <w:sz w:val="24"/>
        </w:rPr>
        <w:t>including</w:t>
      </w:r>
      <w:r>
        <w:rPr>
          <w:spacing w:val="35"/>
          <w:sz w:val="24"/>
        </w:rPr>
        <w:t xml:space="preserve"> </w:t>
      </w:r>
      <w:r>
        <w:rPr>
          <w:sz w:val="24"/>
        </w:rPr>
        <w:t xml:space="preserve">the </w:t>
      </w:r>
      <w:r>
        <w:rPr>
          <w:w w:val="110"/>
          <w:sz w:val="24"/>
        </w:rPr>
        <w:t>following</w:t>
      </w:r>
      <w:r>
        <w:rPr>
          <w:spacing w:val="-6"/>
          <w:w w:val="110"/>
          <w:sz w:val="24"/>
        </w:rPr>
        <w:t xml:space="preserve"> </w:t>
      </w:r>
      <w:r>
        <w:rPr>
          <w:w w:val="110"/>
          <w:sz w:val="24"/>
        </w:rPr>
        <w:t>elements:</w:t>
      </w:r>
    </w:p>
    <w:p w14:paraId="69C295A4" w14:textId="77777777" w:rsidR="00E543CD" w:rsidRDefault="00AD08BA" w:rsidP="00A1449B">
      <w:pPr>
        <w:pStyle w:val="ListParagraph"/>
        <w:numPr>
          <w:ilvl w:val="2"/>
          <w:numId w:val="13"/>
        </w:numPr>
        <w:tabs>
          <w:tab w:val="left" w:pos="2016"/>
        </w:tabs>
        <w:ind w:right="781"/>
        <w:jc w:val="both"/>
        <w:rPr>
          <w:sz w:val="24"/>
        </w:rPr>
        <w:pPrChange w:id="960" w:author="Author">
          <w:pPr>
            <w:pStyle w:val="ListParagraph"/>
            <w:numPr>
              <w:ilvl w:val="2"/>
              <w:numId w:val="37"/>
            </w:numPr>
            <w:tabs>
              <w:tab w:val="left" w:pos="2016"/>
            </w:tabs>
            <w:ind w:right="781"/>
            <w:jc w:val="both"/>
          </w:pPr>
        </w:pPrChange>
      </w:pPr>
      <w:r>
        <w:rPr>
          <w:w w:val="105"/>
          <w:sz w:val="24"/>
        </w:rPr>
        <w:t>Estimation of the impact of load-building programs on the electric utility’s seasonal non-coincident peak, as defined by the appropriate RTO/ISO and energy</w:t>
      </w:r>
      <w:r>
        <w:rPr>
          <w:spacing w:val="-3"/>
          <w:w w:val="105"/>
          <w:sz w:val="24"/>
        </w:rPr>
        <w:t xml:space="preserve"> </w:t>
      </w:r>
      <w:r>
        <w:rPr>
          <w:w w:val="105"/>
          <w:sz w:val="24"/>
        </w:rPr>
        <w:t>usage;</w:t>
      </w:r>
    </w:p>
    <w:p w14:paraId="69C295A5" w14:textId="0B9D6CE8" w:rsidR="00E543CD" w:rsidRDefault="00AD08BA" w:rsidP="00A1449B">
      <w:pPr>
        <w:pStyle w:val="ListParagraph"/>
        <w:numPr>
          <w:ilvl w:val="2"/>
          <w:numId w:val="13"/>
        </w:numPr>
        <w:tabs>
          <w:tab w:val="left" w:pos="2016"/>
        </w:tabs>
        <w:ind w:right="375"/>
        <w:rPr>
          <w:sz w:val="24"/>
        </w:rPr>
        <w:pPrChange w:id="961" w:author="Author">
          <w:pPr>
            <w:pStyle w:val="ListParagraph"/>
            <w:numPr>
              <w:ilvl w:val="2"/>
              <w:numId w:val="37"/>
            </w:numPr>
            <w:tabs>
              <w:tab w:val="left" w:pos="2016"/>
            </w:tabs>
            <w:ind w:right="375"/>
          </w:pPr>
        </w:pPrChange>
      </w:pPr>
      <w:r>
        <w:rPr>
          <w:spacing w:val="-2"/>
          <w:w w:val="110"/>
          <w:sz w:val="24"/>
        </w:rPr>
        <w:t>A</w:t>
      </w:r>
      <w:r>
        <w:rPr>
          <w:spacing w:val="-11"/>
          <w:w w:val="110"/>
          <w:sz w:val="24"/>
        </w:rPr>
        <w:t xml:space="preserve"> </w:t>
      </w:r>
      <w:r>
        <w:rPr>
          <w:spacing w:val="-2"/>
          <w:w w:val="110"/>
          <w:sz w:val="24"/>
        </w:rPr>
        <w:t>comparison</w:t>
      </w:r>
      <w:r>
        <w:rPr>
          <w:spacing w:val="-13"/>
          <w:w w:val="110"/>
          <w:sz w:val="24"/>
        </w:rPr>
        <w:t xml:space="preserve"> </w:t>
      </w:r>
      <w:r>
        <w:rPr>
          <w:spacing w:val="-2"/>
          <w:w w:val="110"/>
          <w:sz w:val="24"/>
        </w:rPr>
        <w:t>of</w:t>
      </w:r>
      <w:r>
        <w:rPr>
          <w:spacing w:val="-10"/>
          <w:w w:val="110"/>
          <w:sz w:val="24"/>
        </w:rPr>
        <w:t xml:space="preserve"> </w:t>
      </w:r>
      <w:r>
        <w:rPr>
          <w:spacing w:val="-2"/>
          <w:w w:val="110"/>
          <w:sz w:val="24"/>
        </w:rPr>
        <w:t>annual</w:t>
      </w:r>
      <w:r>
        <w:rPr>
          <w:spacing w:val="-9"/>
          <w:w w:val="110"/>
          <w:sz w:val="24"/>
        </w:rPr>
        <w:t xml:space="preserve"> </w:t>
      </w:r>
      <w:r>
        <w:rPr>
          <w:spacing w:val="-2"/>
          <w:w w:val="110"/>
          <w:sz w:val="24"/>
        </w:rPr>
        <w:t>rates</w:t>
      </w:r>
      <w:r>
        <w:rPr>
          <w:spacing w:val="-10"/>
          <w:w w:val="110"/>
          <w:sz w:val="24"/>
        </w:rPr>
        <w:t xml:space="preserve"> </w:t>
      </w:r>
      <w:r>
        <w:rPr>
          <w:spacing w:val="-2"/>
          <w:w w:val="110"/>
          <w:sz w:val="24"/>
        </w:rPr>
        <w:t>in</w:t>
      </w:r>
      <w:r>
        <w:rPr>
          <w:spacing w:val="-13"/>
          <w:w w:val="110"/>
          <w:sz w:val="24"/>
        </w:rPr>
        <w:t xml:space="preserve"> </w:t>
      </w:r>
      <w:r>
        <w:rPr>
          <w:spacing w:val="-2"/>
          <w:w w:val="110"/>
          <w:sz w:val="24"/>
        </w:rPr>
        <w:t>each</w:t>
      </w:r>
      <w:r>
        <w:rPr>
          <w:spacing w:val="-12"/>
          <w:w w:val="110"/>
          <w:sz w:val="24"/>
        </w:rPr>
        <w:t xml:space="preserve"> </w:t>
      </w:r>
      <w:r>
        <w:rPr>
          <w:spacing w:val="-2"/>
          <w:w w:val="110"/>
          <w:sz w:val="24"/>
        </w:rPr>
        <w:t>year</w:t>
      </w:r>
      <w:r>
        <w:rPr>
          <w:spacing w:val="-10"/>
          <w:w w:val="110"/>
          <w:sz w:val="24"/>
        </w:rPr>
        <w:t xml:space="preserve"> </w:t>
      </w:r>
      <w:r>
        <w:rPr>
          <w:spacing w:val="-2"/>
          <w:w w:val="110"/>
          <w:sz w:val="24"/>
        </w:rPr>
        <w:t>of</w:t>
      </w:r>
      <w:r>
        <w:rPr>
          <w:spacing w:val="-10"/>
          <w:w w:val="110"/>
          <w:sz w:val="24"/>
        </w:rPr>
        <w:t xml:space="preserve"> </w:t>
      </w:r>
      <w:r>
        <w:rPr>
          <w:spacing w:val="-2"/>
          <w:w w:val="110"/>
          <w:sz w:val="24"/>
        </w:rPr>
        <w:t>the</w:t>
      </w:r>
      <w:r>
        <w:rPr>
          <w:spacing w:val="-11"/>
          <w:w w:val="110"/>
          <w:sz w:val="24"/>
        </w:rPr>
        <w:t xml:space="preserve"> </w:t>
      </w:r>
      <w:r>
        <w:rPr>
          <w:spacing w:val="-2"/>
          <w:w w:val="110"/>
          <w:sz w:val="24"/>
        </w:rPr>
        <w:t>planning</w:t>
      </w:r>
      <w:r>
        <w:rPr>
          <w:spacing w:val="-12"/>
          <w:w w:val="110"/>
          <w:sz w:val="24"/>
        </w:rPr>
        <w:t xml:space="preserve"> </w:t>
      </w:r>
      <w:r>
        <w:rPr>
          <w:spacing w:val="-2"/>
          <w:w w:val="110"/>
          <w:sz w:val="24"/>
        </w:rPr>
        <w:t>horizon</w:t>
      </w:r>
      <w:r w:rsidRPr="00A1449B">
        <w:rPr>
          <w:spacing w:val="29"/>
          <w:sz w:val="24"/>
          <w:rPrChange w:id="962" w:author="Author">
            <w:rPr>
              <w:spacing w:val="-11"/>
              <w:w w:val="110"/>
              <w:sz w:val="24"/>
            </w:rPr>
          </w:rPrChange>
        </w:rPr>
        <w:t xml:space="preserve"> </w:t>
      </w:r>
      <w:r w:rsidRPr="00A1449B">
        <w:rPr>
          <w:sz w:val="24"/>
          <w:rPrChange w:id="963" w:author="Author">
            <w:rPr>
              <w:spacing w:val="-2"/>
              <w:w w:val="110"/>
              <w:sz w:val="24"/>
            </w:rPr>
          </w:rPrChange>
        </w:rPr>
        <w:t>for</w:t>
      </w:r>
      <w:r w:rsidRPr="00A1449B">
        <w:rPr>
          <w:spacing w:val="29"/>
          <w:sz w:val="24"/>
          <w:rPrChange w:id="964" w:author="Author">
            <w:rPr>
              <w:spacing w:val="-13"/>
              <w:w w:val="110"/>
              <w:sz w:val="24"/>
            </w:rPr>
          </w:rPrChange>
        </w:rPr>
        <w:t xml:space="preserve"> </w:t>
      </w:r>
      <w:del w:id="965" w:author="Author">
        <w:r w:rsidR="004878D8">
          <w:rPr>
            <w:spacing w:val="-2"/>
            <w:w w:val="110"/>
            <w:sz w:val="24"/>
          </w:rPr>
          <w:delText xml:space="preserve">each </w:delText>
        </w:r>
        <w:r w:rsidR="004878D8">
          <w:rPr>
            <w:w w:val="110"/>
            <w:sz w:val="24"/>
          </w:rPr>
          <w:delText>rate</w:delText>
        </w:r>
        <w:r w:rsidR="004878D8">
          <w:rPr>
            <w:spacing w:val="-5"/>
            <w:w w:val="110"/>
            <w:sz w:val="24"/>
          </w:rPr>
          <w:delText xml:space="preserve"> </w:delText>
        </w:r>
        <w:r w:rsidR="004878D8">
          <w:rPr>
            <w:w w:val="110"/>
            <w:sz w:val="24"/>
          </w:rPr>
          <w:delText>class</w:delText>
        </w:r>
        <w:r w:rsidR="004878D8">
          <w:rPr>
            <w:spacing w:val="-4"/>
            <w:w w:val="110"/>
            <w:sz w:val="24"/>
          </w:rPr>
          <w:delText xml:space="preserve"> </w:delText>
        </w:r>
        <w:r w:rsidR="004878D8">
          <w:rPr>
            <w:w w:val="110"/>
            <w:sz w:val="24"/>
          </w:rPr>
          <w:delText>based</w:delText>
        </w:r>
        <w:r w:rsidR="004878D8">
          <w:rPr>
            <w:spacing w:val="-5"/>
            <w:w w:val="110"/>
            <w:sz w:val="24"/>
          </w:rPr>
          <w:delText xml:space="preserve"> </w:delText>
        </w:r>
        <w:r w:rsidR="004878D8">
          <w:rPr>
            <w:w w:val="110"/>
            <w:sz w:val="24"/>
          </w:rPr>
          <w:delText>upon</w:delText>
        </w:r>
        <w:r w:rsidR="004878D8">
          <w:rPr>
            <w:spacing w:val="-6"/>
            <w:w w:val="110"/>
            <w:sz w:val="24"/>
          </w:rPr>
          <w:delText xml:space="preserve"> </w:delText>
        </w:r>
        <w:r w:rsidR="004878D8">
          <w:rPr>
            <w:w w:val="110"/>
            <w:sz w:val="24"/>
          </w:rPr>
          <w:delText>the</w:delText>
        </w:r>
        <w:r w:rsidR="004878D8">
          <w:rPr>
            <w:spacing w:val="-5"/>
            <w:w w:val="110"/>
            <w:sz w:val="24"/>
          </w:rPr>
          <w:delText xml:space="preserve"> </w:delText>
        </w:r>
        <w:r w:rsidR="004878D8">
          <w:rPr>
            <w:w w:val="110"/>
            <w:sz w:val="24"/>
          </w:rPr>
          <w:delText>most</w:delText>
        </w:r>
        <w:r w:rsidR="004878D8">
          <w:rPr>
            <w:spacing w:val="-6"/>
            <w:w w:val="110"/>
            <w:sz w:val="24"/>
          </w:rPr>
          <w:delText xml:space="preserve"> </w:delText>
        </w:r>
        <w:r w:rsidR="004878D8">
          <w:rPr>
            <w:w w:val="110"/>
            <w:sz w:val="24"/>
          </w:rPr>
          <w:delText>recently</w:delText>
        </w:r>
        <w:r w:rsidR="004878D8">
          <w:rPr>
            <w:spacing w:val="-6"/>
            <w:w w:val="110"/>
            <w:sz w:val="24"/>
          </w:rPr>
          <w:delText xml:space="preserve"> </w:delText>
        </w:r>
        <w:r w:rsidR="004878D8">
          <w:rPr>
            <w:w w:val="110"/>
            <w:sz w:val="24"/>
          </w:rPr>
          <w:delText>proposed</w:delText>
        </w:r>
        <w:r w:rsidR="004878D8">
          <w:rPr>
            <w:spacing w:val="-2"/>
            <w:w w:val="110"/>
            <w:sz w:val="24"/>
          </w:rPr>
          <w:delText xml:space="preserve"> </w:delText>
        </w:r>
        <w:r w:rsidR="004878D8">
          <w:rPr>
            <w:w w:val="110"/>
            <w:sz w:val="24"/>
          </w:rPr>
          <w:delText>class</w:delText>
        </w:r>
        <w:r w:rsidR="004878D8">
          <w:rPr>
            <w:spacing w:val="-4"/>
            <w:w w:val="110"/>
            <w:sz w:val="24"/>
          </w:rPr>
          <w:delText xml:space="preserve"> </w:delText>
        </w:r>
        <w:r w:rsidR="004878D8">
          <w:rPr>
            <w:w w:val="110"/>
            <w:sz w:val="24"/>
          </w:rPr>
          <w:delText>cost</w:delText>
        </w:r>
        <w:r w:rsidR="004878D8">
          <w:rPr>
            <w:spacing w:val="-7"/>
            <w:w w:val="110"/>
            <w:sz w:val="24"/>
          </w:rPr>
          <w:delText xml:space="preserve"> </w:delText>
        </w:r>
        <w:r w:rsidR="004878D8">
          <w:rPr>
            <w:w w:val="110"/>
            <w:sz w:val="24"/>
          </w:rPr>
          <w:delText>of</w:delText>
        </w:r>
        <w:r w:rsidR="004878D8">
          <w:rPr>
            <w:spacing w:val="-7"/>
            <w:w w:val="110"/>
            <w:sz w:val="24"/>
          </w:rPr>
          <w:delText xml:space="preserve"> </w:delText>
        </w:r>
        <w:r w:rsidR="004878D8">
          <w:rPr>
            <w:w w:val="110"/>
            <w:sz w:val="24"/>
          </w:rPr>
          <w:delText xml:space="preserve">service </w:delText>
        </w:r>
        <w:r w:rsidR="004878D8">
          <w:rPr>
            <w:sz w:val="24"/>
          </w:rPr>
          <w:delText>allocation</w:delText>
        </w:r>
        <w:r w:rsidR="004878D8">
          <w:rPr>
            <w:spacing w:val="29"/>
            <w:sz w:val="24"/>
          </w:rPr>
          <w:delText xml:space="preserve"> </w:delText>
        </w:r>
        <w:r w:rsidR="004878D8">
          <w:rPr>
            <w:sz w:val="24"/>
          </w:rPr>
          <w:delText>for</w:delText>
        </w:r>
        <w:r w:rsidR="004878D8">
          <w:rPr>
            <w:spacing w:val="29"/>
            <w:sz w:val="24"/>
          </w:rPr>
          <w:delText xml:space="preserve"> </w:delText>
        </w:r>
      </w:del>
      <w:r>
        <w:rPr>
          <w:sz w:val="24"/>
        </w:rPr>
        <w:t>the</w:t>
      </w:r>
      <w:r>
        <w:rPr>
          <w:spacing w:val="34"/>
          <w:sz w:val="24"/>
        </w:rPr>
        <w:t xml:space="preserve"> </w:t>
      </w:r>
      <w:r>
        <w:rPr>
          <w:sz w:val="24"/>
        </w:rPr>
        <w:t>resource</w:t>
      </w:r>
      <w:r>
        <w:rPr>
          <w:spacing w:val="31"/>
          <w:sz w:val="24"/>
        </w:rPr>
        <w:t xml:space="preserve"> </w:t>
      </w:r>
      <w:r>
        <w:rPr>
          <w:sz w:val="24"/>
        </w:rPr>
        <w:t>plan(s)</w:t>
      </w:r>
      <w:r>
        <w:rPr>
          <w:spacing w:val="29"/>
          <w:sz w:val="24"/>
        </w:rPr>
        <w:t xml:space="preserve"> </w:t>
      </w:r>
      <w:r>
        <w:rPr>
          <w:sz w:val="24"/>
        </w:rPr>
        <w:t>with</w:t>
      </w:r>
      <w:r>
        <w:rPr>
          <w:spacing w:val="33"/>
          <w:sz w:val="24"/>
        </w:rPr>
        <w:t xml:space="preserve"> </w:t>
      </w:r>
      <w:r>
        <w:rPr>
          <w:sz w:val="24"/>
        </w:rPr>
        <w:t>and</w:t>
      </w:r>
      <w:r>
        <w:rPr>
          <w:spacing w:val="29"/>
          <w:sz w:val="24"/>
        </w:rPr>
        <w:t xml:space="preserve"> </w:t>
      </w:r>
      <w:r>
        <w:rPr>
          <w:sz w:val="24"/>
        </w:rPr>
        <w:t>without</w:t>
      </w:r>
      <w:r>
        <w:rPr>
          <w:spacing w:val="29"/>
          <w:sz w:val="24"/>
        </w:rPr>
        <w:t xml:space="preserve"> </w:t>
      </w:r>
      <w:r>
        <w:rPr>
          <w:sz w:val="24"/>
        </w:rPr>
        <w:t>the</w:t>
      </w:r>
      <w:r>
        <w:rPr>
          <w:spacing w:val="31"/>
          <w:sz w:val="24"/>
        </w:rPr>
        <w:t xml:space="preserve"> </w:t>
      </w:r>
      <w:r>
        <w:rPr>
          <w:sz w:val="24"/>
        </w:rPr>
        <w:t>load-building</w:t>
      </w:r>
      <w:r>
        <w:rPr>
          <w:spacing w:val="31"/>
          <w:sz w:val="24"/>
        </w:rPr>
        <w:t xml:space="preserve"> </w:t>
      </w:r>
      <w:r>
        <w:rPr>
          <w:sz w:val="24"/>
        </w:rPr>
        <w:t>program;</w:t>
      </w:r>
    </w:p>
    <w:p w14:paraId="69C295A6" w14:textId="77777777" w:rsidR="00E543CD" w:rsidRDefault="00AD08BA" w:rsidP="00A1449B">
      <w:pPr>
        <w:pStyle w:val="ListParagraph"/>
        <w:numPr>
          <w:ilvl w:val="2"/>
          <w:numId w:val="13"/>
        </w:numPr>
        <w:tabs>
          <w:tab w:val="left" w:pos="2016"/>
        </w:tabs>
        <w:spacing w:before="1"/>
        <w:ind w:right="897"/>
        <w:rPr>
          <w:sz w:val="24"/>
        </w:rPr>
        <w:pPrChange w:id="966" w:author="Author">
          <w:pPr>
            <w:pStyle w:val="ListParagraph"/>
            <w:numPr>
              <w:ilvl w:val="2"/>
              <w:numId w:val="37"/>
            </w:numPr>
            <w:tabs>
              <w:tab w:val="left" w:pos="2016"/>
            </w:tabs>
            <w:spacing w:before="1"/>
            <w:ind w:right="897"/>
          </w:pPr>
        </w:pPrChange>
      </w:pPr>
      <w:r>
        <w:rPr>
          <w:w w:val="105"/>
          <w:sz w:val="24"/>
        </w:rPr>
        <w:t>A comparison of the probable environmental compliance costs of the resource</w:t>
      </w:r>
      <w:r>
        <w:rPr>
          <w:spacing w:val="-9"/>
          <w:w w:val="105"/>
          <w:sz w:val="24"/>
        </w:rPr>
        <w:t xml:space="preserve"> </w:t>
      </w:r>
      <w:r>
        <w:rPr>
          <w:w w:val="105"/>
          <w:sz w:val="24"/>
        </w:rPr>
        <w:t>plan(s)</w:t>
      </w:r>
      <w:r>
        <w:rPr>
          <w:spacing w:val="-10"/>
          <w:w w:val="105"/>
          <w:sz w:val="24"/>
        </w:rPr>
        <w:t xml:space="preserve"> </w:t>
      </w:r>
      <w:r>
        <w:rPr>
          <w:w w:val="105"/>
          <w:sz w:val="24"/>
        </w:rPr>
        <w:t>in</w:t>
      </w:r>
      <w:r>
        <w:rPr>
          <w:spacing w:val="-11"/>
          <w:w w:val="105"/>
          <w:sz w:val="24"/>
        </w:rPr>
        <w:t xml:space="preserve"> </w:t>
      </w:r>
      <w:r>
        <w:rPr>
          <w:w w:val="105"/>
          <w:sz w:val="24"/>
        </w:rPr>
        <w:t>each</w:t>
      </w:r>
      <w:r>
        <w:rPr>
          <w:spacing w:val="-10"/>
          <w:w w:val="105"/>
          <w:sz w:val="24"/>
        </w:rPr>
        <w:t xml:space="preserve"> </w:t>
      </w:r>
      <w:r>
        <w:rPr>
          <w:w w:val="105"/>
          <w:sz w:val="24"/>
        </w:rPr>
        <w:t>year</w:t>
      </w:r>
      <w:r>
        <w:rPr>
          <w:spacing w:val="-10"/>
          <w:w w:val="105"/>
          <w:sz w:val="24"/>
        </w:rPr>
        <w:t xml:space="preserve"> </w:t>
      </w:r>
      <w:r>
        <w:rPr>
          <w:w w:val="105"/>
          <w:sz w:val="24"/>
        </w:rPr>
        <w:t>of</w:t>
      </w:r>
      <w:r>
        <w:rPr>
          <w:spacing w:val="-10"/>
          <w:w w:val="105"/>
          <w:sz w:val="24"/>
        </w:rPr>
        <w:t xml:space="preserve"> </w:t>
      </w:r>
      <w:r>
        <w:rPr>
          <w:w w:val="105"/>
          <w:sz w:val="24"/>
        </w:rPr>
        <w:t>the</w:t>
      </w:r>
      <w:r>
        <w:rPr>
          <w:spacing w:val="-9"/>
          <w:w w:val="105"/>
          <w:sz w:val="24"/>
        </w:rPr>
        <w:t xml:space="preserve"> </w:t>
      </w:r>
      <w:r>
        <w:rPr>
          <w:w w:val="105"/>
          <w:sz w:val="24"/>
        </w:rPr>
        <w:t>planning</w:t>
      </w:r>
      <w:r>
        <w:rPr>
          <w:spacing w:val="-8"/>
          <w:w w:val="105"/>
          <w:sz w:val="24"/>
        </w:rPr>
        <w:t xml:space="preserve"> </w:t>
      </w:r>
      <w:r>
        <w:rPr>
          <w:w w:val="105"/>
          <w:sz w:val="24"/>
        </w:rPr>
        <w:t>horizon</w:t>
      </w:r>
      <w:r>
        <w:rPr>
          <w:spacing w:val="-9"/>
          <w:w w:val="105"/>
          <w:sz w:val="24"/>
        </w:rPr>
        <w:t xml:space="preserve"> </w:t>
      </w:r>
      <w:r>
        <w:rPr>
          <w:w w:val="105"/>
          <w:sz w:val="24"/>
        </w:rPr>
        <w:t>with</w:t>
      </w:r>
      <w:r>
        <w:rPr>
          <w:spacing w:val="-8"/>
          <w:w w:val="105"/>
          <w:sz w:val="24"/>
        </w:rPr>
        <w:t xml:space="preserve"> </w:t>
      </w:r>
      <w:r>
        <w:rPr>
          <w:w w:val="105"/>
          <w:sz w:val="24"/>
        </w:rPr>
        <w:t>and</w:t>
      </w:r>
      <w:r>
        <w:rPr>
          <w:spacing w:val="-10"/>
          <w:w w:val="105"/>
          <w:sz w:val="24"/>
        </w:rPr>
        <w:t xml:space="preserve"> </w:t>
      </w:r>
      <w:r>
        <w:rPr>
          <w:w w:val="105"/>
          <w:sz w:val="24"/>
        </w:rPr>
        <w:t>without</w:t>
      </w:r>
      <w:r>
        <w:rPr>
          <w:spacing w:val="-9"/>
          <w:w w:val="105"/>
          <w:sz w:val="24"/>
        </w:rPr>
        <w:t xml:space="preserve"> </w:t>
      </w:r>
      <w:r>
        <w:rPr>
          <w:w w:val="105"/>
          <w:sz w:val="24"/>
        </w:rPr>
        <w:t>the proposed load-building program;</w:t>
      </w:r>
    </w:p>
    <w:p w14:paraId="69C295A7" w14:textId="77777777" w:rsidR="00E543CD" w:rsidRDefault="00AD08BA" w:rsidP="00A1449B">
      <w:pPr>
        <w:pStyle w:val="ListParagraph"/>
        <w:numPr>
          <w:ilvl w:val="2"/>
          <w:numId w:val="13"/>
        </w:numPr>
        <w:tabs>
          <w:tab w:val="left" w:pos="2016"/>
        </w:tabs>
        <w:spacing w:line="292" w:lineRule="exact"/>
        <w:rPr>
          <w:sz w:val="24"/>
        </w:rPr>
        <w:pPrChange w:id="967" w:author="Author">
          <w:pPr>
            <w:pStyle w:val="ListParagraph"/>
            <w:numPr>
              <w:ilvl w:val="2"/>
              <w:numId w:val="37"/>
            </w:numPr>
            <w:tabs>
              <w:tab w:val="left" w:pos="2016"/>
            </w:tabs>
            <w:spacing w:line="292" w:lineRule="exact"/>
          </w:pPr>
        </w:pPrChange>
      </w:pPr>
      <w:r>
        <w:rPr>
          <w:w w:val="105"/>
          <w:sz w:val="24"/>
        </w:rPr>
        <w:t>A</w:t>
      </w:r>
      <w:r>
        <w:rPr>
          <w:spacing w:val="-4"/>
          <w:w w:val="105"/>
          <w:sz w:val="24"/>
        </w:rPr>
        <w:t xml:space="preserve"> </w:t>
      </w:r>
      <w:r>
        <w:rPr>
          <w:w w:val="105"/>
          <w:sz w:val="24"/>
        </w:rPr>
        <w:t>calculation</w:t>
      </w:r>
      <w:r>
        <w:rPr>
          <w:spacing w:val="-5"/>
          <w:w w:val="105"/>
          <w:sz w:val="24"/>
        </w:rPr>
        <w:t xml:space="preserve"> </w:t>
      </w:r>
      <w:r>
        <w:rPr>
          <w:w w:val="105"/>
          <w:sz w:val="24"/>
        </w:rPr>
        <w:t>of</w:t>
      </w:r>
      <w:r>
        <w:rPr>
          <w:spacing w:val="-6"/>
          <w:w w:val="105"/>
          <w:sz w:val="24"/>
        </w:rPr>
        <w:t xml:space="preserve"> </w:t>
      </w:r>
      <w:r>
        <w:rPr>
          <w:w w:val="105"/>
          <w:sz w:val="24"/>
        </w:rPr>
        <w:t>the</w:t>
      </w:r>
      <w:r>
        <w:rPr>
          <w:spacing w:val="-3"/>
          <w:w w:val="105"/>
          <w:sz w:val="24"/>
        </w:rPr>
        <w:t xml:space="preserve"> </w:t>
      </w:r>
      <w:r>
        <w:rPr>
          <w:w w:val="105"/>
          <w:sz w:val="24"/>
        </w:rPr>
        <w:t>performance</w:t>
      </w:r>
      <w:r>
        <w:rPr>
          <w:spacing w:val="-3"/>
          <w:w w:val="105"/>
          <w:sz w:val="24"/>
        </w:rPr>
        <w:t xml:space="preserve"> </w:t>
      </w:r>
      <w:r>
        <w:rPr>
          <w:w w:val="105"/>
          <w:sz w:val="24"/>
        </w:rPr>
        <w:t>measures</w:t>
      </w:r>
      <w:r>
        <w:rPr>
          <w:spacing w:val="-2"/>
          <w:w w:val="105"/>
          <w:sz w:val="24"/>
        </w:rPr>
        <w:t xml:space="preserve"> </w:t>
      </w:r>
      <w:r>
        <w:rPr>
          <w:w w:val="105"/>
          <w:sz w:val="24"/>
        </w:rPr>
        <w:t>and</w:t>
      </w:r>
      <w:r>
        <w:rPr>
          <w:spacing w:val="-5"/>
          <w:w w:val="105"/>
          <w:sz w:val="24"/>
        </w:rPr>
        <w:t xml:space="preserve"> </w:t>
      </w:r>
      <w:r>
        <w:rPr>
          <w:w w:val="105"/>
          <w:sz w:val="24"/>
        </w:rPr>
        <w:t>risk</w:t>
      </w:r>
      <w:r>
        <w:rPr>
          <w:spacing w:val="-3"/>
          <w:w w:val="105"/>
          <w:sz w:val="24"/>
        </w:rPr>
        <w:t xml:space="preserve"> </w:t>
      </w:r>
      <w:r>
        <w:rPr>
          <w:w w:val="105"/>
          <w:sz w:val="24"/>
        </w:rPr>
        <w:t>by</w:t>
      </w:r>
      <w:r>
        <w:rPr>
          <w:spacing w:val="-6"/>
          <w:w w:val="105"/>
          <w:sz w:val="24"/>
        </w:rPr>
        <w:t xml:space="preserve"> </w:t>
      </w:r>
      <w:r>
        <w:rPr>
          <w:w w:val="105"/>
          <w:sz w:val="24"/>
        </w:rPr>
        <w:t>year;</w:t>
      </w:r>
      <w:r>
        <w:rPr>
          <w:spacing w:val="-3"/>
          <w:w w:val="105"/>
          <w:sz w:val="24"/>
        </w:rPr>
        <w:t xml:space="preserve"> </w:t>
      </w:r>
      <w:r>
        <w:rPr>
          <w:spacing w:val="-5"/>
          <w:w w:val="105"/>
          <w:sz w:val="24"/>
        </w:rPr>
        <w:t>and</w:t>
      </w:r>
    </w:p>
    <w:p w14:paraId="69C295A8" w14:textId="77777777" w:rsidR="00E543CD" w:rsidRDefault="00AD08BA" w:rsidP="00A1449B">
      <w:pPr>
        <w:pStyle w:val="ListParagraph"/>
        <w:numPr>
          <w:ilvl w:val="2"/>
          <w:numId w:val="13"/>
        </w:numPr>
        <w:tabs>
          <w:tab w:val="left" w:pos="2016"/>
        </w:tabs>
        <w:ind w:right="558"/>
        <w:rPr>
          <w:sz w:val="24"/>
        </w:rPr>
        <w:pPrChange w:id="968" w:author="Author">
          <w:pPr>
            <w:pStyle w:val="ListParagraph"/>
            <w:numPr>
              <w:ilvl w:val="2"/>
              <w:numId w:val="37"/>
            </w:numPr>
            <w:tabs>
              <w:tab w:val="left" w:pos="2016"/>
            </w:tabs>
            <w:ind w:right="558"/>
          </w:pPr>
        </w:pPrChange>
      </w:pPr>
      <w:r>
        <w:rPr>
          <w:w w:val="105"/>
          <w:sz w:val="24"/>
        </w:rPr>
        <w:t>An assessment of any other aspects of the proposed load-building programs that affect the public interest.</w:t>
      </w:r>
    </w:p>
    <w:p w14:paraId="69C295A9" w14:textId="77777777" w:rsidR="00E543CD" w:rsidRDefault="00AD08BA" w:rsidP="00A1449B">
      <w:pPr>
        <w:pStyle w:val="ListParagraph"/>
        <w:numPr>
          <w:ilvl w:val="0"/>
          <w:numId w:val="13"/>
        </w:numPr>
        <w:tabs>
          <w:tab w:val="left" w:pos="1151"/>
        </w:tabs>
        <w:spacing w:before="292"/>
        <w:ind w:left="1151" w:hanging="431"/>
        <w:jc w:val="left"/>
        <w:rPr>
          <w:sz w:val="24"/>
        </w:rPr>
        <w:pPrChange w:id="969" w:author="Author">
          <w:pPr>
            <w:pStyle w:val="ListParagraph"/>
            <w:numPr>
              <w:numId w:val="37"/>
            </w:numPr>
            <w:tabs>
              <w:tab w:val="left" w:pos="1151"/>
            </w:tabs>
            <w:spacing w:before="292"/>
            <w:ind w:left="1151" w:hanging="431"/>
          </w:pPr>
        </w:pPrChange>
      </w:pPr>
      <w:r>
        <w:rPr>
          <w:w w:val="105"/>
          <w:sz w:val="24"/>
        </w:rPr>
        <w:t>Sensitivity</w:t>
      </w:r>
      <w:r>
        <w:rPr>
          <w:spacing w:val="8"/>
          <w:w w:val="105"/>
          <w:sz w:val="24"/>
        </w:rPr>
        <w:t xml:space="preserve"> </w:t>
      </w:r>
      <w:r>
        <w:rPr>
          <w:w w:val="105"/>
          <w:sz w:val="24"/>
        </w:rPr>
        <w:t>Analysis</w:t>
      </w:r>
      <w:r>
        <w:rPr>
          <w:spacing w:val="11"/>
          <w:w w:val="105"/>
          <w:sz w:val="24"/>
        </w:rPr>
        <w:t xml:space="preserve"> </w:t>
      </w:r>
      <w:r>
        <w:rPr>
          <w:w w:val="105"/>
          <w:sz w:val="24"/>
        </w:rPr>
        <w:t>and</w:t>
      </w:r>
      <w:r>
        <w:rPr>
          <w:spacing w:val="8"/>
          <w:w w:val="105"/>
          <w:sz w:val="24"/>
        </w:rPr>
        <w:t xml:space="preserve"> </w:t>
      </w:r>
      <w:r>
        <w:rPr>
          <w:w w:val="105"/>
          <w:sz w:val="24"/>
        </w:rPr>
        <w:t>Scenario</w:t>
      </w:r>
      <w:r>
        <w:rPr>
          <w:spacing w:val="8"/>
          <w:w w:val="105"/>
          <w:sz w:val="24"/>
        </w:rPr>
        <w:t xml:space="preserve"> </w:t>
      </w:r>
      <w:r>
        <w:rPr>
          <w:spacing w:val="-2"/>
          <w:w w:val="105"/>
          <w:sz w:val="24"/>
        </w:rPr>
        <w:t>Development.</w:t>
      </w:r>
    </w:p>
    <w:p w14:paraId="69C295AA" w14:textId="77777777" w:rsidR="00E543CD" w:rsidRDefault="00E543CD">
      <w:pPr>
        <w:pStyle w:val="ListParagraph"/>
        <w:rPr>
          <w:sz w:val="24"/>
        </w:rPr>
        <w:sectPr w:rsidR="00E543CD">
          <w:pgSz w:w="12240" w:h="15840"/>
          <w:pgMar w:top="1360" w:right="1080" w:bottom="1000" w:left="720" w:header="0" w:footer="811" w:gutter="0"/>
          <w:cols w:space="720"/>
        </w:sectPr>
      </w:pPr>
    </w:p>
    <w:p w14:paraId="69C295AB" w14:textId="77777777" w:rsidR="00E543CD" w:rsidRDefault="00AD08BA" w:rsidP="00A1449B">
      <w:pPr>
        <w:pStyle w:val="ListParagraph"/>
        <w:numPr>
          <w:ilvl w:val="1"/>
          <w:numId w:val="13"/>
        </w:numPr>
        <w:tabs>
          <w:tab w:val="left" w:pos="1582"/>
          <w:tab w:val="left" w:pos="1584"/>
        </w:tabs>
        <w:spacing w:before="77"/>
        <w:ind w:right="466"/>
        <w:rPr>
          <w:sz w:val="24"/>
        </w:rPr>
        <w:pPrChange w:id="970" w:author="Author">
          <w:pPr>
            <w:pStyle w:val="ListParagraph"/>
            <w:numPr>
              <w:ilvl w:val="1"/>
              <w:numId w:val="37"/>
            </w:numPr>
            <w:tabs>
              <w:tab w:val="left" w:pos="1582"/>
              <w:tab w:val="left" w:pos="1584"/>
            </w:tabs>
            <w:spacing w:before="77"/>
            <w:ind w:left="1584" w:right="466"/>
          </w:pPr>
        </w:pPrChange>
      </w:pPr>
      <w:r>
        <w:rPr>
          <w:w w:val="105"/>
          <w:sz w:val="24"/>
        </w:rPr>
        <w:lastRenderedPageBreak/>
        <w:t xml:space="preserve">The electric utility shall submit a comprehensive set of load forecasts that reflect sensitivity analysis and scenario development. The electric utility’s analyses shall demonstrate the robustness of resource planning under uncertainty and ensure that system resources are adequate across a wide range of plausible futures. At a </w:t>
      </w:r>
      <w:r>
        <w:rPr>
          <w:spacing w:val="-2"/>
          <w:w w:val="105"/>
          <w:sz w:val="24"/>
        </w:rPr>
        <w:t>minimum—</w:t>
      </w:r>
    </w:p>
    <w:p w14:paraId="69C295AC" w14:textId="71F4F052" w:rsidR="00E543CD" w:rsidRDefault="004878D8" w:rsidP="00A1449B">
      <w:pPr>
        <w:pStyle w:val="ListParagraph"/>
        <w:numPr>
          <w:ilvl w:val="2"/>
          <w:numId w:val="13"/>
        </w:numPr>
        <w:tabs>
          <w:tab w:val="left" w:pos="2016"/>
        </w:tabs>
        <w:ind w:right="511"/>
        <w:rPr>
          <w:sz w:val="24"/>
        </w:rPr>
        <w:pPrChange w:id="971" w:author="Author">
          <w:pPr>
            <w:pStyle w:val="ListParagraph"/>
            <w:numPr>
              <w:ilvl w:val="2"/>
              <w:numId w:val="37"/>
            </w:numPr>
            <w:tabs>
              <w:tab w:val="left" w:pos="2016"/>
            </w:tabs>
            <w:ind w:right="511"/>
          </w:pPr>
        </w:pPrChange>
      </w:pPr>
      <w:del w:id="972" w:author="Author">
        <w:r>
          <w:rPr>
            <w:noProof/>
            <w:sz w:val="24"/>
          </w:rPr>
          <w:drawing>
            <wp:anchor distT="0" distB="0" distL="0" distR="0" simplePos="0" relativeHeight="251801600" behindDoc="1" locked="0" layoutInCell="1" allowOverlap="1" wp14:anchorId="47ABAF5F" wp14:editId="47ABAF60">
              <wp:simplePos x="0" y="0"/>
              <wp:positionH relativeFrom="page">
                <wp:posOffset>556094</wp:posOffset>
              </wp:positionH>
              <wp:positionV relativeFrom="paragraph">
                <wp:posOffset>7719</wp:posOffset>
              </wp:positionV>
              <wp:extent cx="6507264" cy="6358382"/>
              <wp:effectExtent l="0" t="0" r="0" b="0"/>
              <wp:wrapNone/>
              <wp:docPr id="1165760543"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15" cstate="print"/>
                      <a:stretch>
                        <a:fillRect/>
                      </a:stretch>
                    </pic:blipFill>
                    <pic:spPr>
                      <a:xfrm>
                        <a:off x="0" y="0"/>
                        <a:ext cx="6507264" cy="6358382"/>
                      </a:xfrm>
                      <a:prstGeom prst="rect">
                        <a:avLst/>
                      </a:prstGeom>
                    </pic:spPr>
                  </pic:pic>
                </a:graphicData>
              </a:graphic>
            </wp:anchor>
          </w:drawing>
        </w:r>
      </w:del>
      <w:ins w:id="973" w:author="Author">
        <w:r w:rsidR="00AD08BA">
          <w:rPr>
            <w:noProof/>
            <w:sz w:val="24"/>
          </w:rPr>
          <w:drawing>
            <wp:anchor distT="0" distB="0" distL="0" distR="0" simplePos="0" relativeHeight="251705344" behindDoc="1" locked="0" layoutInCell="1" allowOverlap="1" wp14:anchorId="69C29819" wp14:editId="69C2981A">
              <wp:simplePos x="0" y="0"/>
              <wp:positionH relativeFrom="page">
                <wp:posOffset>556094</wp:posOffset>
              </wp:positionH>
              <wp:positionV relativeFrom="paragraph">
                <wp:posOffset>7719</wp:posOffset>
              </wp:positionV>
              <wp:extent cx="6507264" cy="6358382"/>
              <wp:effectExtent l="0" t="0" r="0" b="0"/>
              <wp:wrapNone/>
              <wp:docPr id="42" name="Image 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2" name="Image 42"/>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 quantify the sensitivity of its base-case load forecast to changes in key independent variables</w:t>
      </w:r>
      <w:commentRangeStart w:id="974"/>
      <w:r w:rsidR="00AD08BA">
        <w:rPr>
          <w:w w:val="105"/>
          <w:sz w:val="24"/>
        </w:rPr>
        <w:t xml:space="preserve">, </w:t>
      </w:r>
      <w:del w:id="975" w:author="Author">
        <w:r>
          <w:rPr>
            <w:w w:val="105"/>
            <w:sz w:val="24"/>
          </w:rPr>
          <w:delText>including</w:delText>
        </w:r>
      </w:del>
      <w:ins w:id="976" w:author="Author">
        <w:r w:rsidR="002C7E6B">
          <w:rPr>
            <w:w w:val="105"/>
            <w:sz w:val="24"/>
          </w:rPr>
          <w:t>which may</w:t>
        </w:r>
        <w:r w:rsidR="00D95A79">
          <w:rPr>
            <w:w w:val="105"/>
            <w:sz w:val="24"/>
          </w:rPr>
          <w:t xml:space="preserve"> includ</w:t>
        </w:r>
        <w:r w:rsidR="002C7E6B">
          <w:rPr>
            <w:w w:val="105"/>
            <w:sz w:val="24"/>
          </w:rPr>
          <w:t>e</w:t>
        </w:r>
      </w:ins>
      <w:r w:rsidR="00D95A79">
        <w:rPr>
          <w:w w:val="105"/>
          <w:sz w:val="24"/>
        </w:rPr>
        <w:t>, but</w:t>
      </w:r>
      <w:ins w:id="977" w:author="Author">
        <w:r w:rsidR="002C7E6B">
          <w:rPr>
            <w:w w:val="105"/>
            <w:sz w:val="24"/>
          </w:rPr>
          <w:t xml:space="preserve"> are</w:t>
        </w:r>
      </w:ins>
      <w:r w:rsidR="00AD08BA">
        <w:rPr>
          <w:w w:val="105"/>
          <w:sz w:val="24"/>
        </w:rPr>
        <w:t xml:space="preserve"> not </w:t>
      </w:r>
      <w:commentRangeEnd w:id="974"/>
      <w:r w:rsidR="004E76E4">
        <w:rPr>
          <w:rStyle w:val="CommentReference"/>
          <w:w w:val="105"/>
          <w:sz w:val="24"/>
          <w:szCs w:val="22"/>
        </w:rPr>
        <w:commentReference w:id="974"/>
      </w:r>
      <w:r w:rsidR="00AD08BA">
        <w:rPr>
          <w:w w:val="105"/>
          <w:sz w:val="24"/>
        </w:rPr>
        <w:t>limited to, economic growth, electricity prices, customer adoption of new technologies, energy efficiency improvements, and electrification of end uses. For each sensitivity, the electric utility shall isolate the impact of a single driver, with results expressed as percentage changes in non-coincident peak and energy consumption relative to the base-case load forecast.</w:t>
      </w:r>
    </w:p>
    <w:p w14:paraId="69C295AD" w14:textId="77777777" w:rsidR="00E543CD" w:rsidRDefault="00AD08BA" w:rsidP="00A1449B">
      <w:pPr>
        <w:pStyle w:val="ListParagraph"/>
        <w:numPr>
          <w:ilvl w:val="2"/>
          <w:numId w:val="13"/>
        </w:numPr>
        <w:tabs>
          <w:tab w:val="left" w:pos="2016"/>
        </w:tabs>
        <w:spacing w:before="1"/>
        <w:ind w:right="438"/>
        <w:rPr>
          <w:sz w:val="24"/>
        </w:rPr>
        <w:pPrChange w:id="978" w:author="Author">
          <w:pPr>
            <w:pStyle w:val="ListParagraph"/>
            <w:numPr>
              <w:ilvl w:val="2"/>
              <w:numId w:val="37"/>
            </w:numPr>
            <w:tabs>
              <w:tab w:val="left" w:pos="2016"/>
            </w:tabs>
            <w:spacing w:before="1"/>
            <w:ind w:right="438"/>
          </w:pPr>
        </w:pPrChange>
      </w:pPr>
      <w:r>
        <w:rPr>
          <w:w w:val="105"/>
          <w:sz w:val="24"/>
        </w:rPr>
        <w:t>The electric utility shall evaluate the sensitivity of system peak load forecasts to extreme weather conditions, such as sustained heat waves or prolonged cold snaps, and shall quantify the incremental peak load attributable to these stress conditions, including, but not limited, a scenario that includes a ninety percent (90%) probability of load under those extreme conditions.</w:t>
      </w:r>
    </w:p>
    <w:p w14:paraId="69C295AE" w14:textId="77777777" w:rsidR="00E543CD" w:rsidRDefault="00AD08BA" w:rsidP="00A1449B">
      <w:pPr>
        <w:pStyle w:val="ListParagraph"/>
        <w:numPr>
          <w:ilvl w:val="2"/>
          <w:numId w:val="13"/>
        </w:numPr>
        <w:tabs>
          <w:tab w:val="left" w:pos="2016"/>
        </w:tabs>
        <w:ind w:right="446"/>
        <w:rPr>
          <w:sz w:val="24"/>
        </w:rPr>
        <w:pPrChange w:id="979" w:author="Author">
          <w:pPr>
            <w:pStyle w:val="ListParagraph"/>
            <w:numPr>
              <w:ilvl w:val="2"/>
              <w:numId w:val="37"/>
            </w:numPr>
            <w:tabs>
              <w:tab w:val="left" w:pos="2016"/>
            </w:tabs>
            <w:ind w:right="446"/>
          </w:pPr>
        </w:pPrChange>
      </w:pPr>
      <w:r>
        <w:rPr>
          <w:sz w:val="24"/>
        </w:rPr>
        <w:t>The</w:t>
      </w:r>
      <w:r>
        <w:rPr>
          <w:spacing w:val="34"/>
          <w:sz w:val="24"/>
        </w:rPr>
        <w:t xml:space="preserve"> </w:t>
      </w:r>
      <w:r>
        <w:rPr>
          <w:sz w:val="24"/>
        </w:rPr>
        <w:t>electric</w:t>
      </w:r>
      <w:r>
        <w:rPr>
          <w:spacing w:val="36"/>
          <w:sz w:val="24"/>
        </w:rPr>
        <w:t xml:space="preserve"> </w:t>
      </w:r>
      <w:r>
        <w:rPr>
          <w:sz w:val="24"/>
        </w:rPr>
        <w:t>utility</w:t>
      </w:r>
      <w:r>
        <w:rPr>
          <w:spacing w:val="34"/>
          <w:sz w:val="24"/>
        </w:rPr>
        <w:t xml:space="preserve"> </w:t>
      </w:r>
      <w:r>
        <w:rPr>
          <w:sz w:val="24"/>
        </w:rPr>
        <w:t>shall</w:t>
      </w:r>
      <w:r>
        <w:rPr>
          <w:spacing w:val="32"/>
          <w:sz w:val="24"/>
        </w:rPr>
        <w:t xml:space="preserve"> </w:t>
      </w:r>
      <w:r>
        <w:rPr>
          <w:sz w:val="24"/>
        </w:rPr>
        <w:t>develop,</w:t>
      </w:r>
      <w:r>
        <w:rPr>
          <w:spacing w:val="36"/>
          <w:sz w:val="24"/>
        </w:rPr>
        <w:t xml:space="preserve"> </w:t>
      </w:r>
      <w:r>
        <w:rPr>
          <w:sz w:val="24"/>
        </w:rPr>
        <w:t>in</w:t>
      </w:r>
      <w:r>
        <w:rPr>
          <w:spacing w:val="30"/>
          <w:sz w:val="24"/>
        </w:rPr>
        <w:t xml:space="preserve"> </w:t>
      </w:r>
      <w:r>
        <w:rPr>
          <w:sz w:val="24"/>
        </w:rPr>
        <w:t>addition</w:t>
      </w:r>
      <w:r>
        <w:rPr>
          <w:spacing w:val="32"/>
          <w:sz w:val="24"/>
        </w:rPr>
        <w:t xml:space="preserve"> </w:t>
      </w:r>
      <w:r>
        <w:rPr>
          <w:sz w:val="24"/>
        </w:rPr>
        <w:t>to</w:t>
      </w:r>
      <w:r>
        <w:rPr>
          <w:spacing w:val="32"/>
          <w:sz w:val="24"/>
        </w:rPr>
        <w:t xml:space="preserve"> </w:t>
      </w:r>
      <w:r>
        <w:rPr>
          <w:sz w:val="24"/>
        </w:rPr>
        <w:t>the</w:t>
      </w:r>
      <w:r>
        <w:rPr>
          <w:spacing w:val="34"/>
          <w:sz w:val="24"/>
        </w:rPr>
        <w:t xml:space="preserve"> </w:t>
      </w:r>
      <w:r>
        <w:rPr>
          <w:sz w:val="24"/>
        </w:rPr>
        <w:t>base-case</w:t>
      </w:r>
      <w:r>
        <w:rPr>
          <w:spacing w:val="34"/>
          <w:sz w:val="24"/>
        </w:rPr>
        <w:t xml:space="preserve"> </w:t>
      </w:r>
      <w:r>
        <w:rPr>
          <w:sz w:val="24"/>
        </w:rPr>
        <w:t>load</w:t>
      </w:r>
      <w:r>
        <w:rPr>
          <w:spacing w:val="32"/>
          <w:sz w:val="24"/>
        </w:rPr>
        <w:t xml:space="preserve"> </w:t>
      </w:r>
      <w:r>
        <w:rPr>
          <w:sz w:val="24"/>
        </w:rPr>
        <w:t>forecast,</w:t>
      </w:r>
      <w:r>
        <w:rPr>
          <w:spacing w:val="36"/>
          <w:sz w:val="24"/>
        </w:rPr>
        <w:t xml:space="preserve"> </w:t>
      </w:r>
      <w:r>
        <w:rPr>
          <w:sz w:val="24"/>
        </w:rPr>
        <w:t xml:space="preserve">at </w:t>
      </w:r>
      <w:r>
        <w:rPr>
          <w:spacing w:val="-2"/>
          <w:w w:val="110"/>
          <w:sz w:val="24"/>
        </w:rPr>
        <w:t>least</w:t>
      </w:r>
      <w:r>
        <w:rPr>
          <w:spacing w:val="-8"/>
          <w:w w:val="110"/>
          <w:sz w:val="24"/>
        </w:rPr>
        <w:t xml:space="preserve"> </w:t>
      </w:r>
      <w:r>
        <w:rPr>
          <w:spacing w:val="-2"/>
          <w:w w:val="110"/>
          <w:sz w:val="24"/>
        </w:rPr>
        <w:t>two</w:t>
      </w:r>
      <w:r>
        <w:rPr>
          <w:spacing w:val="-6"/>
          <w:w w:val="110"/>
          <w:sz w:val="24"/>
        </w:rPr>
        <w:t xml:space="preserve"> </w:t>
      </w:r>
      <w:r>
        <w:rPr>
          <w:spacing w:val="-2"/>
          <w:w w:val="110"/>
          <w:sz w:val="24"/>
        </w:rPr>
        <w:t>bounding</w:t>
      </w:r>
      <w:r>
        <w:rPr>
          <w:spacing w:val="-6"/>
          <w:w w:val="110"/>
          <w:sz w:val="24"/>
        </w:rPr>
        <w:t xml:space="preserve"> </w:t>
      </w:r>
      <w:r>
        <w:rPr>
          <w:spacing w:val="-2"/>
          <w:w w:val="110"/>
          <w:sz w:val="24"/>
        </w:rPr>
        <w:t>scenarios</w:t>
      </w:r>
      <w:r>
        <w:rPr>
          <w:spacing w:val="-5"/>
          <w:w w:val="110"/>
          <w:sz w:val="24"/>
        </w:rPr>
        <w:t xml:space="preserve"> </w:t>
      </w:r>
      <w:r>
        <w:rPr>
          <w:spacing w:val="-2"/>
          <w:w w:val="110"/>
          <w:sz w:val="24"/>
        </w:rPr>
        <w:t>under</w:t>
      </w:r>
      <w:r>
        <w:rPr>
          <w:spacing w:val="-6"/>
          <w:w w:val="110"/>
          <w:sz w:val="24"/>
        </w:rPr>
        <w:t xml:space="preserve"> </w:t>
      </w:r>
      <w:r>
        <w:rPr>
          <w:spacing w:val="-2"/>
          <w:w w:val="110"/>
          <w:sz w:val="24"/>
        </w:rPr>
        <w:t>normal</w:t>
      </w:r>
      <w:r>
        <w:rPr>
          <w:spacing w:val="-3"/>
          <w:w w:val="110"/>
          <w:sz w:val="24"/>
        </w:rPr>
        <w:t xml:space="preserve"> </w:t>
      </w:r>
      <w:r>
        <w:rPr>
          <w:spacing w:val="-2"/>
          <w:w w:val="110"/>
          <w:sz w:val="24"/>
        </w:rPr>
        <w:t>weather</w:t>
      </w:r>
      <w:r>
        <w:rPr>
          <w:spacing w:val="-6"/>
          <w:w w:val="110"/>
          <w:sz w:val="24"/>
        </w:rPr>
        <w:t xml:space="preserve"> </w:t>
      </w:r>
      <w:r>
        <w:rPr>
          <w:spacing w:val="-2"/>
          <w:w w:val="110"/>
          <w:sz w:val="24"/>
        </w:rPr>
        <w:t>assumptions—</w:t>
      </w:r>
    </w:p>
    <w:p w14:paraId="69C295AF" w14:textId="77777777" w:rsidR="00E543CD" w:rsidRDefault="00AD08BA" w:rsidP="00A1449B">
      <w:pPr>
        <w:pStyle w:val="ListParagraph"/>
        <w:numPr>
          <w:ilvl w:val="3"/>
          <w:numId w:val="13"/>
        </w:numPr>
        <w:tabs>
          <w:tab w:val="left" w:pos="2789"/>
          <w:tab w:val="left" w:pos="2791"/>
        </w:tabs>
        <w:ind w:left="2791" w:right="570"/>
        <w:rPr>
          <w:sz w:val="24"/>
        </w:rPr>
        <w:pPrChange w:id="980" w:author="Author">
          <w:pPr>
            <w:pStyle w:val="ListParagraph"/>
            <w:numPr>
              <w:ilvl w:val="3"/>
              <w:numId w:val="37"/>
            </w:numPr>
            <w:tabs>
              <w:tab w:val="left" w:pos="2789"/>
              <w:tab w:val="left" w:pos="2791"/>
            </w:tabs>
            <w:ind w:left="2791" w:right="570" w:hanging="360"/>
          </w:pPr>
        </w:pPrChange>
      </w:pPr>
      <w:r>
        <w:rPr>
          <w:w w:val="105"/>
          <w:sz w:val="24"/>
        </w:rPr>
        <w:t>High-growth scenario that reflects accelerated economic expansion, rapid electrification, or large load additions; and</w:t>
      </w:r>
    </w:p>
    <w:p w14:paraId="69C295B0" w14:textId="77777777" w:rsidR="00E543CD" w:rsidRDefault="00AD08BA" w:rsidP="00A1449B">
      <w:pPr>
        <w:pStyle w:val="ListParagraph"/>
        <w:numPr>
          <w:ilvl w:val="3"/>
          <w:numId w:val="13"/>
        </w:numPr>
        <w:tabs>
          <w:tab w:val="left" w:pos="2791"/>
        </w:tabs>
        <w:ind w:left="2791" w:right="1140"/>
        <w:rPr>
          <w:sz w:val="24"/>
        </w:rPr>
        <w:pPrChange w:id="981" w:author="Author">
          <w:pPr>
            <w:pStyle w:val="ListParagraph"/>
            <w:numPr>
              <w:ilvl w:val="3"/>
              <w:numId w:val="37"/>
            </w:numPr>
            <w:tabs>
              <w:tab w:val="left" w:pos="2791"/>
            </w:tabs>
            <w:ind w:left="2791" w:right="1140" w:hanging="360"/>
          </w:pPr>
        </w:pPrChange>
      </w:pPr>
      <w:r>
        <w:rPr>
          <w:w w:val="105"/>
          <w:sz w:val="24"/>
        </w:rPr>
        <w:t>Low-growth scenario that reflects slower economic conditions, delayed technology adoption, or higher-than-expected energy efficiency</w:t>
      </w:r>
      <w:r>
        <w:rPr>
          <w:spacing w:val="-3"/>
          <w:w w:val="105"/>
          <w:sz w:val="24"/>
        </w:rPr>
        <w:t xml:space="preserve"> </w:t>
      </w:r>
      <w:r>
        <w:rPr>
          <w:w w:val="105"/>
          <w:sz w:val="24"/>
        </w:rPr>
        <w:t>penetration.</w:t>
      </w:r>
    </w:p>
    <w:p w14:paraId="47ABA68F" w14:textId="77777777" w:rsidR="005260BD" w:rsidRDefault="004878D8" w:rsidP="004878D8">
      <w:pPr>
        <w:pStyle w:val="ListParagraph"/>
        <w:numPr>
          <w:ilvl w:val="1"/>
          <w:numId w:val="37"/>
        </w:numPr>
        <w:tabs>
          <w:tab w:val="left" w:pos="1584"/>
        </w:tabs>
        <w:spacing w:before="1"/>
        <w:ind w:right="587"/>
        <w:rPr>
          <w:del w:id="982" w:author="Author"/>
          <w:sz w:val="24"/>
        </w:rPr>
      </w:pPr>
      <w:bookmarkStart w:id="983" w:name="21.035_Supply-side_Resource_Analysis"/>
      <w:bookmarkEnd w:id="983"/>
      <w:del w:id="984" w:author="Author">
        <w:r>
          <w:rPr>
            <w:w w:val="105"/>
            <w:sz w:val="24"/>
          </w:rPr>
          <w:delText>For</w:delText>
        </w:r>
        <w:r>
          <w:rPr>
            <w:spacing w:val="-1"/>
            <w:w w:val="105"/>
            <w:sz w:val="24"/>
          </w:rPr>
          <w:delText xml:space="preserve"> </w:delText>
        </w:r>
        <w:r>
          <w:rPr>
            <w:w w:val="105"/>
            <w:sz w:val="24"/>
          </w:rPr>
          <w:delText>each scenario, the electric utility shall provide a load forecast for each of</w:delText>
        </w:r>
        <w:r>
          <w:rPr>
            <w:spacing w:val="-1"/>
            <w:w w:val="105"/>
            <w:sz w:val="24"/>
          </w:rPr>
          <w:delText xml:space="preserve"> </w:delText>
        </w:r>
        <w:r>
          <w:rPr>
            <w:w w:val="105"/>
            <w:sz w:val="24"/>
          </w:rPr>
          <w:delText>the distribution substations affected by the overall load growth.</w:delText>
        </w:r>
        <w:r>
          <w:rPr>
            <w:spacing w:val="40"/>
            <w:w w:val="105"/>
            <w:sz w:val="24"/>
          </w:rPr>
          <w:delText xml:space="preserve"> </w:delText>
        </w:r>
        <w:r>
          <w:rPr>
            <w:w w:val="105"/>
            <w:sz w:val="24"/>
          </w:rPr>
          <w:delText>The electric utility shall describe and document the methodology used to forecast the distribution substation load, and should include a discussion of historical load growth within the geographical area served by each distribution substation, as well as any known changes, such as customer additions, in the geographic area served by each distribution substation.</w:delText>
        </w:r>
      </w:del>
    </w:p>
    <w:p w14:paraId="47ABA690" w14:textId="77777777" w:rsidR="005260BD" w:rsidRDefault="005260BD">
      <w:pPr>
        <w:pStyle w:val="ListParagraph"/>
        <w:rPr>
          <w:del w:id="985" w:author="Author"/>
          <w:sz w:val="24"/>
        </w:rPr>
        <w:sectPr w:rsidR="005260BD">
          <w:pgSz w:w="12240" w:h="15840"/>
          <w:pgMar w:top="1360" w:right="1080" w:bottom="1000" w:left="720" w:header="0" w:footer="811" w:gutter="0"/>
          <w:cols w:space="720"/>
        </w:sectPr>
      </w:pPr>
    </w:p>
    <w:p w14:paraId="69C295B3" w14:textId="77777777" w:rsidR="00E543CD" w:rsidRDefault="00AD08BA" w:rsidP="00A1449B">
      <w:pPr>
        <w:pStyle w:val="Heading1"/>
        <w:spacing w:before="77"/>
        <w:ind w:left="720"/>
        <w:pPrChange w:id="986" w:author="Author">
          <w:pPr>
            <w:pStyle w:val="Heading5"/>
            <w:spacing w:before="77"/>
            <w:ind w:left="720"/>
          </w:pPr>
        </w:pPrChange>
      </w:pPr>
      <w:r>
        <w:rPr>
          <w:spacing w:val="2"/>
        </w:rPr>
        <w:lastRenderedPageBreak/>
        <w:t>20</w:t>
      </w:r>
      <w:r>
        <w:rPr>
          <w:spacing w:val="29"/>
        </w:rPr>
        <w:t xml:space="preserve"> </w:t>
      </w:r>
      <w:r>
        <w:rPr>
          <w:spacing w:val="2"/>
        </w:rPr>
        <w:t>CSR</w:t>
      </w:r>
      <w:r>
        <w:rPr>
          <w:spacing w:val="34"/>
        </w:rPr>
        <w:t xml:space="preserve"> </w:t>
      </w:r>
      <w:r>
        <w:rPr>
          <w:spacing w:val="2"/>
        </w:rPr>
        <w:t>4240-21.035</w:t>
      </w:r>
      <w:r>
        <w:rPr>
          <w:spacing w:val="29"/>
        </w:rPr>
        <w:t xml:space="preserve"> </w:t>
      </w:r>
      <w:r>
        <w:rPr>
          <w:spacing w:val="2"/>
        </w:rPr>
        <w:t>Supply-Side</w:t>
      </w:r>
      <w:r>
        <w:rPr>
          <w:spacing w:val="26"/>
        </w:rPr>
        <w:t xml:space="preserve"> </w:t>
      </w:r>
      <w:r>
        <w:rPr>
          <w:spacing w:val="2"/>
        </w:rPr>
        <w:t>Resource</w:t>
      </w:r>
      <w:r>
        <w:rPr>
          <w:spacing w:val="28"/>
        </w:rPr>
        <w:t xml:space="preserve"> </w:t>
      </w:r>
      <w:r>
        <w:rPr>
          <w:spacing w:val="-2"/>
        </w:rPr>
        <w:t>Analysis</w:t>
      </w:r>
    </w:p>
    <w:p w14:paraId="69C295B4" w14:textId="77777777" w:rsidR="00E543CD" w:rsidRDefault="00E543CD">
      <w:pPr>
        <w:pStyle w:val="BodyText"/>
        <w:ind w:left="0" w:firstLine="0"/>
        <w:rPr>
          <w:b/>
        </w:rPr>
      </w:pPr>
    </w:p>
    <w:p w14:paraId="69C295B5" w14:textId="77777777" w:rsidR="00E543CD" w:rsidRDefault="00AD08BA" w:rsidP="00A1449B">
      <w:pPr>
        <w:ind w:left="720" w:right="488"/>
        <w:rPr>
          <w:i/>
          <w:sz w:val="24"/>
        </w:rPr>
        <w:pPrChange w:id="987" w:author="Author">
          <w:pPr>
            <w:ind w:left="720" w:right="1140"/>
          </w:pPr>
        </w:pPrChange>
      </w:pPr>
      <w:r>
        <w:rPr>
          <w:i/>
          <w:sz w:val="24"/>
        </w:rPr>
        <w:t>PURPOSE:</w:t>
      </w:r>
      <w:r>
        <w:rPr>
          <w:i/>
          <w:spacing w:val="38"/>
          <w:sz w:val="24"/>
        </w:rPr>
        <w:t xml:space="preserve"> </w:t>
      </w:r>
      <w:r>
        <w:rPr>
          <w:i/>
          <w:sz w:val="24"/>
        </w:rPr>
        <w:t>This</w:t>
      </w:r>
      <w:r>
        <w:rPr>
          <w:i/>
          <w:spacing w:val="40"/>
          <w:sz w:val="24"/>
        </w:rPr>
        <w:t xml:space="preserve"> </w:t>
      </w:r>
      <w:r>
        <w:rPr>
          <w:i/>
          <w:sz w:val="24"/>
        </w:rPr>
        <w:t>rule</w:t>
      </w:r>
      <w:r>
        <w:rPr>
          <w:i/>
          <w:spacing w:val="36"/>
          <w:sz w:val="24"/>
        </w:rPr>
        <w:t xml:space="preserve"> </w:t>
      </w:r>
      <w:r>
        <w:rPr>
          <w:i/>
          <w:sz w:val="24"/>
        </w:rPr>
        <w:t>establishes</w:t>
      </w:r>
      <w:r>
        <w:rPr>
          <w:i/>
          <w:spacing w:val="40"/>
          <w:sz w:val="24"/>
        </w:rPr>
        <w:t xml:space="preserve"> </w:t>
      </w:r>
      <w:r>
        <w:rPr>
          <w:i/>
          <w:sz w:val="24"/>
        </w:rPr>
        <w:t>minimum</w:t>
      </w:r>
      <w:r>
        <w:rPr>
          <w:i/>
          <w:spacing w:val="36"/>
          <w:sz w:val="24"/>
        </w:rPr>
        <w:t xml:space="preserve"> </w:t>
      </w:r>
      <w:r>
        <w:rPr>
          <w:i/>
          <w:sz w:val="24"/>
        </w:rPr>
        <w:t>standards</w:t>
      </w:r>
      <w:r>
        <w:rPr>
          <w:i/>
          <w:spacing w:val="40"/>
          <w:sz w:val="24"/>
        </w:rPr>
        <w:t xml:space="preserve"> </w:t>
      </w:r>
      <w:r>
        <w:rPr>
          <w:i/>
          <w:sz w:val="24"/>
        </w:rPr>
        <w:t>for</w:t>
      </w:r>
      <w:r>
        <w:rPr>
          <w:i/>
          <w:spacing w:val="36"/>
          <w:sz w:val="24"/>
        </w:rPr>
        <w:t xml:space="preserve"> </w:t>
      </w:r>
      <w:r>
        <w:rPr>
          <w:i/>
          <w:sz w:val="24"/>
        </w:rPr>
        <w:t>the</w:t>
      </w:r>
      <w:r>
        <w:rPr>
          <w:i/>
          <w:spacing w:val="36"/>
          <w:sz w:val="24"/>
        </w:rPr>
        <w:t xml:space="preserve"> </w:t>
      </w:r>
      <w:r>
        <w:rPr>
          <w:i/>
          <w:sz w:val="24"/>
        </w:rPr>
        <w:t>scope</w:t>
      </w:r>
      <w:r>
        <w:rPr>
          <w:i/>
          <w:spacing w:val="36"/>
          <w:sz w:val="24"/>
        </w:rPr>
        <w:t xml:space="preserve"> </w:t>
      </w:r>
      <w:r>
        <w:rPr>
          <w:i/>
          <w:sz w:val="24"/>
        </w:rPr>
        <w:t>and</w:t>
      </w:r>
      <w:r>
        <w:rPr>
          <w:i/>
          <w:spacing w:val="40"/>
          <w:sz w:val="24"/>
        </w:rPr>
        <w:t xml:space="preserve"> </w:t>
      </w:r>
      <w:r>
        <w:rPr>
          <w:i/>
          <w:sz w:val="24"/>
        </w:rPr>
        <w:t>level</w:t>
      </w:r>
      <w:r>
        <w:rPr>
          <w:i/>
          <w:spacing w:val="36"/>
          <w:sz w:val="24"/>
        </w:rPr>
        <w:t xml:space="preserve"> </w:t>
      </w:r>
      <w:r>
        <w:rPr>
          <w:i/>
          <w:sz w:val="24"/>
        </w:rPr>
        <w:t>of</w:t>
      </w:r>
      <w:r>
        <w:rPr>
          <w:i/>
          <w:spacing w:val="38"/>
          <w:sz w:val="24"/>
        </w:rPr>
        <w:t xml:space="preserve"> </w:t>
      </w:r>
      <w:r>
        <w:rPr>
          <w:i/>
          <w:sz w:val="24"/>
        </w:rPr>
        <w:t xml:space="preserve">detail </w:t>
      </w:r>
      <w:r>
        <w:rPr>
          <w:i/>
          <w:w w:val="110"/>
          <w:sz w:val="24"/>
        </w:rPr>
        <w:t>required in supply-side resource analysis.</w:t>
      </w:r>
    </w:p>
    <w:p w14:paraId="69C295B6" w14:textId="77777777" w:rsidR="00E543CD" w:rsidRDefault="00E543CD">
      <w:pPr>
        <w:pStyle w:val="BodyText"/>
        <w:spacing w:before="28"/>
        <w:ind w:left="0" w:firstLine="0"/>
        <w:rPr>
          <w:i/>
        </w:rPr>
      </w:pPr>
    </w:p>
    <w:p w14:paraId="69C295B7" w14:textId="1197C86E" w:rsidR="00E543CD" w:rsidRDefault="004878D8" w:rsidP="00A1449B">
      <w:pPr>
        <w:pStyle w:val="ListParagraph"/>
        <w:numPr>
          <w:ilvl w:val="0"/>
          <w:numId w:val="10"/>
        </w:numPr>
        <w:tabs>
          <w:tab w:val="left" w:pos="1150"/>
        </w:tabs>
        <w:ind w:left="1150" w:hanging="430"/>
        <w:rPr>
          <w:sz w:val="24"/>
        </w:rPr>
        <w:pPrChange w:id="988" w:author="Author">
          <w:pPr>
            <w:pStyle w:val="ListParagraph"/>
            <w:numPr>
              <w:numId w:val="34"/>
            </w:numPr>
            <w:tabs>
              <w:tab w:val="left" w:pos="1150"/>
            </w:tabs>
            <w:ind w:left="1150" w:hanging="430"/>
          </w:pPr>
        </w:pPrChange>
      </w:pPr>
      <w:del w:id="989" w:author="Author">
        <w:r>
          <w:rPr>
            <w:noProof/>
            <w:sz w:val="24"/>
          </w:rPr>
          <w:drawing>
            <wp:anchor distT="0" distB="0" distL="0" distR="0" simplePos="0" relativeHeight="251803648" behindDoc="1" locked="0" layoutInCell="1" allowOverlap="1" wp14:anchorId="47ABAF61" wp14:editId="47ABAF62">
              <wp:simplePos x="0" y="0"/>
              <wp:positionH relativeFrom="page">
                <wp:posOffset>556094</wp:posOffset>
              </wp:positionH>
              <wp:positionV relativeFrom="paragraph">
                <wp:posOffset>-86260</wp:posOffset>
              </wp:positionV>
              <wp:extent cx="6507264" cy="6358382"/>
              <wp:effectExtent l="0" t="0" r="0" b="0"/>
              <wp:wrapNone/>
              <wp:docPr id="1176564218"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1" cstate="print"/>
                      <a:stretch>
                        <a:fillRect/>
                      </a:stretch>
                    </pic:blipFill>
                    <pic:spPr>
                      <a:xfrm>
                        <a:off x="0" y="0"/>
                        <a:ext cx="6507264" cy="6358382"/>
                      </a:xfrm>
                      <a:prstGeom prst="rect">
                        <a:avLst/>
                      </a:prstGeom>
                    </pic:spPr>
                  </pic:pic>
                </a:graphicData>
              </a:graphic>
            </wp:anchor>
          </w:drawing>
        </w:r>
      </w:del>
      <w:ins w:id="990" w:author="Author">
        <w:r w:rsidR="00AD08BA">
          <w:rPr>
            <w:noProof/>
            <w:sz w:val="24"/>
          </w:rPr>
          <w:drawing>
            <wp:anchor distT="0" distB="0" distL="0" distR="0" simplePos="0" relativeHeight="251706368" behindDoc="1" locked="0" layoutInCell="1" allowOverlap="1" wp14:anchorId="69C2981B" wp14:editId="69C2981C">
              <wp:simplePos x="0" y="0"/>
              <wp:positionH relativeFrom="page">
                <wp:posOffset>556094</wp:posOffset>
              </wp:positionH>
              <wp:positionV relativeFrom="paragraph">
                <wp:posOffset>-86260</wp:posOffset>
              </wp:positionV>
              <wp:extent cx="6507264" cy="6358382"/>
              <wp:effectExtent l="0" t="0" r="0" b="0"/>
              <wp:wrapNone/>
              <wp:docPr id="44" name="Image 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 name="Image 44"/>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Screening</w:t>
      </w:r>
      <w:r w:rsidR="00AD08BA">
        <w:rPr>
          <w:spacing w:val="-5"/>
          <w:w w:val="105"/>
          <w:sz w:val="24"/>
        </w:rPr>
        <w:t xml:space="preserve"> </w:t>
      </w:r>
      <w:r w:rsidR="00AD08BA">
        <w:rPr>
          <w:w w:val="105"/>
          <w:sz w:val="24"/>
        </w:rPr>
        <w:t>Analysis</w:t>
      </w:r>
      <w:r w:rsidR="00AD08BA">
        <w:rPr>
          <w:spacing w:val="-4"/>
          <w:w w:val="105"/>
          <w:sz w:val="24"/>
        </w:rPr>
        <w:t xml:space="preserve"> </w:t>
      </w:r>
      <w:r w:rsidR="00AD08BA">
        <w:rPr>
          <w:spacing w:val="-2"/>
          <w:w w:val="105"/>
          <w:sz w:val="24"/>
        </w:rPr>
        <w:t>Inputs.</w:t>
      </w:r>
    </w:p>
    <w:p w14:paraId="69C295B8" w14:textId="77777777" w:rsidR="00E543CD" w:rsidRDefault="00AD08BA" w:rsidP="00A1449B">
      <w:pPr>
        <w:pStyle w:val="ListParagraph"/>
        <w:numPr>
          <w:ilvl w:val="1"/>
          <w:numId w:val="10"/>
        </w:numPr>
        <w:tabs>
          <w:tab w:val="left" w:pos="1582"/>
        </w:tabs>
        <w:ind w:left="1582" w:hanging="430"/>
        <w:rPr>
          <w:sz w:val="24"/>
        </w:rPr>
        <w:pPrChange w:id="991" w:author="Author">
          <w:pPr>
            <w:pStyle w:val="ListParagraph"/>
            <w:numPr>
              <w:ilvl w:val="1"/>
              <w:numId w:val="34"/>
            </w:numPr>
            <w:tabs>
              <w:tab w:val="left" w:pos="1582"/>
            </w:tabs>
            <w:ind w:left="1582" w:hanging="430"/>
          </w:pPr>
        </w:pPrChange>
      </w:pPr>
      <w:r>
        <w:rPr>
          <w:sz w:val="24"/>
        </w:rPr>
        <w:t>The</w:t>
      </w:r>
      <w:r>
        <w:rPr>
          <w:spacing w:val="9"/>
          <w:sz w:val="24"/>
        </w:rPr>
        <w:t xml:space="preserve"> </w:t>
      </w:r>
      <w:r>
        <w:rPr>
          <w:sz w:val="24"/>
        </w:rPr>
        <w:t>electric</w:t>
      </w:r>
      <w:r>
        <w:rPr>
          <w:spacing w:val="10"/>
          <w:sz w:val="24"/>
        </w:rPr>
        <w:t xml:space="preserve"> </w:t>
      </w:r>
      <w:r>
        <w:rPr>
          <w:sz w:val="24"/>
        </w:rPr>
        <w:t>utility</w:t>
      </w:r>
      <w:r>
        <w:rPr>
          <w:spacing w:val="12"/>
          <w:sz w:val="24"/>
        </w:rPr>
        <w:t xml:space="preserve"> </w:t>
      </w:r>
      <w:r>
        <w:rPr>
          <w:sz w:val="24"/>
        </w:rPr>
        <w:t>shall</w:t>
      </w:r>
      <w:r>
        <w:rPr>
          <w:spacing w:val="7"/>
          <w:sz w:val="24"/>
        </w:rPr>
        <w:t xml:space="preserve"> </w:t>
      </w:r>
      <w:r>
        <w:rPr>
          <w:sz w:val="24"/>
        </w:rPr>
        <w:t>identify</w:t>
      </w:r>
      <w:r>
        <w:rPr>
          <w:spacing w:val="12"/>
          <w:sz w:val="24"/>
        </w:rPr>
        <w:t xml:space="preserve"> </w:t>
      </w:r>
      <w:r>
        <w:rPr>
          <w:sz w:val="24"/>
        </w:rPr>
        <w:t>and</w:t>
      </w:r>
      <w:r>
        <w:rPr>
          <w:spacing w:val="8"/>
          <w:sz w:val="24"/>
        </w:rPr>
        <w:t xml:space="preserve"> </w:t>
      </w:r>
      <w:r>
        <w:rPr>
          <w:sz w:val="24"/>
        </w:rPr>
        <w:t>evaluate</w:t>
      </w:r>
      <w:r>
        <w:rPr>
          <w:spacing w:val="10"/>
          <w:sz w:val="24"/>
        </w:rPr>
        <w:t xml:space="preserve"> </w:t>
      </w:r>
      <w:r>
        <w:rPr>
          <w:sz w:val="24"/>
        </w:rPr>
        <w:t>a</w:t>
      </w:r>
      <w:r>
        <w:rPr>
          <w:spacing w:val="11"/>
          <w:sz w:val="24"/>
        </w:rPr>
        <w:t xml:space="preserve"> </w:t>
      </w:r>
      <w:r>
        <w:rPr>
          <w:sz w:val="24"/>
        </w:rPr>
        <w:t>variety</w:t>
      </w:r>
      <w:r>
        <w:rPr>
          <w:spacing w:val="12"/>
          <w:sz w:val="24"/>
        </w:rPr>
        <w:t xml:space="preserve"> </w:t>
      </w:r>
      <w:r>
        <w:rPr>
          <w:sz w:val="24"/>
        </w:rPr>
        <w:t>of</w:t>
      </w:r>
      <w:r>
        <w:rPr>
          <w:spacing w:val="11"/>
          <w:sz w:val="24"/>
        </w:rPr>
        <w:t xml:space="preserve"> </w:t>
      </w:r>
      <w:r>
        <w:rPr>
          <w:sz w:val="24"/>
        </w:rPr>
        <w:t>potential</w:t>
      </w:r>
      <w:r>
        <w:rPr>
          <w:spacing w:val="10"/>
          <w:sz w:val="24"/>
        </w:rPr>
        <w:t xml:space="preserve"> </w:t>
      </w:r>
      <w:r>
        <w:rPr>
          <w:sz w:val="24"/>
        </w:rPr>
        <w:t>supply-</w:t>
      </w:r>
      <w:r>
        <w:rPr>
          <w:spacing w:val="-4"/>
          <w:sz w:val="24"/>
        </w:rPr>
        <w:t>side</w:t>
      </w:r>
    </w:p>
    <w:p w14:paraId="69C295B9" w14:textId="77777777" w:rsidR="00E543CD" w:rsidRDefault="00AD08BA">
      <w:pPr>
        <w:pStyle w:val="BodyText"/>
        <w:ind w:left="1584" w:firstLine="0"/>
      </w:pPr>
      <w:r>
        <w:t>resource options for purposes of resource planning,</w:t>
      </w:r>
      <w:r>
        <w:rPr>
          <w:spacing w:val="33"/>
        </w:rPr>
        <w:t xml:space="preserve"> </w:t>
      </w:r>
      <w:r>
        <w:t>which the electric utility can</w:t>
      </w:r>
      <w:r>
        <w:rPr>
          <w:spacing w:val="80"/>
        </w:rPr>
        <w:t xml:space="preserve"> </w:t>
      </w:r>
      <w:r>
        <w:t>reasonably</w:t>
      </w:r>
      <w:r>
        <w:rPr>
          <w:spacing w:val="40"/>
        </w:rPr>
        <w:t xml:space="preserve"> </w:t>
      </w:r>
      <w:r>
        <w:t>expect to</w:t>
      </w:r>
      <w:r>
        <w:rPr>
          <w:spacing w:val="39"/>
        </w:rPr>
        <w:t xml:space="preserve"> </w:t>
      </w:r>
      <w:r>
        <w:t>use,</w:t>
      </w:r>
      <w:r>
        <w:rPr>
          <w:spacing w:val="40"/>
        </w:rPr>
        <w:t xml:space="preserve"> </w:t>
      </w:r>
      <w:r>
        <w:t>develop, implement,</w:t>
      </w:r>
      <w:r>
        <w:rPr>
          <w:spacing w:val="40"/>
        </w:rPr>
        <w:t xml:space="preserve"> </w:t>
      </w:r>
      <w:r>
        <w:t>or</w:t>
      </w:r>
      <w:r>
        <w:rPr>
          <w:spacing w:val="39"/>
        </w:rPr>
        <w:t xml:space="preserve"> </w:t>
      </w:r>
      <w:r>
        <w:t>acquire.</w:t>
      </w:r>
      <w:r>
        <w:rPr>
          <w:spacing w:val="40"/>
        </w:rPr>
        <w:t xml:space="preserve"> </w:t>
      </w:r>
      <w:r>
        <w:t>Potential</w:t>
      </w:r>
      <w:r>
        <w:rPr>
          <w:spacing w:val="39"/>
        </w:rPr>
        <w:t xml:space="preserve"> </w:t>
      </w:r>
      <w:r>
        <w:t>supply-side</w:t>
      </w:r>
    </w:p>
    <w:p w14:paraId="69C295BA" w14:textId="77777777" w:rsidR="00E543CD" w:rsidRDefault="00AD08BA">
      <w:pPr>
        <w:pStyle w:val="BodyText"/>
        <w:spacing w:line="293" w:lineRule="exact"/>
        <w:ind w:left="1584" w:firstLine="0"/>
      </w:pPr>
      <w:r>
        <w:t>resource</w:t>
      </w:r>
      <w:r>
        <w:rPr>
          <w:spacing w:val="11"/>
        </w:rPr>
        <w:t xml:space="preserve"> </w:t>
      </w:r>
      <w:r>
        <w:t>options</w:t>
      </w:r>
      <w:r>
        <w:rPr>
          <w:spacing w:val="7"/>
        </w:rPr>
        <w:t xml:space="preserve"> </w:t>
      </w:r>
      <w:r>
        <w:t>include</w:t>
      </w:r>
      <w:r>
        <w:rPr>
          <w:spacing w:val="7"/>
        </w:rPr>
        <w:t xml:space="preserve"> </w:t>
      </w:r>
      <w:r>
        <w:t>but</w:t>
      </w:r>
      <w:r>
        <w:rPr>
          <w:spacing w:val="10"/>
        </w:rPr>
        <w:t xml:space="preserve"> </w:t>
      </w:r>
      <w:r>
        <w:t>are</w:t>
      </w:r>
      <w:r>
        <w:rPr>
          <w:spacing w:val="11"/>
        </w:rPr>
        <w:t xml:space="preserve"> </w:t>
      </w:r>
      <w:r>
        <w:t>not</w:t>
      </w:r>
      <w:r>
        <w:rPr>
          <w:spacing w:val="5"/>
        </w:rPr>
        <w:t xml:space="preserve"> </w:t>
      </w:r>
      <w:r>
        <w:t>limited</w:t>
      </w:r>
      <w:r>
        <w:rPr>
          <w:spacing w:val="8"/>
        </w:rPr>
        <w:t xml:space="preserve"> </w:t>
      </w:r>
      <w:r>
        <w:rPr>
          <w:spacing w:val="-5"/>
        </w:rPr>
        <w:t>to:</w:t>
      </w:r>
    </w:p>
    <w:p w14:paraId="69C295BB" w14:textId="77777777" w:rsidR="00E543CD" w:rsidRDefault="00AD08BA" w:rsidP="00A1449B">
      <w:pPr>
        <w:pStyle w:val="ListParagraph"/>
        <w:numPr>
          <w:ilvl w:val="2"/>
          <w:numId w:val="10"/>
        </w:numPr>
        <w:tabs>
          <w:tab w:val="left" w:pos="2016"/>
        </w:tabs>
        <w:rPr>
          <w:sz w:val="24"/>
        </w:rPr>
        <w:pPrChange w:id="992" w:author="Author">
          <w:pPr>
            <w:pStyle w:val="ListParagraph"/>
            <w:numPr>
              <w:ilvl w:val="2"/>
              <w:numId w:val="34"/>
            </w:numPr>
            <w:tabs>
              <w:tab w:val="left" w:pos="2016"/>
            </w:tabs>
          </w:pPr>
        </w:pPrChange>
      </w:pPr>
      <w:r>
        <w:rPr>
          <w:sz w:val="24"/>
        </w:rPr>
        <w:t>Full</w:t>
      </w:r>
      <w:r>
        <w:rPr>
          <w:spacing w:val="6"/>
          <w:sz w:val="24"/>
        </w:rPr>
        <w:t xml:space="preserve"> </w:t>
      </w:r>
      <w:r>
        <w:rPr>
          <w:sz w:val="24"/>
        </w:rPr>
        <w:t>or</w:t>
      </w:r>
      <w:r>
        <w:rPr>
          <w:spacing w:val="3"/>
          <w:sz w:val="24"/>
        </w:rPr>
        <w:t xml:space="preserve"> </w:t>
      </w:r>
      <w:r>
        <w:rPr>
          <w:sz w:val="24"/>
        </w:rPr>
        <w:t>partial</w:t>
      </w:r>
      <w:r>
        <w:rPr>
          <w:spacing w:val="7"/>
          <w:sz w:val="24"/>
        </w:rPr>
        <w:t xml:space="preserve"> </w:t>
      </w:r>
      <w:r>
        <w:rPr>
          <w:sz w:val="24"/>
        </w:rPr>
        <w:t>ownership</w:t>
      </w:r>
      <w:r>
        <w:rPr>
          <w:spacing w:val="7"/>
          <w:sz w:val="24"/>
        </w:rPr>
        <w:t xml:space="preserve"> </w:t>
      </w:r>
      <w:r>
        <w:rPr>
          <w:sz w:val="24"/>
        </w:rPr>
        <w:t>of</w:t>
      </w:r>
      <w:r>
        <w:rPr>
          <w:spacing w:val="4"/>
          <w:sz w:val="24"/>
        </w:rPr>
        <w:t xml:space="preserve"> </w:t>
      </w:r>
      <w:r>
        <w:rPr>
          <w:sz w:val="24"/>
        </w:rPr>
        <w:t>new</w:t>
      </w:r>
      <w:r>
        <w:rPr>
          <w:spacing w:val="6"/>
          <w:sz w:val="24"/>
        </w:rPr>
        <w:t xml:space="preserve"> </w:t>
      </w:r>
      <w:r>
        <w:rPr>
          <w:sz w:val="24"/>
        </w:rPr>
        <w:t>plants</w:t>
      </w:r>
      <w:r>
        <w:rPr>
          <w:spacing w:val="8"/>
          <w:sz w:val="24"/>
        </w:rPr>
        <w:t xml:space="preserve"> </w:t>
      </w:r>
      <w:r>
        <w:rPr>
          <w:sz w:val="24"/>
        </w:rPr>
        <w:t>using</w:t>
      </w:r>
      <w:r>
        <w:rPr>
          <w:spacing w:val="8"/>
          <w:sz w:val="24"/>
        </w:rPr>
        <w:t xml:space="preserve"> </w:t>
      </w:r>
      <w:r>
        <w:rPr>
          <w:sz w:val="24"/>
        </w:rPr>
        <w:t>existing</w:t>
      </w:r>
      <w:r>
        <w:rPr>
          <w:spacing w:val="4"/>
          <w:sz w:val="24"/>
        </w:rPr>
        <w:t xml:space="preserve"> </w:t>
      </w:r>
      <w:r>
        <w:rPr>
          <w:sz w:val="24"/>
        </w:rPr>
        <w:t>generation</w:t>
      </w:r>
      <w:r>
        <w:rPr>
          <w:spacing w:val="4"/>
          <w:sz w:val="24"/>
        </w:rPr>
        <w:t xml:space="preserve"> </w:t>
      </w:r>
      <w:r>
        <w:rPr>
          <w:spacing w:val="-2"/>
          <w:sz w:val="24"/>
        </w:rPr>
        <w:t>technologies;</w:t>
      </w:r>
    </w:p>
    <w:p w14:paraId="69C295BC" w14:textId="0060445E" w:rsidR="00E543CD" w:rsidRDefault="00AD08BA" w:rsidP="00A1449B">
      <w:pPr>
        <w:pStyle w:val="ListParagraph"/>
        <w:numPr>
          <w:ilvl w:val="2"/>
          <w:numId w:val="10"/>
        </w:numPr>
        <w:tabs>
          <w:tab w:val="left" w:pos="2016"/>
        </w:tabs>
        <w:ind w:right="593"/>
        <w:rPr>
          <w:sz w:val="24"/>
        </w:rPr>
        <w:pPrChange w:id="993" w:author="Author">
          <w:pPr>
            <w:pStyle w:val="ListParagraph"/>
            <w:numPr>
              <w:ilvl w:val="2"/>
              <w:numId w:val="34"/>
            </w:numPr>
            <w:tabs>
              <w:tab w:val="left" w:pos="2016"/>
            </w:tabs>
            <w:ind w:right="593"/>
          </w:pPr>
        </w:pPrChange>
      </w:pPr>
      <w:r>
        <w:rPr>
          <w:w w:val="105"/>
          <w:sz w:val="24"/>
        </w:rPr>
        <w:t>Full</w:t>
      </w:r>
      <w:r>
        <w:rPr>
          <w:spacing w:val="-7"/>
          <w:w w:val="105"/>
          <w:sz w:val="24"/>
        </w:rPr>
        <w:t xml:space="preserve"> </w:t>
      </w:r>
      <w:r>
        <w:rPr>
          <w:w w:val="105"/>
          <w:sz w:val="24"/>
        </w:rPr>
        <w:t>or</w:t>
      </w:r>
      <w:r>
        <w:rPr>
          <w:spacing w:val="-10"/>
          <w:w w:val="105"/>
          <w:sz w:val="24"/>
        </w:rPr>
        <w:t xml:space="preserve"> </w:t>
      </w:r>
      <w:r>
        <w:rPr>
          <w:w w:val="105"/>
          <w:sz w:val="24"/>
        </w:rPr>
        <w:t>partial</w:t>
      </w:r>
      <w:r>
        <w:rPr>
          <w:spacing w:val="-7"/>
          <w:w w:val="105"/>
          <w:sz w:val="24"/>
        </w:rPr>
        <w:t xml:space="preserve"> </w:t>
      </w:r>
      <w:r>
        <w:rPr>
          <w:w w:val="105"/>
          <w:sz w:val="24"/>
        </w:rPr>
        <w:t>ownership</w:t>
      </w:r>
      <w:r>
        <w:rPr>
          <w:spacing w:val="-7"/>
          <w:w w:val="105"/>
          <w:sz w:val="24"/>
        </w:rPr>
        <w:t xml:space="preserve"> </w:t>
      </w:r>
      <w:r>
        <w:rPr>
          <w:w w:val="105"/>
          <w:sz w:val="24"/>
        </w:rPr>
        <w:t>of</w:t>
      </w:r>
      <w:r>
        <w:rPr>
          <w:spacing w:val="-9"/>
          <w:w w:val="105"/>
          <w:sz w:val="24"/>
        </w:rPr>
        <w:t xml:space="preserve"> </w:t>
      </w:r>
      <w:r>
        <w:rPr>
          <w:w w:val="105"/>
          <w:sz w:val="24"/>
        </w:rPr>
        <w:t>new</w:t>
      </w:r>
      <w:r>
        <w:rPr>
          <w:spacing w:val="-8"/>
          <w:w w:val="105"/>
          <w:sz w:val="24"/>
        </w:rPr>
        <w:t xml:space="preserve"> </w:t>
      </w:r>
      <w:r>
        <w:rPr>
          <w:w w:val="105"/>
          <w:sz w:val="24"/>
        </w:rPr>
        <w:t>plants</w:t>
      </w:r>
      <w:r>
        <w:rPr>
          <w:spacing w:val="-6"/>
          <w:w w:val="105"/>
          <w:sz w:val="24"/>
        </w:rPr>
        <w:t xml:space="preserve"> </w:t>
      </w:r>
      <w:r>
        <w:rPr>
          <w:w w:val="105"/>
          <w:sz w:val="24"/>
        </w:rPr>
        <w:t>using</w:t>
      </w:r>
      <w:r>
        <w:rPr>
          <w:spacing w:val="-6"/>
          <w:w w:val="105"/>
          <w:sz w:val="24"/>
        </w:rPr>
        <w:t xml:space="preserve"> </w:t>
      </w:r>
      <w:r>
        <w:rPr>
          <w:w w:val="105"/>
          <w:sz w:val="24"/>
        </w:rPr>
        <w:t>new</w:t>
      </w:r>
      <w:r>
        <w:rPr>
          <w:spacing w:val="-8"/>
          <w:w w:val="105"/>
          <w:sz w:val="24"/>
        </w:rPr>
        <w:t xml:space="preserve"> </w:t>
      </w:r>
      <w:r>
        <w:rPr>
          <w:w w:val="105"/>
          <w:sz w:val="24"/>
        </w:rPr>
        <w:t>generation</w:t>
      </w:r>
      <w:r>
        <w:rPr>
          <w:spacing w:val="-9"/>
          <w:w w:val="105"/>
          <w:sz w:val="24"/>
        </w:rPr>
        <w:t xml:space="preserve"> </w:t>
      </w:r>
      <w:r>
        <w:rPr>
          <w:w w:val="105"/>
          <w:sz w:val="24"/>
        </w:rPr>
        <w:t xml:space="preserve">technologies, </w:t>
      </w:r>
      <w:r>
        <w:rPr>
          <w:sz w:val="24"/>
        </w:rPr>
        <w:t>including technologies expected to become commercially available within the</w:t>
      </w:r>
      <w:r>
        <w:rPr>
          <w:spacing w:val="40"/>
          <w:w w:val="105"/>
          <w:sz w:val="24"/>
        </w:rPr>
        <w:t xml:space="preserve"> </w:t>
      </w:r>
      <w:r>
        <w:rPr>
          <w:w w:val="105"/>
          <w:sz w:val="24"/>
        </w:rPr>
        <w:t>planning</w:t>
      </w:r>
      <w:r>
        <w:rPr>
          <w:spacing w:val="-4"/>
          <w:w w:val="105"/>
          <w:sz w:val="24"/>
        </w:rPr>
        <w:t xml:space="preserve"> </w:t>
      </w:r>
      <w:r>
        <w:rPr>
          <w:w w:val="105"/>
          <w:sz w:val="24"/>
        </w:rPr>
        <w:t>horizon</w:t>
      </w:r>
      <w:del w:id="994" w:author="Author">
        <w:r w:rsidR="004878D8">
          <w:rPr>
            <w:w w:val="105"/>
            <w:sz w:val="24"/>
          </w:rPr>
          <w:delText>,</w:delText>
        </w:r>
        <w:r w:rsidR="004878D8">
          <w:rPr>
            <w:spacing w:val="-3"/>
            <w:w w:val="105"/>
            <w:sz w:val="24"/>
          </w:rPr>
          <w:delText xml:space="preserve"> </w:delText>
        </w:r>
        <w:r w:rsidR="004878D8">
          <w:rPr>
            <w:w w:val="105"/>
            <w:sz w:val="24"/>
          </w:rPr>
          <w:delText>meaning</w:delText>
        </w:r>
      </w:del>
      <w:ins w:id="995" w:author="Author">
        <w:r>
          <w:rPr>
            <w:spacing w:val="-7"/>
            <w:w w:val="105"/>
            <w:sz w:val="24"/>
          </w:rPr>
          <w:t xml:space="preserve"> </w:t>
        </w:r>
        <w:r w:rsidR="00290D28">
          <w:rPr>
            <w:spacing w:val="-7"/>
            <w:w w:val="105"/>
            <w:sz w:val="24"/>
          </w:rPr>
          <w:t xml:space="preserve">(e.g., </w:t>
        </w:r>
        <w:r w:rsidR="00064223">
          <w:rPr>
            <w:spacing w:val="-7"/>
            <w:w w:val="105"/>
            <w:sz w:val="24"/>
          </w:rPr>
          <w:t>a technology for which</w:t>
        </w:r>
      </w:ins>
      <w:r w:rsidR="00064223">
        <w:rPr>
          <w:spacing w:val="-7"/>
          <w:w w:val="105"/>
          <w:sz w:val="24"/>
        </w:rPr>
        <w:t xml:space="preserve"> </w:t>
      </w:r>
      <w:r>
        <w:rPr>
          <w:w w:val="105"/>
          <w:sz w:val="24"/>
        </w:rPr>
        <w:t>an</w:t>
      </w:r>
      <w:r>
        <w:rPr>
          <w:spacing w:val="-5"/>
          <w:w w:val="105"/>
          <w:sz w:val="24"/>
        </w:rPr>
        <w:t xml:space="preserve"> </w:t>
      </w:r>
      <w:r>
        <w:rPr>
          <w:w w:val="105"/>
          <w:sz w:val="24"/>
        </w:rPr>
        <w:t>operational</w:t>
      </w:r>
      <w:r>
        <w:rPr>
          <w:spacing w:val="-7"/>
          <w:w w:val="105"/>
          <w:sz w:val="24"/>
        </w:rPr>
        <w:t xml:space="preserve"> </w:t>
      </w:r>
      <w:r>
        <w:rPr>
          <w:w w:val="105"/>
          <w:sz w:val="24"/>
        </w:rPr>
        <w:t>pilot</w:t>
      </w:r>
      <w:r>
        <w:rPr>
          <w:spacing w:val="-5"/>
          <w:w w:val="105"/>
          <w:sz w:val="24"/>
        </w:rPr>
        <w:t xml:space="preserve"> </w:t>
      </w:r>
      <w:r>
        <w:rPr>
          <w:w w:val="105"/>
          <w:sz w:val="24"/>
        </w:rPr>
        <w:t>of</w:t>
      </w:r>
      <w:r>
        <w:rPr>
          <w:spacing w:val="-8"/>
          <w:w w:val="105"/>
          <w:sz w:val="24"/>
        </w:rPr>
        <w:t xml:space="preserve"> </w:t>
      </w:r>
      <w:r>
        <w:rPr>
          <w:w w:val="105"/>
          <w:sz w:val="24"/>
        </w:rPr>
        <w:t>10</w:t>
      </w:r>
      <w:r>
        <w:rPr>
          <w:spacing w:val="-3"/>
          <w:w w:val="105"/>
          <w:sz w:val="24"/>
        </w:rPr>
        <w:t xml:space="preserve"> </w:t>
      </w:r>
      <w:r>
        <w:rPr>
          <w:w w:val="105"/>
          <w:sz w:val="24"/>
        </w:rPr>
        <w:t>MW</w:t>
      </w:r>
      <w:r>
        <w:rPr>
          <w:spacing w:val="-5"/>
          <w:w w:val="105"/>
          <w:sz w:val="24"/>
        </w:rPr>
        <w:t xml:space="preserve"> </w:t>
      </w:r>
      <w:r>
        <w:rPr>
          <w:w w:val="105"/>
          <w:sz w:val="24"/>
        </w:rPr>
        <w:t>or</w:t>
      </w:r>
      <w:r>
        <w:rPr>
          <w:spacing w:val="-6"/>
          <w:w w:val="105"/>
          <w:sz w:val="24"/>
        </w:rPr>
        <w:t xml:space="preserve"> </w:t>
      </w:r>
      <w:r>
        <w:rPr>
          <w:w w:val="105"/>
          <w:sz w:val="24"/>
        </w:rPr>
        <w:t>greater</w:t>
      </w:r>
      <w:del w:id="996" w:author="Author">
        <w:r w:rsidR="004878D8">
          <w:rPr>
            <w:w w:val="105"/>
            <w:sz w:val="24"/>
          </w:rPr>
          <w:delText>;</w:delText>
        </w:r>
      </w:del>
      <w:ins w:id="997" w:author="Author">
        <w:r w:rsidR="00EC61C1">
          <w:rPr>
            <w:w w:val="105"/>
            <w:sz w:val="24"/>
          </w:rPr>
          <w:t xml:space="preserve"> is </w:t>
        </w:r>
        <w:r w:rsidR="00930526">
          <w:rPr>
            <w:w w:val="105"/>
            <w:sz w:val="24"/>
          </w:rPr>
          <w:t xml:space="preserve">currently </w:t>
        </w:r>
        <w:r w:rsidR="00C81984">
          <w:rPr>
            <w:w w:val="105"/>
            <w:sz w:val="24"/>
          </w:rPr>
          <w:t xml:space="preserve">in operation or advanced stages of </w:t>
        </w:r>
        <w:commentRangeStart w:id="998"/>
        <w:r w:rsidR="00C81984">
          <w:rPr>
            <w:w w:val="105"/>
            <w:sz w:val="24"/>
          </w:rPr>
          <w:t>development</w:t>
        </w:r>
        <w:commentRangeEnd w:id="998"/>
        <w:r w:rsidR="009A118A">
          <w:rPr>
            <w:rStyle w:val="CommentReference"/>
            <w:w w:val="105"/>
            <w:sz w:val="24"/>
            <w:szCs w:val="22"/>
          </w:rPr>
          <w:commentReference w:id="998"/>
        </w:r>
        <w:r w:rsidR="00C81984">
          <w:rPr>
            <w:w w:val="105"/>
            <w:sz w:val="24"/>
          </w:rPr>
          <w:t>)</w:t>
        </w:r>
        <w:r>
          <w:rPr>
            <w:w w:val="105"/>
            <w:sz w:val="24"/>
          </w:rPr>
          <w:t>;</w:t>
        </w:r>
      </w:ins>
    </w:p>
    <w:p w14:paraId="69C295BD" w14:textId="77777777" w:rsidR="00E543CD" w:rsidRDefault="00AD08BA" w:rsidP="00A1449B">
      <w:pPr>
        <w:pStyle w:val="ListParagraph"/>
        <w:numPr>
          <w:ilvl w:val="2"/>
          <w:numId w:val="10"/>
        </w:numPr>
        <w:tabs>
          <w:tab w:val="left" w:pos="2016"/>
        </w:tabs>
        <w:ind w:right="410"/>
        <w:rPr>
          <w:sz w:val="24"/>
        </w:rPr>
        <w:pPrChange w:id="999" w:author="Author">
          <w:pPr>
            <w:pStyle w:val="ListParagraph"/>
            <w:numPr>
              <w:ilvl w:val="2"/>
              <w:numId w:val="34"/>
            </w:numPr>
            <w:tabs>
              <w:tab w:val="left" w:pos="2016"/>
            </w:tabs>
            <w:ind w:right="410"/>
          </w:pPr>
        </w:pPrChange>
      </w:pPr>
      <w:r>
        <w:rPr>
          <w:sz w:val="24"/>
        </w:rPr>
        <w:t>Renewable energy resources on the electric utility-side of the meter, including a wide variety of renewable generation technologies;</w:t>
      </w:r>
    </w:p>
    <w:p w14:paraId="69C295BE" w14:textId="77777777" w:rsidR="00E543CD" w:rsidRDefault="00AD08BA" w:rsidP="00A1449B">
      <w:pPr>
        <w:pStyle w:val="ListParagraph"/>
        <w:numPr>
          <w:ilvl w:val="2"/>
          <w:numId w:val="10"/>
        </w:numPr>
        <w:tabs>
          <w:tab w:val="left" w:pos="2016"/>
        </w:tabs>
        <w:spacing w:line="293" w:lineRule="exact"/>
        <w:rPr>
          <w:sz w:val="24"/>
        </w:rPr>
        <w:pPrChange w:id="1000" w:author="Author">
          <w:pPr>
            <w:pStyle w:val="ListParagraph"/>
            <w:numPr>
              <w:ilvl w:val="2"/>
              <w:numId w:val="34"/>
            </w:numPr>
            <w:tabs>
              <w:tab w:val="left" w:pos="2016"/>
            </w:tabs>
            <w:spacing w:line="293" w:lineRule="exact"/>
          </w:pPr>
        </w:pPrChange>
      </w:pPr>
      <w:r>
        <w:rPr>
          <w:sz w:val="24"/>
        </w:rPr>
        <w:t>Technologies</w:t>
      </w:r>
      <w:r>
        <w:rPr>
          <w:spacing w:val="9"/>
          <w:sz w:val="24"/>
        </w:rPr>
        <w:t xml:space="preserve"> </w:t>
      </w:r>
      <w:r>
        <w:rPr>
          <w:sz w:val="24"/>
        </w:rPr>
        <w:t>for</w:t>
      </w:r>
      <w:r>
        <w:rPr>
          <w:spacing w:val="7"/>
          <w:sz w:val="24"/>
        </w:rPr>
        <w:t xml:space="preserve"> </w:t>
      </w:r>
      <w:r>
        <w:rPr>
          <w:sz w:val="24"/>
        </w:rPr>
        <w:t>distributed</w:t>
      </w:r>
      <w:r>
        <w:rPr>
          <w:spacing w:val="8"/>
          <w:sz w:val="24"/>
        </w:rPr>
        <w:t xml:space="preserve"> </w:t>
      </w:r>
      <w:r>
        <w:rPr>
          <w:spacing w:val="-2"/>
          <w:sz w:val="24"/>
        </w:rPr>
        <w:t>generation;</w:t>
      </w:r>
    </w:p>
    <w:p w14:paraId="69C295BF" w14:textId="77777777" w:rsidR="00E543CD" w:rsidRDefault="00AD08BA" w:rsidP="00A1449B">
      <w:pPr>
        <w:pStyle w:val="ListParagraph"/>
        <w:numPr>
          <w:ilvl w:val="2"/>
          <w:numId w:val="10"/>
        </w:numPr>
        <w:tabs>
          <w:tab w:val="left" w:pos="2016"/>
        </w:tabs>
        <w:rPr>
          <w:sz w:val="24"/>
        </w:rPr>
        <w:pPrChange w:id="1001" w:author="Author">
          <w:pPr>
            <w:pStyle w:val="ListParagraph"/>
            <w:numPr>
              <w:ilvl w:val="2"/>
              <w:numId w:val="34"/>
            </w:numPr>
            <w:tabs>
              <w:tab w:val="left" w:pos="2016"/>
            </w:tabs>
          </w:pPr>
        </w:pPrChange>
      </w:pPr>
      <w:r>
        <w:rPr>
          <w:spacing w:val="-2"/>
          <w:w w:val="105"/>
          <w:sz w:val="24"/>
        </w:rPr>
        <w:t>Technologies</w:t>
      </w:r>
      <w:r>
        <w:rPr>
          <w:spacing w:val="-4"/>
          <w:w w:val="105"/>
          <w:sz w:val="24"/>
        </w:rPr>
        <w:t xml:space="preserve"> </w:t>
      </w:r>
      <w:r>
        <w:rPr>
          <w:spacing w:val="-2"/>
          <w:w w:val="105"/>
          <w:sz w:val="24"/>
        </w:rPr>
        <w:t>for</w:t>
      </w:r>
      <w:r>
        <w:rPr>
          <w:spacing w:val="-6"/>
          <w:w w:val="105"/>
          <w:sz w:val="24"/>
        </w:rPr>
        <w:t xml:space="preserve"> </w:t>
      </w:r>
      <w:r>
        <w:rPr>
          <w:spacing w:val="-2"/>
          <w:w w:val="105"/>
          <w:sz w:val="24"/>
        </w:rPr>
        <w:t>storage;</w:t>
      </w:r>
    </w:p>
    <w:p w14:paraId="69C295C0" w14:textId="77777777" w:rsidR="00E543CD" w:rsidRDefault="00AD08BA" w:rsidP="00A1449B">
      <w:pPr>
        <w:pStyle w:val="ListParagraph"/>
        <w:numPr>
          <w:ilvl w:val="2"/>
          <w:numId w:val="10"/>
        </w:numPr>
        <w:tabs>
          <w:tab w:val="left" w:pos="2016"/>
        </w:tabs>
        <w:spacing w:before="2"/>
        <w:ind w:right="371"/>
        <w:rPr>
          <w:sz w:val="24"/>
        </w:rPr>
        <w:pPrChange w:id="1002" w:author="Author">
          <w:pPr>
            <w:pStyle w:val="ListParagraph"/>
            <w:numPr>
              <w:ilvl w:val="2"/>
              <w:numId w:val="34"/>
            </w:numPr>
            <w:tabs>
              <w:tab w:val="left" w:pos="2016"/>
            </w:tabs>
            <w:spacing w:before="2"/>
            <w:ind w:right="371"/>
          </w:pPr>
        </w:pPrChange>
      </w:pPr>
      <w:r>
        <w:rPr>
          <w:w w:val="105"/>
          <w:sz w:val="24"/>
        </w:rPr>
        <w:t>Purchased</w:t>
      </w:r>
      <w:r>
        <w:rPr>
          <w:spacing w:val="-3"/>
          <w:w w:val="105"/>
          <w:sz w:val="24"/>
        </w:rPr>
        <w:t xml:space="preserve"> </w:t>
      </w:r>
      <w:r>
        <w:rPr>
          <w:w w:val="105"/>
          <w:sz w:val="24"/>
        </w:rPr>
        <w:t>power</w:t>
      </w:r>
      <w:r>
        <w:rPr>
          <w:spacing w:val="-4"/>
          <w:w w:val="105"/>
          <w:sz w:val="24"/>
        </w:rPr>
        <w:t xml:space="preserve"> </w:t>
      </w:r>
      <w:r>
        <w:rPr>
          <w:w w:val="105"/>
          <w:sz w:val="24"/>
        </w:rPr>
        <w:t>from</w:t>
      </w:r>
      <w:r>
        <w:rPr>
          <w:spacing w:val="-3"/>
          <w:w w:val="105"/>
          <w:sz w:val="24"/>
        </w:rPr>
        <w:t xml:space="preserve"> </w:t>
      </w:r>
      <w:r>
        <w:rPr>
          <w:w w:val="105"/>
          <w:sz w:val="24"/>
        </w:rPr>
        <w:t>bi-lateral</w:t>
      </w:r>
      <w:r>
        <w:rPr>
          <w:spacing w:val="-4"/>
          <w:w w:val="105"/>
          <w:sz w:val="24"/>
        </w:rPr>
        <w:t xml:space="preserve"> </w:t>
      </w:r>
      <w:r>
        <w:rPr>
          <w:w w:val="105"/>
          <w:sz w:val="24"/>
        </w:rPr>
        <w:t>transactions</w:t>
      </w:r>
      <w:r>
        <w:rPr>
          <w:spacing w:val="-3"/>
          <w:w w:val="105"/>
          <w:sz w:val="24"/>
        </w:rPr>
        <w:t xml:space="preserve"> </w:t>
      </w:r>
      <w:r>
        <w:rPr>
          <w:w w:val="105"/>
          <w:sz w:val="24"/>
        </w:rPr>
        <w:t>and</w:t>
      </w:r>
      <w:r>
        <w:rPr>
          <w:spacing w:val="-4"/>
          <w:w w:val="105"/>
          <w:sz w:val="24"/>
        </w:rPr>
        <w:t xml:space="preserve"> </w:t>
      </w:r>
      <w:r>
        <w:rPr>
          <w:w w:val="105"/>
          <w:sz w:val="24"/>
        </w:rPr>
        <w:t>from</w:t>
      </w:r>
      <w:r>
        <w:rPr>
          <w:spacing w:val="-2"/>
          <w:w w:val="105"/>
          <w:sz w:val="24"/>
        </w:rPr>
        <w:t xml:space="preserve"> </w:t>
      </w:r>
      <w:r>
        <w:rPr>
          <w:w w:val="105"/>
          <w:sz w:val="24"/>
        </w:rPr>
        <w:t>organized</w:t>
      </w:r>
      <w:r>
        <w:rPr>
          <w:spacing w:val="-3"/>
          <w:w w:val="105"/>
          <w:sz w:val="24"/>
        </w:rPr>
        <w:t xml:space="preserve"> </w:t>
      </w:r>
      <w:r>
        <w:rPr>
          <w:w w:val="105"/>
          <w:sz w:val="24"/>
        </w:rPr>
        <w:t>capacity</w:t>
      </w:r>
      <w:r>
        <w:rPr>
          <w:spacing w:val="-4"/>
          <w:w w:val="105"/>
          <w:sz w:val="24"/>
        </w:rPr>
        <w:t xml:space="preserve"> </w:t>
      </w:r>
      <w:r>
        <w:rPr>
          <w:w w:val="105"/>
          <w:sz w:val="24"/>
        </w:rPr>
        <w:t>and energy</w:t>
      </w:r>
      <w:r>
        <w:rPr>
          <w:spacing w:val="-3"/>
          <w:w w:val="105"/>
          <w:sz w:val="24"/>
        </w:rPr>
        <w:t xml:space="preserve"> </w:t>
      </w:r>
      <w:r>
        <w:rPr>
          <w:w w:val="105"/>
          <w:sz w:val="24"/>
        </w:rPr>
        <w:t>markets;</w:t>
      </w:r>
    </w:p>
    <w:p w14:paraId="69C295C1" w14:textId="77777777" w:rsidR="00E543CD" w:rsidRDefault="00AD08BA" w:rsidP="00A1449B">
      <w:pPr>
        <w:pStyle w:val="ListParagraph"/>
        <w:numPr>
          <w:ilvl w:val="2"/>
          <w:numId w:val="10"/>
        </w:numPr>
        <w:tabs>
          <w:tab w:val="left" w:pos="2016"/>
        </w:tabs>
        <w:ind w:right="395"/>
        <w:rPr>
          <w:sz w:val="24"/>
        </w:rPr>
        <w:pPrChange w:id="1003" w:author="Author">
          <w:pPr>
            <w:pStyle w:val="ListParagraph"/>
            <w:numPr>
              <w:ilvl w:val="2"/>
              <w:numId w:val="34"/>
            </w:numPr>
            <w:tabs>
              <w:tab w:val="left" w:pos="2016"/>
            </w:tabs>
            <w:ind w:right="395"/>
          </w:pPr>
        </w:pPrChange>
      </w:pPr>
      <w:r>
        <w:rPr>
          <w:sz w:val="24"/>
        </w:rPr>
        <w:t>Upgrading</w:t>
      </w:r>
      <w:r>
        <w:rPr>
          <w:spacing w:val="33"/>
          <w:sz w:val="24"/>
        </w:rPr>
        <w:t xml:space="preserve"> </w:t>
      </w:r>
      <w:r>
        <w:rPr>
          <w:sz w:val="24"/>
        </w:rPr>
        <w:t>of</w:t>
      </w:r>
      <w:r>
        <w:rPr>
          <w:spacing w:val="39"/>
          <w:sz w:val="24"/>
        </w:rPr>
        <w:t xml:space="preserve"> </w:t>
      </w:r>
      <w:r>
        <w:rPr>
          <w:sz w:val="24"/>
        </w:rPr>
        <w:t>the</w:t>
      </w:r>
      <w:r>
        <w:rPr>
          <w:spacing w:val="39"/>
          <w:sz w:val="24"/>
        </w:rPr>
        <w:t xml:space="preserve"> </w:t>
      </w:r>
      <w:r>
        <w:rPr>
          <w:sz w:val="24"/>
        </w:rPr>
        <w:t>transmission</w:t>
      </w:r>
      <w:r>
        <w:rPr>
          <w:spacing w:val="33"/>
          <w:sz w:val="24"/>
        </w:rPr>
        <w:t xml:space="preserve"> </w:t>
      </w:r>
      <w:r>
        <w:rPr>
          <w:sz w:val="24"/>
        </w:rPr>
        <w:t>and</w:t>
      </w:r>
      <w:r>
        <w:rPr>
          <w:spacing w:val="33"/>
          <w:sz w:val="24"/>
        </w:rPr>
        <w:t xml:space="preserve"> </w:t>
      </w:r>
      <w:r>
        <w:rPr>
          <w:sz w:val="24"/>
        </w:rPr>
        <w:t>distribution</w:t>
      </w:r>
      <w:r>
        <w:rPr>
          <w:spacing w:val="33"/>
          <w:sz w:val="24"/>
        </w:rPr>
        <w:t xml:space="preserve"> </w:t>
      </w:r>
      <w:r>
        <w:rPr>
          <w:sz w:val="24"/>
        </w:rPr>
        <w:t>systems</w:t>
      </w:r>
      <w:r>
        <w:rPr>
          <w:spacing w:val="37"/>
          <w:sz w:val="24"/>
        </w:rPr>
        <w:t xml:space="preserve"> </w:t>
      </w:r>
      <w:r>
        <w:rPr>
          <w:sz w:val="24"/>
        </w:rPr>
        <w:t>as</w:t>
      </w:r>
      <w:r>
        <w:rPr>
          <w:spacing w:val="37"/>
          <w:sz w:val="24"/>
        </w:rPr>
        <w:t xml:space="preserve"> </w:t>
      </w:r>
      <w:r>
        <w:rPr>
          <w:sz w:val="24"/>
        </w:rPr>
        <w:t>identified</w:t>
      </w:r>
      <w:r>
        <w:rPr>
          <w:spacing w:val="33"/>
          <w:sz w:val="24"/>
        </w:rPr>
        <w:t xml:space="preserve"> </w:t>
      </w:r>
      <w:r>
        <w:rPr>
          <w:sz w:val="24"/>
        </w:rPr>
        <w:t>in</w:t>
      </w:r>
      <w:r>
        <w:rPr>
          <w:spacing w:val="35"/>
          <w:sz w:val="24"/>
        </w:rPr>
        <w:t xml:space="preserve"> </w:t>
      </w:r>
      <w:r>
        <w:rPr>
          <w:sz w:val="24"/>
        </w:rPr>
        <w:t>20</w:t>
      </w:r>
      <w:r>
        <w:rPr>
          <w:spacing w:val="35"/>
          <w:sz w:val="24"/>
        </w:rPr>
        <w:t xml:space="preserve"> </w:t>
      </w:r>
      <w:r>
        <w:rPr>
          <w:sz w:val="24"/>
        </w:rPr>
        <w:t xml:space="preserve">CSR </w:t>
      </w:r>
      <w:r>
        <w:rPr>
          <w:spacing w:val="-2"/>
          <w:w w:val="110"/>
          <w:sz w:val="24"/>
        </w:rPr>
        <w:t>4240-21.040;</w:t>
      </w:r>
    </w:p>
    <w:p w14:paraId="69C295C2" w14:textId="77777777" w:rsidR="00E543CD" w:rsidRDefault="00AD08BA" w:rsidP="00A1449B">
      <w:pPr>
        <w:pStyle w:val="ListParagraph"/>
        <w:numPr>
          <w:ilvl w:val="2"/>
          <w:numId w:val="10"/>
        </w:numPr>
        <w:tabs>
          <w:tab w:val="left" w:pos="2016"/>
        </w:tabs>
        <w:ind w:right="1144"/>
        <w:rPr>
          <w:sz w:val="24"/>
        </w:rPr>
        <w:pPrChange w:id="1004" w:author="Author">
          <w:pPr>
            <w:pStyle w:val="ListParagraph"/>
            <w:numPr>
              <w:ilvl w:val="2"/>
              <w:numId w:val="34"/>
            </w:numPr>
            <w:tabs>
              <w:tab w:val="left" w:pos="2016"/>
            </w:tabs>
            <w:ind w:right="1144"/>
          </w:pPr>
        </w:pPrChange>
      </w:pPr>
      <w:r>
        <w:rPr>
          <w:w w:val="105"/>
          <w:sz w:val="24"/>
        </w:rPr>
        <w:t>Life</w:t>
      </w:r>
      <w:r>
        <w:rPr>
          <w:spacing w:val="-12"/>
          <w:w w:val="105"/>
          <w:sz w:val="24"/>
        </w:rPr>
        <w:t xml:space="preserve"> </w:t>
      </w:r>
      <w:r>
        <w:rPr>
          <w:w w:val="105"/>
          <w:sz w:val="24"/>
        </w:rPr>
        <w:t>extension</w:t>
      </w:r>
      <w:r>
        <w:rPr>
          <w:spacing w:val="-13"/>
          <w:w w:val="105"/>
          <w:sz w:val="24"/>
        </w:rPr>
        <w:t xml:space="preserve"> </w:t>
      </w:r>
      <w:r>
        <w:rPr>
          <w:w w:val="105"/>
          <w:sz w:val="24"/>
        </w:rPr>
        <w:t>and</w:t>
      </w:r>
      <w:r>
        <w:rPr>
          <w:spacing w:val="-14"/>
          <w:w w:val="105"/>
          <w:sz w:val="24"/>
        </w:rPr>
        <w:t xml:space="preserve"> </w:t>
      </w:r>
      <w:r>
        <w:rPr>
          <w:w w:val="105"/>
          <w:sz w:val="24"/>
        </w:rPr>
        <w:t>refurbishment</w:t>
      </w:r>
      <w:r>
        <w:rPr>
          <w:spacing w:val="-10"/>
          <w:w w:val="105"/>
          <w:sz w:val="24"/>
        </w:rPr>
        <w:t xml:space="preserve"> </w:t>
      </w:r>
      <w:r>
        <w:rPr>
          <w:w w:val="105"/>
          <w:sz w:val="24"/>
        </w:rPr>
        <w:t>of</w:t>
      </w:r>
      <w:r>
        <w:rPr>
          <w:spacing w:val="-14"/>
          <w:w w:val="105"/>
          <w:sz w:val="24"/>
        </w:rPr>
        <w:t xml:space="preserve"> </w:t>
      </w:r>
      <w:r>
        <w:rPr>
          <w:w w:val="105"/>
          <w:sz w:val="24"/>
        </w:rPr>
        <w:t>assets</w:t>
      </w:r>
      <w:r>
        <w:rPr>
          <w:spacing w:val="-13"/>
          <w:w w:val="105"/>
          <w:sz w:val="24"/>
        </w:rPr>
        <w:t xml:space="preserve"> </w:t>
      </w:r>
      <w:r>
        <w:rPr>
          <w:w w:val="105"/>
          <w:sz w:val="24"/>
        </w:rPr>
        <w:t>at</w:t>
      </w:r>
      <w:r>
        <w:rPr>
          <w:spacing w:val="-15"/>
          <w:w w:val="105"/>
          <w:sz w:val="24"/>
        </w:rPr>
        <w:t xml:space="preserve"> </w:t>
      </w:r>
      <w:r>
        <w:rPr>
          <w:w w:val="105"/>
          <w:sz w:val="24"/>
        </w:rPr>
        <w:t>existing</w:t>
      </w:r>
      <w:r>
        <w:rPr>
          <w:spacing w:val="-14"/>
          <w:w w:val="105"/>
          <w:sz w:val="24"/>
        </w:rPr>
        <w:t xml:space="preserve"> </w:t>
      </w:r>
      <w:r>
        <w:rPr>
          <w:w w:val="105"/>
          <w:sz w:val="24"/>
        </w:rPr>
        <w:t>generating</w:t>
      </w:r>
      <w:r>
        <w:rPr>
          <w:spacing w:val="-14"/>
          <w:w w:val="105"/>
          <w:sz w:val="24"/>
        </w:rPr>
        <w:t xml:space="preserve"> </w:t>
      </w:r>
      <w:r>
        <w:rPr>
          <w:w w:val="105"/>
          <w:sz w:val="24"/>
        </w:rPr>
        <w:t>plants, including but not limited to, mothballing;</w:t>
      </w:r>
    </w:p>
    <w:p w14:paraId="69C295C3" w14:textId="77777777" w:rsidR="00E543CD" w:rsidRDefault="00AD08BA" w:rsidP="00A1449B">
      <w:pPr>
        <w:pStyle w:val="ListParagraph"/>
        <w:numPr>
          <w:ilvl w:val="2"/>
          <w:numId w:val="10"/>
        </w:numPr>
        <w:tabs>
          <w:tab w:val="left" w:pos="2016"/>
        </w:tabs>
        <w:rPr>
          <w:sz w:val="24"/>
        </w:rPr>
        <w:pPrChange w:id="1005" w:author="Author">
          <w:pPr>
            <w:pStyle w:val="ListParagraph"/>
            <w:numPr>
              <w:ilvl w:val="2"/>
              <w:numId w:val="34"/>
            </w:numPr>
            <w:tabs>
              <w:tab w:val="left" w:pos="2016"/>
            </w:tabs>
          </w:pPr>
        </w:pPrChange>
      </w:pPr>
      <w:r>
        <w:rPr>
          <w:sz w:val="24"/>
        </w:rPr>
        <w:t>Enhancement</w:t>
      </w:r>
      <w:r>
        <w:rPr>
          <w:spacing w:val="14"/>
          <w:sz w:val="24"/>
        </w:rPr>
        <w:t xml:space="preserve"> </w:t>
      </w:r>
      <w:r>
        <w:rPr>
          <w:sz w:val="24"/>
        </w:rPr>
        <w:t>of</w:t>
      </w:r>
      <w:r>
        <w:rPr>
          <w:spacing w:val="14"/>
          <w:sz w:val="24"/>
        </w:rPr>
        <w:t xml:space="preserve"> </w:t>
      </w:r>
      <w:r>
        <w:rPr>
          <w:sz w:val="24"/>
        </w:rPr>
        <w:t>the</w:t>
      </w:r>
      <w:r>
        <w:rPr>
          <w:spacing w:val="16"/>
          <w:sz w:val="24"/>
        </w:rPr>
        <w:t xml:space="preserve"> </w:t>
      </w:r>
      <w:r>
        <w:rPr>
          <w:sz w:val="24"/>
        </w:rPr>
        <w:t>emission</w:t>
      </w:r>
      <w:r>
        <w:rPr>
          <w:spacing w:val="15"/>
          <w:sz w:val="24"/>
        </w:rPr>
        <w:t xml:space="preserve"> </w:t>
      </w:r>
      <w:r>
        <w:rPr>
          <w:sz w:val="24"/>
        </w:rPr>
        <w:t>controls</w:t>
      </w:r>
      <w:r>
        <w:rPr>
          <w:spacing w:val="15"/>
          <w:sz w:val="24"/>
        </w:rPr>
        <w:t xml:space="preserve"> </w:t>
      </w:r>
      <w:r>
        <w:rPr>
          <w:sz w:val="24"/>
        </w:rPr>
        <w:t>at</w:t>
      </w:r>
      <w:r>
        <w:rPr>
          <w:spacing w:val="13"/>
          <w:sz w:val="24"/>
        </w:rPr>
        <w:t xml:space="preserve"> </w:t>
      </w:r>
      <w:r>
        <w:rPr>
          <w:sz w:val="24"/>
        </w:rPr>
        <w:t>existing</w:t>
      </w:r>
      <w:r>
        <w:rPr>
          <w:spacing w:val="12"/>
          <w:sz w:val="24"/>
        </w:rPr>
        <w:t xml:space="preserve"> </w:t>
      </w:r>
      <w:r>
        <w:rPr>
          <w:sz w:val="24"/>
        </w:rPr>
        <w:t>generating</w:t>
      </w:r>
      <w:r>
        <w:rPr>
          <w:spacing w:val="16"/>
          <w:sz w:val="24"/>
        </w:rPr>
        <w:t xml:space="preserve"> </w:t>
      </w:r>
      <w:r>
        <w:rPr>
          <w:sz w:val="24"/>
        </w:rPr>
        <w:t>plants;</w:t>
      </w:r>
      <w:r>
        <w:rPr>
          <w:spacing w:val="17"/>
          <w:sz w:val="24"/>
        </w:rPr>
        <w:t xml:space="preserve"> </w:t>
      </w:r>
      <w:r>
        <w:rPr>
          <w:spacing w:val="-5"/>
          <w:sz w:val="24"/>
        </w:rPr>
        <w:t>and</w:t>
      </w:r>
    </w:p>
    <w:p w14:paraId="69C295C4" w14:textId="77777777" w:rsidR="00E543CD" w:rsidRDefault="00AD08BA" w:rsidP="00A1449B">
      <w:pPr>
        <w:pStyle w:val="ListParagraph"/>
        <w:numPr>
          <w:ilvl w:val="2"/>
          <w:numId w:val="10"/>
        </w:numPr>
        <w:tabs>
          <w:tab w:val="left" w:pos="2016"/>
        </w:tabs>
        <w:ind w:right="655"/>
        <w:rPr>
          <w:sz w:val="24"/>
        </w:rPr>
        <w:pPrChange w:id="1006" w:author="Author">
          <w:pPr>
            <w:pStyle w:val="ListParagraph"/>
            <w:numPr>
              <w:ilvl w:val="2"/>
              <w:numId w:val="34"/>
            </w:numPr>
            <w:tabs>
              <w:tab w:val="left" w:pos="2016"/>
            </w:tabs>
            <w:ind w:right="655"/>
          </w:pPr>
        </w:pPrChange>
      </w:pPr>
      <w:r>
        <w:rPr>
          <w:w w:val="105"/>
          <w:sz w:val="24"/>
        </w:rPr>
        <w:t>Generating</w:t>
      </w:r>
      <w:r>
        <w:rPr>
          <w:spacing w:val="-6"/>
          <w:w w:val="105"/>
          <w:sz w:val="24"/>
        </w:rPr>
        <w:t xml:space="preserve"> </w:t>
      </w:r>
      <w:r>
        <w:rPr>
          <w:w w:val="105"/>
          <w:sz w:val="24"/>
        </w:rPr>
        <w:t>plant</w:t>
      </w:r>
      <w:r>
        <w:rPr>
          <w:spacing w:val="-4"/>
          <w:w w:val="105"/>
          <w:sz w:val="24"/>
        </w:rPr>
        <w:t xml:space="preserve"> </w:t>
      </w:r>
      <w:r>
        <w:rPr>
          <w:w w:val="105"/>
          <w:sz w:val="24"/>
        </w:rPr>
        <w:t>efficiency</w:t>
      </w:r>
      <w:r>
        <w:rPr>
          <w:spacing w:val="-6"/>
          <w:w w:val="105"/>
          <w:sz w:val="24"/>
        </w:rPr>
        <w:t xml:space="preserve"> </w:t>
      </w:r>
      <w:r>
        <w:rPr>
          <w:w w:val="105"/>
          <w:sz w:val="24"/>
        </w:rPr>
        <w:t>improvements</w:t>
      </w:r>
      <w:r>
        <w:rPr>
          <w:spacing w:val="-5"/>
          <w:w w:val="105"/>
          <w:sz w:val="24"/>
        </w:rPr>
        <w:t xml:space="preserve"> </w:t>
      </w:r>
      <w:r>
        <w:rPr>
          <w:w w:val="105"/>
          <w:sz w:val="24"/>
        </w:rPr>
        <w:t>which</w:t>
      </w:r>
      <w:r>
        <w:rPr>
          <w:spacing w:val="-6"/>
          <w:w w:val="105"/>
          <w:sz w:val="24"/>
        </w:rPr>
        <w:t xml:space="preserve"> </w:t>
      </w:r>
      <w:r>
        <w:rPr>
          <w:w w:val="105"/>
          <w:sz w:val="24"/>
        </w:rPr>
        <w:t>reduce</w:t>
      </w:r>
      <w:r>
        <w:rPr>
          <w:spacing w:val="-5"/>
          <w:w w:val="105"/>
          <w:sz w:val="24"/>
        </w:rPr>
        <w:t xml:space="preserve"> </w:t>
      </w:r>
      <w:r>
        <w:rPr>
          <w:w w:val="105"/>
          <w:sz w:val="24"/>
        </w:rPr>
        <w:t>the</w:t>
      </w:r>
      <w:r>
        <w:rPr>
          <w:spacing w:val="-3"/>
          <w:w w:val="105"/>
          <w:sz w:val="24"/>
        </w:rPr>
        <w:t xml:space="preserve"> </w:t>
      </w:r>
      <w:r>
        <w:rPr>
          <w:w w:val="105"/>
          <w:sz w:val="24"/>
        </w:rPr>
        <w:t>electric</w:t>
      </w:r>
      <w:r>
        <w:rPr>
          <w:spacing w:val="-6"/>
          <w:w w:val="105"/>
          <w:sz w:val="24"/>
        </w:rPr>
        <w:t xml:space="preserve"> </w:t>
      </w:r>
      <w:r>
        <w:rPr>
          <w:w w:val="105"/>
          <w:sz w:val="24"/>
        </w:rPr>
        <w:t>utility’s own use of energy.</w:t>
      </w:r>
    </w:p>
    <w:p w14:paraId="69C295C5" w14:textId="77777777" w:rsidR="00E543CD" w:rsidRDefault="00AD08BA" w:rsidP="00A1449B">
      <w:pPr>
        <w:pStyle w:val="ListParagraph"/>
        <w:numPr>
          <w:ilvl w:val="1"/>
          <w:numId w:val="10"/>
        </w:numPr>
        <w:tabs>
          <w:tab w:val="left" w:pos="1582"/>
          <w:tab w:val="left" w:pos="1584"/>
        </w:tabs>
        <w:ind w:right="379"/>
        <w:rPr>
          <w:sz w:val="24"/>
        </w:rPr>
        <w:pPrChange w:id="1007" w:author="Author">
          <w:pPr>
            <w:pStyle w:val="ListParagraph"/>
            <w:numPr>
              <w:ilvl w:val="1"/>
              <w:numId w:val="34"/>
            </w:numPr>
            <w:tabs>
              <w:tab w:val="left" w:pos="1582"/>
              <w:tab w:val="left" w:pos="1584"/>
            </w:tabs>
            <w:ind w:left="1584" w:right="379"/>
          </w:pPr>
        </w:pPrChange>
      </w:pPr>
      <w:r>
        <w:rPr>
          <w:sz w:val="24"/>
        </w:rPr>
        <w:t>In identifying and evaluating potential supply-side resources, the electric utility shall</w:t>
      </w:r>
      <w:r>
        <w:rPr>
          <w:spacing w:val="40"/>
          <w:w w:val="105"/>
          <w:sz w:val="24"/>
        </w:rPr>
        <w:t xml:space="preserve"> </w:t>
      </w:r>
      <w:r>
        <w:rPr>
          <w:w w:val="105"/>
          <w:sz w:val="24"/>
        </w:rPr>
        <w:t>describe and document its existing supply-side resources including but not</w:t>
      </w:r>
      <w:r>
        <w:rPr>
          <w:spacing w:val="-1"/>
          <w:w w:val="105"/>
          <w:sz w:val="24"/>
        </w:rPr>
        <w:t xml:space="preserve"> </w:t>
      </w:r>
      <w:r>
        <w:rPr>
          <w:w w:val="105"/>
          <w:sz w:val="24"/>
        </w:rPr>
        <w:t xml:space="preserve">limited </w:t>
      </w:r>
      <w:r>
        <w:rPr>
          <w:spacing w:val="-4"/>
          <w:w w:val="105"/>
          <w:sz w:val="24"/>
        </w:rPr>
        <w:t>to:</w:t>
      </w:r>
    </w:p>
    <w:p w14:paraId="69C295C6" w14:textId="77777777" w:rsidR="00E543CD" w:rsidRDefault="00AD08BA" w:rsidP="00A1449B">
      <w:pPr>
        <w:pStyle w:val="ListParagraph"/>
        <w:numPr>
          <w:ilvl w:val="2"/>
          <w:numId w:val="10"/>
        </w:numPr>
        <w:tabs>
          <w:tab w:val="left" w:pos="2016"/>
        </w:tabs>
        <w:spacing w:line="292" w:lineRule="exact"/>
        <w:rPr>
          <w:sz w:val="24"/>
        </w:rPr>
        <w:pPrChange w:id="1008" w:author="Author">
          <w:pPr>
            <w:pStyle w:val="ListParagraph"/>
            <w:numPr>
              <w:ilvl w:val="2"/>
              <w:numId w:val="34"/>
            </w:numPr>
            <w:tabs>
              <w:tab w:val="left" w:pos="2016"/>
            </w:tabs>
            <w:spacing w:line="292" w:lineRule="exact"/>
          </w:pPr>
        </w:pPrChange>
      </w:pPr>
      <w:r>
        <w:rPr>
          <w:sz w:val="24"/>
        </w:rPr>
        <w:t>Unit</w:t>
      </w:r>
      <w:r>
        <w:rPr>
          <w:spacing w:val="3"/>
          <w:sz w:val="24"/>
        </w:rPr>
        <w:t xml:space="preserve"> </w:t>
      </w:r>
      <w:r>
        <w:rPr>
          <w:spacing w:val="-2"/>
          <w:sz w:val="24"/>
        </w:rPr>
        <w:t>characteristics;</w:t>
      </w:r>
    </w:p>
    <w:p w14:paraId="69C295C7" w14:textId="77777777" w:rsidR="00E543CD" w:rsidRDefault="00AD08BA" w:rsidP="00A1449B">
      <w:pPr>
        <w:pStyle w:val="ListParagraph"/>
        <w:numPr>
          <w:ilvl w:val="2"/>
          <w:numId w:val="10"/>
        </w:numPr>
        <w:tabs>
          <w:tab w:val="left" w:pos="2016"/>
        </w:tabs>
        <w:rPr>
          <w:sz w:val="24"/>
        </w:rPr>
        <w:pPrChange w:id="1009" w:author="Author">
          <w:pPr>
            <w:pStyle w:val="ListParagraph"/>
            <w:numPr>
              <w:ilvl w:val="2"/>
              <w:numId w:val="34"/>
            </w:numPr>
            <w:tabs>
              <w:tab w:val="left" w:pos="2016"/>
            </w:tabs>
          </w:pPr>
        </w:pPrChange>
      </w:pPr>
      <w:r>
        <w:rPr>
          <w:w w:val="105"/>
          <w:sz w:val="24"/>
        </w:rPr>
        <w:t>Current</w:t>
      </w:r>
      <w:r>
        <w:rPr>
          <w:spacing w:val="-2"/>
          <w:w w:val="105"/>
          <w:sz w:val="24"/>
        </w:rPr>
        <w:t xml:space="preserve"> </w:t>
      </w:r>
      <w:r>
        <w:rPr>
          <w:w w:val="105"/>
          <w:sz w:val="24"/>
        </w:rPr>
        <w:t>and</w:t>
      </w:r>
      <w:r>
        <w:rPr>
          <w:spacing w:val="3"/>
          <w:w w:val="105"/>
          <w:sz w:val="24"/>
        </w:rPr>
        <w:t xml:space="preserve"> </w:t>
      </w:r>
      <w:r>
        <w:rPr>
          <w:w w:val="105"/>
          <w:sz w:val="24"/>
        </w:rPr>
        <w:t>expected accredited capacity</w:t>
      </w:r>
      <w:r>
        <w:rPr>
          <w:spacing w:val="-1"/>
          <w:w w:val="105"/>
          <w:sz w:val="24"/>
        </w:rPr>
        <w:t xml:space="preserve"> </w:t>
      </w:r>
      <w:r>
        <w:rPr>
          <w:w w:val="105"/>
          <w:sz w:val="24"/>
        </w:rPr>
        <w:t>by</w:t>
      </w:r>
      <w:r>
        <w:rPr>
          <w:spacing w:val="2"/>
          <w:w w:val="105"/>
          <w:sz w:val="24"/>
        </w:rPr>
        <w:t xml:space="preserve"> </w:t>
      </w:r>
      <w:r>
        <w:rPr>
          <w:spacing w:val="-2"/>
          <w:w w:val="105"/>
          <w:sz w:val="24"/>
        </w:rPr>
        <w:t>season;</w:t>
      </w:r>
    </w:p>
    <w:p w14:paraId="69C295C8" w14:textId="77777777" w:rsidR="00E543CD" w:rsidRDefault="00AD08BA" w:rsidP="00A1449B">
      <w:pPr>
        <w:pStyle w:val="ListParagraph"/>
        <w:numPr>
          <w:ilvl w:val="2"/>
          <w:numId w:val="10"/>
        </w:numPr>
        <w:tabs>
          <w:tab w:val="left" w:pos="2016"/>
        </w:tabs>
        <w:spacing w:before="1"/>
        <w:rPr>
          <w:sz w:val="24"/>
        </w:rPr>
        <w:pPrChange w:id="1010" w:author="Author">
          <w:pPr>
            <w:pStyle w:val="ListParagraph"/>
            <w:numPr>
              <w:ilvl w:val="2"/>
              <w:numId w:val="34"/>
            </w:numPr>
            <w:tabs>
              <w:tab w:val="left" w:pos="2016"/>
            </w:tabs>
            <w:spacing w:before="1"/>
          </w:pPr>
        </w:pPrChange>
      </w:pPr>
      <w:r>
        <w:rPr>
          <w:spacing w:val="-2"/>
          <w:w w:val="110"/>
          <w:sz w:val="24"/>
        </w:rPr>
        <w:t>Licensing</w:t>
      </w:r>
      <w:r>
        <w:rPr>
          <w:spacing w:val="2"/>
          <w:w w:val="110"/>
          <w:sz w:val="24"/>
        </w:rPr>
        <w:t xml:space="preserve"> </w:t>
      </w:r>
      <w:r>
        <w:rPr>
          <w:spacing w:val="-2"/>
          <w:w w:val="110"/>
          <w:sz w:val="24"/>
        </w:rPr>
        <w:t>status;</w:t>
      </w:r>
    </w:p>
    <w:p w14:paraId="69C295C9" w14:textId="77777777" w:rsidR="00E543CD" w:rsidRDefault="00AD08BA" w:rsidP="00A1449B">
      <w:pPr>
        <w:pStyle w:val="ListParagraph"/>
        <w:numPr>
          <w:ilvl w:val="2"/>
          <w:numId w:val="10"/>
        </w:numPr>
        <w:tabs>
          <w:tab w:val="left" w:pos="2016"/>
        </w:tabs>
        <w:rPr>
          <w:sz w:val="24"/>
        </w:rPr>
        <w:pPrChange w:id="1011" w:author="Author">
          <w:pPr>
            <w:pStyle w:val="ListParagraph"/>
            <w:numPr>
              <w:ilvl w:val="2"/>
              <w:numId w:val="34"/>
            </w:numPr>
            <w:tabs>
              <w:tab w:val="left" w:pos="2016"/>
            </w:tabs>
          </w:pPr>
        </w:pPrChange>
      </w:pPr>
      <w:r>
        <w:rPr>
          <w:w w:val="105"/>
          <w:sz w:val="24"/>
        </w:rPr>
        <w:t>Current</w:t>
      </w:r>
      <w:r>
        <w:rPr>
          <w:spacing w:val="-15"/>
          <w:w w:val="105"/>
          <w:sz w:val="24"/>
        </w:rPr>
        <w:t xml:space="preserve"> </w:t>
      </w:r>
      <w:r>
        <w:rPr>
          <w:w w:val="105"/>
          <w:sz w:val="24"/>
        </w:rPr>
        <w:t>depreciation</w:t>
      </w:r>
      <w:r>
        <w:rPr>
          <w:spacing w:val="-14"/>
          <w:w w:val="105"/>
          <w:sz w:val="24"/>
        </w:rPr>
        <w:t xml:space="preserve"> </w:t>
      </w:r>
      <w:r>
        <w:rPr>
          <w:w w:val="105"/>
          <w:sz w:val="24"/>
        </w:rPr>
        <w:t>rates</w:t>
      </w:r>
      <w:r>
        <w:rPr>
          <w:spacing w:val="-14"/>
          <w:w w:val="105"/>
          <w:sz w:val="24"/>
        </w:rPr>
        <w:t xml:space="preserve"> </w:t>
      </w:r>
      <w:r>
        <w:rPr>
          <w:w w:val="105"/>
          <w:sz w:val="24"/>
        </w:rPr>
        <w:t>for</w:t>
      </w:r>
      <w:r>
        <w:rPr>
          <w:spacing w:val="-14"/>
          <w:w w:val="105"/>
          <w:sz w:val="24"/>
        </w:rPr>
        <w:t xml:space="preserve"> </w:t>
      </w:r>
      <w:r>
        <w:rPr>
          <w:w w:val="105"/>
          <w:sz w:val="24"/>
        </w:rPr>
        <w:t>each</w:t>
      </w:r>
      <w:r>
        <w:rPr>
          <w:spacing w:val="-15"/>
          <w:w w:val="105"/>
          <w:sz w:val="24"/>
        </w:rPr>
        <w:t xml:space="preserve"> </w:t>
      </w:r>
      <w:r>
        <w:rPr>
          <w:w w:val="105"/>
          <w:sz w:val="24"/>
        </w:rPr>
        <w:t>generating</w:t>
      </w:r>
      <w:r>
        <w:rPr>
          <w:spacing w:val="-11"/>
          <w:w w:val="105"/>
          <w:sz w:val="24"/>
        </w:rPr>
        <w:t xml:space="preserve"> </w:t>
      </w:r>
      <w:r>
        <w:rPr>
          <w:spacing w:val="-2"/>
          <w:w w:val="105"/>
          <w:sz w:val="24"/>
        </w:rPr>
        <w:t>unit;</w:t>
      </w:r>
    </w:p>
    <w:p w14:paraId="69C295CA" w14:textId="77777777" w:rsidR="00E543CD" w:rsidRDefault="00AD08BA" w:rsidP="00A1449B">
      <w:pPr>
        <w:pStyle w:val="ListParagraph"/>
        <w:numPr>
          <w:ilvl w:val="2"/>
          <w:numId w:val="10"/>
        </w:numPr>
        <w:tabs>
          <w:tab w:val="left" w:pos="2016"/>
        </w:tabs>
        <w:rPr>
          <w:sz w:val="24"/>
        </w:rPr>
        <w:pPrChange w:id="1012" w:author="Author">
          <w:pPr>
            <w:pStyle w:val="ListParagraph"/>
            <w:numPr>
              <w:ilvl w:val="2"/>
              <w:numId w:val="34"/>
            </w:numPr>
            <w:tabs>
              <w:tab w:val="left" w:pos="2016"/>
            </w:tabs>
          </w:pPr>
        </w:pPrChange>
      </w:pPr>
      <w:r>
        <w:rPr>
          <w:spacing w:val="-2"/>
          <w:w w:val="105"/>
          <w:sz w:val="24"/>
        </w:rPr>
        <w:t>Currently</w:t>
      </w:r>
      <w:r>
        <w:rPr>
          <w:spacing w:val="2"/>
          <w:w w:val="105"/>
          <w:sz w:val="24"/>
        </w:rPr>
        <w:t xml:space="preserve"> </w:t>
      </w:r>
      <w:r>
        <w:rPr>
          <w:spacing w:val="-2"/>
          <w:w w:val="105"/>
          <w:sz w:val="24"/>
        </w:rPr>
        <w:t>expected</w:t>
      </w:r>
      <w:r>
        <w:rPr>
          <w:spacing w:val="2"/>
          <w:w w:val="105"/>
          <w:sz w:val="24"/>
        </w:rPr>
        <w:t xml:space="preserve"> </w:t>
      </w:r>
      <w:r>
        <w:rPr>
          <w:spacing w:val="-2"/>
          <w:w w:val="105"/>
          <w:sz w:val="24"/>
        </w:rPr>
        <w:t>retirement</w:t>
      </w:r>
      <w:r>
        <w:rPr>
          <w:w w:val="105"/>
          <w:sz w:val="24"/>
        </w:rPr>
        <w:t xml:space="preserve"> </w:t>
      </w:r>
      <w:r>
        <w:rPr>
          <w:spacing w:val="-2"/>
          <w:w w:val="105"/>
          <w:sz w:val="24"/>
        </w:rPr>
        <w:t>dates;</w:t>
      </w:r>
      <w:r>
        <w:rPr>
          <w:spacing w:val="4"/>
          <w:w w:val="105"/>
          <w:sz w:val="24"/>
        </w:rPr>
        <w:t xml:space="preserve"> </w:t>
      </w:r>
      <w:r>
        <w:rPr>
          <w:spacing w:val="-5"/>
          <w:w w:val="105"/>
          <w:sz w:val="24"/>
        </w:rPr>
        <w:t>and</w:t>
      </w:r>
    </w:p>
    <w:p w14:paraId="69C295CB" w14:textId="77777777" w:rsidR="00E543CD" w:rsidRDefault="00AD08BA" w:rsidP="00A1449B">
      <w:pPr>
        <w:pStyle w:val="ListParagraph"/>
        <w:numPr>
          <w:ilvl w:val="2"/>
          <w:numId w:val="10"/>
        </w:numPr>
        <w:tabs>
          <w:tab w:val="left" w:pos="2016"/>
        </w:tabs>
        <w:rPr>
          <w:sz w:val="24"/>
        </w:rPr>
        <w:pPrChange w:id="1013" w:author="Author">
          <w:pPr>
            <w:pStyle w:val="ListParagraph"/>
            <w:numPr>
              <w:ilvl w:val="2"/>
              <w:numId w:val="34"/>
            </w:numPr>
            <w:tabs>
              <w:tab w:val="left" w:pos="2016"/>
            </w:tabs>
          </w:pPr>
        </w:pPrChange>
      </w:pPr>
      <w:r>
        <w:rPr>
          <w:w w:val="105"/>
          <w:sz w:val="24"/>
        </w:rPr>
        <w:t>If</w:t>
      </w:r>
      <w:r>
        <w:rPr>
          <w:spacing w:val="-9"/>
          <w:w w:val="105"/>
          <w:sz w:val="24"/>
        </w:rPr>
        <w:t xml:space="preserve"> </w:t>
      </w:r>
      <w:r>
        <w:rPr>
          <w:w w:val="105"/>
          <w:sz w:val="24"/>
        </w:rPr>
        <w:t>applicable,</w:t>
      </w:r>
      <w:r>
        <w:rPr>
          <w:spacing w:val="-6"/>
          <w:w w:val="105"/>
          <w:sz w:val="24"/>
        </w:rPr>
        <w:t xml:space="preserve"> </w:t>
      </w:r>
      <w:r>
        <w:rPr>
          <w:w w:val="105"/>
          <w:sz w:val="24"/>
        </w:rPr>
        <w:t>any</w:t>
      </w:r>
      <w:r>
        <w:rPr>
          <w:spacing w:val="-9"/>
          <w:w w:val="105"/>
          <w:sz w:val="24"/>
        </w:rPr>
        <w:t xml:space="preserve"> </w:t>
      </w:r>
      <w:r>
        <w:rPr>
          <w:w w:val="105"/>
          <w:sz w:val="24"/>
        </w:rPr>
        <w:t>remaining</w:t>
      </w:r>
      <w:r>
        <w:rPr>
          <w:spacing w:val="-8"/>
          <w:w w:val="105"/>
          <w:sz w:val="24"/>
        </w:rPr>
        <w:t xml:space="preserve"> </w:t>
      </w:r>
      <w:r>
        <w:rPr>
          <w:w w:val="105"/>
          <w:sz w:val="24"/>
        </w:rPr>
        <w:t>useful</w:t>
      </w:r>
      <w:r>
        <w:rPr>
          <w:spacing w:val="-8"/>
          <w:w w:val="105"/>
          <w:sz w:val="24"/>
        </w:rPr>
        <w:t xml:space="preserve"> </w:t>
      </w:r>
      <w:r>
        <w:rPr>
          <w:w w:val="105"/>
          <w:sz w:val="24"/>
        </w:rPr>
        <w:t>life</w:t>
      </w:r>
      <w:r>
        <w:rPr>
          <w:spacing w:val="-7"/>
          <w:w w:val="105"/>
          <w:sz w:val="24"/>
        </w:rPr>
        <w:t xml:space="preserve"> </w:t>
      </w:r>
      <w:r>
        <w:rPr>
          <w:w w:val="105"/>
          <w:sz w:val="24"/>
        </w:rPr>
        <w:t>of</w:t>
      </w:r>
      <w:r>
        <w:rPr>
          <w:spacing w:val="-8"/>
          <w:w w:val="105"/>
          <w:sz w:val="24"/>
        </w:rPr>
        <w:t xml:space="preserve"> </w:t>
      </w:r>
      <w:r>
        <w:rPr>
          <w:w w:val="105"/>
          <w:sz w:val="24"/>
        </w:rPr>
        <w:t>each</w:t>
      </w:r>
      <w:r>
        <w:rPr>
          <w:spacing w:val="-5"/>
          <w:w w:val="105"/>
          <w:sz w:val="24"/>
        </w:rPr>
        <w:t xml:space="preserve"> </w:t>
      </w:r>
      <w:r>
        <w:rPr>
          <w:w w:val="105"/>
          <w:sz w:val="24"/>
        </w:rPr>
        <w:t>generating</w:t>
      </w:r>
      <w:r>
        <w:rPr>
          <w:spacing w:val="-8"/>
          <w:w w:val="105"/>
          <w:sz w:val="24"/>
        </w:rPr>
        <w:t xml:space="preserve"> </w:t>
      </w:r>
      <w:r>
        <w:rPr>
          <w:spacing w:val="-4"/>
          <w:w w:val="105"/>
          <w:sz w:val="24"/>
        </w:rPr>
        <w:t>unit.</w:t>
      </w:r>
    </w:p>
    <w:p w14:paraId="69C295CC" w14:textId="77777777" w:rsidR="00E543CD" w:rsidRDefault="00AD08BA" w:rsidP="00A1449B">
      <w:pPr>
        <w:pStyle w:val="ListParagraph"/>
        <w:numPr>
          <w:ilvl w:val="1"/>
          <w:numId w:val="10"/>
        </w:numPr>
        <w:tabs>
          <w:tab w:val="left" w:pos="1582"/>
          <w:tab w:val="left" w:pos="1584"/>
        </w:tabs>
        <w:ind w:right="379"/>
        <w:jc w:val="both"/>
        <w:rPr>
          <w:sz w:val="24"/>
        </w:rPr>
        <w:pPrChange w:id="1014" w:author="Author">
          <w:pPr>
            <w:pStyle w:val="ListParagraph"/>
            <w:numPr>
              <w:ilvl w:val="1"/>
              <w:numId w:val="34"/>
            </w:numPr>
            <w:tabs>
              <w:tab w:val="left" w:pos="1582"/>
              <w:tab w:val="left" w:pos="1584"/>
            </w:tabs>
            <w:ind w:left="1584" w:right="379"/>
            <w:jc w:val="both"/>
          </w:pPr>
        </w:pPrChange>
      </w:pPr>
      <w:r>
        <w:rPr>
          <w:sz w:val="24"/>
        </w:rPr>
        <w:t xml:space="preserve">In identifying and evaluating potential supply-side resources, the electric utility shall describe and document a variety of potential supply-side resource options including </w:t>
      </w:r>
      <w:r>
        <w:rPr>
          <w:w w:val="105"/>
          <w:sz w:val="24"/>
        </w:rPr>
        <w:t>but not limited to anticipated:</w:t>
      </w:r>
    </w:p>
    <w:p w14:paraId="69C295CD" w14:textId="77777777" w:rsidR="00E543CD" w:rsidRDefault="00AD08BA" w:rsidP="00A1449B">
      <w:pPr>
        <w:pStyle w:val="ListParagraph"/>
        <w:numPr>
          <w:ilvl w:val="2"/>
          <w:numId w:val="10"/>
        </w:numPr>
        <w:tabs>
          <w:tab w:val="left" w:pos="2016"/>
        </w:tabs>
        <w:spacing w:line="292" w:lineRule="exact"/>
        <w:rPr>
          <w:sz w:val="24"/>
        </w:rPr>
        <w:pPrChange w:id="1015" w:author="Author">
          <w:pPr>
            <w:pStyle w:val="ListParagraph"/>
            <w:numPr>
              <w:ilvl w:val="2"/>
              <w:numId w:val="34"/>
            </w:numPr>
            <w:tabs>
              <w:tab w:val="left" w:pos="2016"/>
            </w:tabs>
            <w:spacing w:line="292" w:lineRule="exact"/>
          </w:pPr>
        </w:pPrChange>
      </w:pPr>
      <w:r>
        <w:rPr>
          <w:w w:val="105"/>
          <w:sz w:val="24"/>
        </w:rPr>
        <w:t>Unit</w:t>
      </w:r>
      <w:r>
        <w:rPr>
          <w:spacing w:val="6"/>
          <w:w w:val="105"/>
          <w:sz w:val="24"/>
        </w:rPr>
        <w:t xml:space="preserve"> </w:t>
      </w:r>
      <w:r>
        <w:rPr>
          <w:w w:val="105"/>
          <w:sz w:val="24"/>
        </w:rPr>
        <w:t>characteristics</w:t>
      </w:r>
      <w:r>
        <w:rPr>
          <w:spacing w:val="9"/>
          <w:w w:val="105"/>
          <w:sz w:val="24"/>
        </w:rPr>
        <w:t xml:space="preserve"> </w:t>
      </w:r>
      <w:r>
        <w:rPr>
          <w:w w:val="105"/>
          <w:sz w:val="24"/>
        </w:rPr>
        <w:t>and</w:t>
      </w:r>
      <w:r>
        <w:rPr>
          <w:spacing w:val="6"/>
          <w:w w:val="105"/>
          <w:sz w:val="24"/>
        </w:rPr>
        <w:t xml:space="preserve"> </w:t>
      </w:r>
      <w:r>
        <w:rPr>
          <w:spacing w:val="-2"/>
          <w:w w:val="105"/>
          <w:sz w:val="24"/>
        </w:rPr>
        <w:t>attributes;</w:t>
      </w:r>
    </w:p>
    <w:p w14:paraId="69C295CE" w14:textId="77777777" w:rsidR="00E543CD" w:rsidRDefault="00AD08BA" w:rsidP="00A1449B">
      <w:pPr>
        <w:pStyle w:val="ListParagraph"/>
        <w:numPr>
          <w:ilvl w:val="2"/>
          <w:numId w:val="10"/>
        </w:numPr>
        <w:tabs>
          <w:tab w:val="left" w:pos="2016"/>
        </w:tabs>
        <w:rPr>
          <w:sz w:val="24"/>
        </w:rPr>
        <w:pPrChange w:id="1016" w:author="Author">
          <w:pPr>
            <w:pStyle w:val="ListParagraph"/>
            <w:numPr>
              <w:ilvl w:val="2"/>
              <w:numId w:val="34"/>
            </w:numPr>
            <w:tabs>
              <w:tab w:val="left" w:pos="2016"/>
            </w:tabs>
          </w:pPr>
        </w:pPrChange>
      </w:pPr>
      <w:r>
        <w:rPr>
          <w:w w:val="105"/>
          <w:sz w:val="24"/>
        </w:rPr>
        <w:t>Accredited</w:t>
      </w:r>
      <w:r>
        <w:rPr>
          <w:spacing w:val="1"/>
          <w:w w:val="105"/>
          <w:sz w:val="24"/>
        </w:rPr>
        <w:t xml:space="preserve"> </w:t>
      </w:r>
      <w:r>
        <w:rPr>
          <w:w w:val="105"/>
          <w:sz w:val="24"/>
        </w:rPr>
        <w:t>capacity</w:t>
      </w:r>
      <w:r>
        <w:rPr>
          <w:spacing w:val="1"/>
          <w:w w:val="105"/>
          <w:sz w:val="24"/>
        </w:rPr>
        <w:t xml:space="preserve"> </w:t>
      </w:r>
      <w:r>
        <w:rPr>
          <w:w w:val="105"/>
          <w:sz w:val="24"/>
        </w:rPr>
        <w:t>by</w:t>
      </w:r>
      <w:r>
        <w:rPr>
          <w:spacing w:val="5"/>
          <w:w w:val="105"/>
          <w:sz w:val="24"/>
        </w:rPr>
        <w:t xml:space="preserve"> </w:t>
      </w:r>
      <w:r>
        <w:rPr>
          <w:spacing w:val="-2"/>
          <w:w w:val="105"/>
          <w:sz w:val="24"/>
        </w:rPr>
        <w:t>season;</w:t>
      </w:r>
    </w:p>
    <w:p w14:paraId="69C295CF" w14:textId="77777777" w:rsidR="00E543CD" w:rsidRDefault="00AD08BA" w:rsidP="00A1449B">
      <w:pPr>
        <w:pStyle w:val="ListParagraph"/>
        <w:numPr>
          <w:ilvl w:val="2"/>
          <w:numId w:val="10"/>
        </w:numPr>
        <w:tabs>
          <w:tab w:val="left" w:pos="2016"/>
        </w:tabs>
        <w:spacing w:line="293" w:lineRule="exact"/>
        <w:rPr>
          <w:sz w:val="24"/>
        </w:rPr>
        <w:pPrChange w:id="1017" w:author="Author">
          <w:pPr>
            <w:pStyle w:val="ListParagraph"/>
            <w:numPr>
              <w:ilvl w:val="2"/>
              <w:numId w:val="34"/>
            </w:numPr>
            <w:tabs>
              <w:tab w:val="left" w:pos="2016"/>
            </w:tabs>
            <w:spacing w:line="293" w:lineRule="exact"/>
          </w:pPr>
        </w:pPrChange>
      </w:pPr>
      <w:r>
        <w:rPr>
          <w:w w:val="105"/>
          <w:sz w:val="24"/>
        </w:rPr>
        <w:t>Licensing,</w:t>
      </w:r>
      <w:r>
        <w:rPr>
          <w:spacing w:val="5"/>
          <w:w w:val="105"/>
          <w:sz w:val="24"/>
        </w:rPr>
        <w:t xml:space="preserve"> </w:t>
      </w:r>
      <w:r>
        <w:rPr>
          <w:w w:val="105"/>
          <w:sz w:val="24"/>
        </w:rPr>
        <w:t>permitting,</w:t>
      </w:r>
      <w:r>
        <w:rPr>
          <w:spacing w:val="5"/>
          <w:w w:val="105"/>
          <w:sz w:val="24"/>
        </w:rPr>
        <w:t xml:space="preserve"> </w:t>
      </w:r>
      <w:r>
        <w:rPr>
          <w:w w:val="105"/>
          <w:sz w:val="24"/>
        </w:rPr>
        <w:t>and</w:t>
      </w:r>
      <w:r>
        <w:rPr>
          <w:spacing w:val="2"/>
          <w:w w:val="105"/>
          <w:sz w:val="24"/>
        </w:rPr>
        <w:t xml:space="preserve"> </w:t>
      </w:r>
      <w:r>
        <w:rPr>
          <w:w w:val="105"/>
          <w:sz w:val="24"/>
        </w:rPr>
        <w:t>construction</w:t>
      </w:r>
      <w:r>
        <w:rPr>
          <w:spacing w:val="3"/>
          <w:w w:val="105"/>
          <w:sz w:val="24"/>
        </w:rPr>
        <w:t xml:space="preserve"> </w:t>
      </w:r>
      <w:r>
        <w:rPr>
          <w:spacing w:val="-2"/>
          <w:w w:val="105"/>
          <w:sz w:val="24"/>
        </w:rPr>
        <w:t>timelines;</w:t>
      </w:r>
    </w:p>
    <w:p w14:paraId="69C295D0" w14:textId="77777777" w:rsidR="00E543CD" w:rsidRDefault="00AD08BA" w:rsidP="00A1449B">
      <w:pPr>
        <w:pStyle w:val="ListParagraph"/>
        <w:numPr>
          <w:ilvl w:val="2"/>
          <w:numId w:val="10"/>
        </w:numPr>
        <w:tabs>
          <w:tab w:val="left" w:pos="2016"/>
        </w:tabs>
        <w:rPr>
          <w:sz w:val="24"/>
        </w:rPr>
        <w:pPrChange w:id="1018" w:author="Author">
          <w:pPr>
            <w:pStyle w:val="ListParagraph"/>
            <w:numPr>
              <w:ilvl w:val="2"/>
              <w:numId w:val="34"/>
            </w:numPr>
            <w:tabs>
              <w:tab w:val="left" w:pos="2016"/>
            </w:tabs>
          </w:pPr>
        </w:pPrChange>
      </w:pPr>
      <w:r>
        <w:rPr>
          <w:w w:val="105"/>
          <w:sz w:val="24"/>
        </w:rPr>
        <w:t>Useful</w:t>
      </w:r>
      <w:r>
        <w:rPr>
          <w:spacing w:val="-4"/>
          <w:w w:val="105"/>
          <w:sz w:val="24"/>
        </w:rPr>
        <w:t xml:space="preserve"> </w:t>
      </w:r>
      <w:r>
        <w:rPr>
          <w:w w:val="105"/>
          <w:sz w:val="24"/>
        </w:rPr>
        <w:t>life;</w:t>
      </w:r>
      <w:r>
        <w:rPr>
          <w:spacing w:val="-3"/>
          <w:w w:val="105"/>
          <w:sz w:val="24"/>
        </w:rPr>
        <w:t xml:space="preserve"> </w:t>
      </w:r>
      <w:r>
        <w:rPr>
          <w:spacing w:val="-5"/>
          <w:w w:val="105"/>
          <w:sz w:val="24"/>
        </w:rPr>
        <w:t>and</w:t>
      </w:r>
    </w:p>
    <w:p w14:paraId="69C295D1" w14:textId="77777777" w:rsidR="00E543CD" w:rsidRDefault="00E543CD">
      <w:pPr>
        <w:pStyle w:val="ListParagraph"/>
        <w:rPr>
          <w:sz w:val="24"/>
        </w:rPr>
        <w:sectPr w:rsidR="00E543CD">
          <w:footerReference w:type="default" r:id="rId22"/>
          <w:pgSz w:w="12240" w:h="15840"/>
          <w:pgMar w:top="1480" w:right="1080" w:bottom="1000" w:left="720" w:header="0" w:footer="811" w:gutter="0"/>
          <w:pgNumType w:start="1"/>
          <w:cols w:space="720"/>
        </w:sectPr>
      </w:pPr>
    </w:p>
    <w:p w14:paraId="69C295D2" w14:textId="77777777" w:rsidR="00E543CD" w:rsidRDefault="00AD08BA" w:rsidP="00A1449B">
      <w:pPr>
        <w:pStyle w:val="ListParagraph"/>
        <w:numPr>
          <w:ilvl w:val="2"/>
          <w:numId w:val="10"/>
        </w:numPr>
        <w:tabs>
          <w:tab w:val="left" w:pos="2016"/>
        </w:tabs>
        <w:spacing w:before="77"/>
        <w:rPr>
          <w:sz w:val="24"/>
        </w:rPr>
        <w:pPrChange w:id="1029" w:author="Author">
          <w:pPr>
            <w:pStyle w:val="ListParagraph"/>
            <w:numPr>
              <w:ilvl w:val="2"/>
              <w:numId w:val="34"/>
            </w:numPr>
            <w:tabs>
              <w:tab w:val="left" w:pos="2016"/>
            </w:tabs>
            <w:spacing w:before="77"/>
          </w:pPr>
        </w:pPrChange>
      </w:pPr>
      <w:r>
        <w:rPr>
          <w:sz w:val="24"/>
        </w:rPr>
        <w:lastRenderedPageBreak/>
        <w:t>Potential</w:t>
      </w:r>
      <w:r>
        <w:rPr>
          <w:spacing w:val="23"/>
          <w:sz w:val="24"/>
        </w:rPr>
        <w:t xml:space="preserve"> </w:t>
      </w:r>
      <w:r>
        <w:rPr>
          <w:sz w:val="24"/>
        </w:rPr>
        <w:t>risks</w:t>
      </w:r>
      <w:r>
        <w:rPr>
          <w:spacing w:val="27"/>
          <w:sz w:val="24"/>
        </w:rPr>
        <w:t xml:space="preserve"> </w:t>
      </w:r>
      <w:r>
        <w:rPr>
          <w:sz w:val="24"/>
        </w:rPr>
        <w:t>and</w:t>
      </w:r>
      <w:r>
        <w:rPr>
          <w:spacing w:val="29"/>
          <w:sz w:val="24"/>
        </w:rPr>
        <w:t xml:space="preserve"> </w:t>
      </w:r>
      <w:r>
        <w:rPr>
          <w:spacing w:val="-2"/>
          <w:sz w:val="24"/>
        </w:rPr>
        <w:t>constraints.</w:t>
      </w:r>
    </w:p>
    <w:p w14:paraId="69C295D3" w14:textId="77777777" w:rsidR="00E543CD" w:rsidRDefault="00AD08BA" w:rsidP="00A1449B">
      <w:pPr>
        <w:pStyle w:val="ListParagraph"/>
        <w:numPr>
          <w:ilvl w:val="1"/>
          <w:numId w:val="10"/>
        </w:numPr>
        <w:tabs>
          <w:tab w:val="left" w:pos="1581"/>
          <w:tab w:val="left" w:pos="1584"/>
        </w:tabs>
        <w:ind w:right="427"/>
        <w:rPr>
          <w:sz w:val="24"/>
        </w:rPr>
        <w:pPrChange w:id="1030" w:author="Author">
          <w:pPr>
            <w:pStyle w:val="ListParagraph"/>
            <w:numPr>
              <w:ilvl w:val="1"/>
              <w:numId w:val="34"/>
            </w:numPr>
            <w:tabs>
              <w:tab w:val="left" w:pos="1581"/>
              <w:tab w:val="left" w:pos="1584"/>
            </w:tabs>
            <w:ind w:left="1584" w:right="427"/>
          </w:pPr>
        </w:pPrChange>
      </w:pPr>
      <w:r>
        <w:rPr>
          <w:w w:val="105"/>
          <w:sz w:val="24"/>
        </w:rPr>
        <w:t xml:space="preserve">The electric utility </w:t>
      </w:r>
      <w:r w:rsidRPr="00E90AAF">
        <w:rPr>
          <w:w w:val="105"/>
          <w:sz w:val="24"/>
        </w:rPr>
        <w:t>shall describe and document</w:t>
      </w:r>
      <w:r>
        <w:rPr>
          <w:w w:val="105"/>
          <w:sz w:val="24"/>
        </w:rPr>
        <w:t xml:space="preserve"> its analysis including provision of cost</w:t>
      </w:r>
      <w:r>
        <w:rPr>
          <w:spacing w:val="-6"/>
          <w:w w:val="105"/>
          <w:sz w:val="24"/>
        </w:rPr>
        <w:t xml:space="preserve"> </w:t>
      </w:r>
      <w:r>
        <w:rPr>
          <w:w w:val="105"/>
          <w:sz w:val="24"/>
        </w:rPr>
        <w:t>and</w:t>
      </w:r>
      <w:r>
        <w:rPr>
          <w:spacing w:val="-5"/>
          <w:w w:val="105"/>
          <w:sz w:val="24"/>
        </w:rPr>
        <w:t xml:space="preserve"> </w:t>
      </w:r>
      <w:r>
        <w:rPr>
          <w:w w:val="105"/>
          <w:sz w:val="24"/>
        </w:rPr>
        <w:t>performance</w:t>
      </w:r>
      <w:r>
        <w:rPr>
          <w:spacing w:val="-3"/>
          <w:w w:val="105"/>
          <w:sz w:val="24"/>
        </w:rPr>
        <w:t xml:space="preserve"> </w:t>
      </w:r>
      <w:r>
        <w:rPr>
          <w:w w:val="105"/>
          <w:sz w:val="24"/>
        </w:rPr>
        <w:t>information</w:t>
      </w:r>
      <w:r>
        <w:rPr>
          <w:spacing w:val="-5"/>
          <w:w w:val="105"/>
          <w:sz w:val="24"/>
        </w:rPr>
        <w:t xml:space="preserve"> </w:t>
      </w:r>
      <w:r>
        <w:rPr>
          <w:w w:val="105"/>
          <w:sz w:val="24"/>
        </w:rPr>
        <w:t>sufficient</w:t>
      </w:r>
      <w:r>
        <w:rPr>
          <w:spacing w:val="-5"/>
          <w:w w:val="105"/>
          <w:sz w:val="24"/>
        </w:rPr>
        <w:t xml:space="preserve"> </w:t>
      </w:r>
      <w:r>
        <w:rPr>
          <w:w w:val="105"/>
          <w:sz w:val="24"/>
        </w:rPr>
        <w:t>to</w:t>
      </w:r>
      <w:r>
        <w:rPr>
          <w:spacing w:val="-1"/>
          <w:w w:val="105"/>
          <w:sz w:val="24"/>
        </w:rPr>
        <w:t xml:space="preserve"> </w:t>
      </w:r>
      <w:r>
        <w:rPr>
          <w:w w:val="105"/>
          <w:sz w:val="24"/>
        </w:rPr>
        <w:t>fairly</w:t>
      </w:r>
      <w:r>
        <w:rPr>
          <w:spacing w:val="-1"/>
          <w:w w:val="105"/>
          <w:sz w:val="24"/>
        </w:rPr>
        <w:t xml:space="preserve"> </w:t>
      </w:r>
      <w:r>
        <w:rPr>
          <w:w w:val="105"/>
          <w:sz w:val="24"/>
        </w:rPr>
        <w:t>analyze</w:t>
      </w:r>
      <w:r>
        <w:rPr>
          <w:spacing w:val="-3"/>
          <w:w w:val="105"/>
          <w:sz w:val="24"/>
        </w:rPr>
        <w:t xml:space="preserve"> </w:t>
      </w:r>
      <w:r>
        <w:rPr>
          <w:w w:val="105"/>
          <w:sz w:val="24"/>
        </w:rPr>
        <w:t>and</w:t>
      </w:r>
      <w:r>
        <w:rPr>
          <w:spacing w:val="-1"/>
          <w:w w:val="105"/>
          <w:sz w:val="24"/>
        </w:rPr>
        <w:t xml:space="preserve"> </w:t>
      </w:r>
      <w:r>
        <w:rPr>
          <w:w w:val="105"/>
          <w:sz w:val="24"/>
        </w:rPr>
        <w:t>compare</w:t>
      </w:r>
      <w:r>
        <w:rPr>
          <w:spacing w:val="-3"/>
          <w:w w:val="105"/>
          <w:sz w:val="24"/>
        </w:rPr>
        <w:t xml:space="preserve"> </w:t>
      </w:r>
      <w:r>
        <w:rPr>
          <w:w w:val="105"/>
          <w:sz w:val="24"/>
        </w:rPr>
        <w:t>each</w:t>
      </w:r>
      <w:r>
        <w:rPr>
          <w:spacing w:val="-5"/>
          <w:w w:val="105"/>
          <w:sz w:val="24"/>
        </w:rPr>
        <w:t xml:space="preserve"> </w:t>
      </w:r>
      <w:r>
        <w:rPr>
          <w:w w:val="105"/>
          <w:sz w:val="24"/>
        </w:rPr>
        <w:t>of these existing and potential supply-side resource options established in</w:t>
      </w:r>
    </w:p>
    <w:p w14:paraId="69C295D4" w14:textId="082B79BB" w:rsidR="00E543CD" w:rsidRDefault="004878D8" w:rsidP="00A1449B">
      <w:pPr>
        <w:pStyle w:val="BodyText"/>
        <w:ind w:left="1584" w:right="488" w:firstLine="0"/>
        <w:pPrChange w:id="1031" w:author="Author">
          <w:pPr>
            <w:pStyle w:val="BodyText"/>
            <w:ind w:left="1584" w:right="1140" w:firstLine="0"/>
          </w:pPr>
        </w:pPrChange>
      </w:pPr>
      <w:del w:id="1032" w:author="Author">
        <w:r>
          <w:rPr>
            <w:noProof/>
          </w:rPr>
          <w:drawing>
            <wp:anchor distT="0" distB="0" distL="0" distR="0" simplePos="0" relativeHeight="251805696" behindDoc="1" locked="0" layoutInCell="1" allowOverlap="1" wp14:anchorId="47ABAF63" wp14:editId="47ABAF64">
              <wp:simplePos x="0" y="0"/>
              <wp:positionH relativeFrom="page">
                <wp:posOffset>556094</wp:posOffset>
              </wp:positionH>
              <wp:positionV relativeFrom="paragraph">
                <wp:posOffset>193754</wp:posOffset>
              </wp:positionV>
              <wp:extent cx="6507264" cy="6358382"/>
              <wp:effectExtent l="0" t="0" r="0" b="0"/>
              <wp:wrapNone/>
              <wp:docPr id="1429879192"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6507264" cy="6358382"/>
                      </a:xfrm>
                      <a:prstGeom prst="rect">
                        <a:avLst/>
                      </a:prstGeom>
                    </pic:spPr>
                  </pic:pic>
                </a:graphicData>
              </a:graphic>
            </wp:anchor>
          </w:drawing>
        </w:r>
      </w:del>
      <w:ins w:id="1033" w:author="Author">
        <w:r w:rsidR="00AD08BA">
          <w:rPr>
            <w:noProof/>
          </w:rPr>
          <w:drawing>
            <wp:anchor distT="0" distB="0" distL="0" distR="0" simplePos="0" relativeHeight="251707392" behindDoc="1" locked="0" layoutInCell="1" allowOverlap="1" wp14:anchorId="69C2981D" wp14:editId="69C2981E">
              <wp:simplePos x="0" y="0"/>
              <wp:positionH relativeFrom="page">
                <wp:posOffset>556094</wp:posOffset>
              </wp:positionH>
              <wp:positionV relativeFrom="paragraph">
                <wp:posOffset>193754</wp:posOffset>
              </wp:positionV>
              <wp:extent cx="6507264" cy="6358382"/>
              <wp:effectExtent l="0" t="0" r="0" b="0"/>
              <wp:wrapNone/>
              <wp:docPr id="45" name="Image 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 name="Image 45"/>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rPr>
        <w:t>subsection</w:t>
      </w:r>
      <w:r w:rsidR="00AD08BA">
        <w:rPr>
          <w:spacing w:val="-10"/>
          <w:w w:val="105"/>
        </w:rPr>
        <w:t xml:space="preserve"> </w:t>
      </w:r>
      <w:r w:rsidR="00AD08BA">
        <w:rPr>
          <w:w w:val="105"/>
        </w:rPr>
        <w:t>(1)(A),</w:t>
      </w:r>
      <w:r w:rsidR="00AD08BA">
        <w:rPr>
          <w:spacing w:val="-8"/>
          <w:w w:val="105"/>
        </w:rPr>
        <w:t xml:space="preserve"> </w:t>
      </w:r>
      <w:r w:rsidR="00AD08BA">
        <w:rPr>
          <w:w w:val="105"/>
        </w:rPr>
        <w:t>including,</w:t>
      </w:r>
      <w:r w:rsidR="00AD08BA">
        <w:rPr>
          <w:spacing w:val="-8"/>
          <w:w w:val="105"/>
        </w:rPr>
        <w:t xml:space="preserve"> </w:t>
      </w:r>
      <w:r w:rsidR="00AD08BA">
        <w:rPr>
          <w:w w:val="105"/>
        </w:rPr>
        <w:t>but</w:t>
      </w:r>
      <w:r w:rsidR="00AD08BA">
        <w:rPr>
          <w:spacing w:val="-10"/>
          <w:w w:val="105"/>
        </w:rPr>
        <w:t xml:space="preserve"> </w:t>
      </w:r>
      <w:r w:rsidR="00AD08BA">
        <w:rPr>
          <w:w w:val="105"/>
        </w:rPr>
        <w:t>not</w:t>
      </w:r>
      <w:r w:rsidR="00AD08BA">
        <w:rPr>
          <w:spacing w:val="-11"/>
          <w:w w:val="105"/>
        </w:rPr>
        <w:t xml:space="preserve"> </w:t>
      </w:r>
      <w:r w:rsidR="00AD08BA">
        <w:rPr>
          <w:w w:val="105"/>
        </w:rPr>
        <w:t>limited</w:t>
      </w:r>
      <w:r w:rsidR="00AD08BA">
        <w:rPr>
          <w:spacing w:val="-9"/>
          <w:w w:val="105"/>
        </w:rPr>
        <w:t xml:space="preserve"> </w:t>
      </w:r>
      <w:r w:rsidR="00AD08BA">
        <w:rPr>
          <w:w w:val="105"/>
        </w:rPr>
        <w:t>to,</w:t>
      </w:r>
      <w:r w:rsidR="00AD08BA">
        <w:rPr>
          <w:spacing w:val="-7"/>
          <w:w w:val="105"/>
        </w:rPr>
        <w:t xml:space="preserve"> </w:t>
      </w:r>
      <w:r w:rsidR="00AD08BA">
        <w:rPr>
          <w:w w:val="105"/>
        </w:rPr>
        <w:t>those</w:t>
      </w:r>
      <w:r w:rsidR="00AD08BA">
        <w:rPr>
          <w:spacing w:val="-9"/>
          <w:w w:val="105"/>
        </w:rPr>
        <w:t xml:space="preserve"> </w:t>
      </w:r>
      <w:r w:rsidR="00AD08BA">
        <w:rPr>
          <w:w w:val="105"/>
        </w:rPr>
        <w:t>attributes</w:t>
      </w:r>
      <w:r w:rsidR="00AD08BA">
        <w:rPr>
          <w:spacing w:val="-8"/>
          <w:w w:val="105"/>
        </w:rPr>
        <w:t xml:space="preserve"> </w:t>
      </w:r>
      <w:r w:rsidR="00AD08BA">
        <w:rPr>
          <w:w w:val="105"/>
        </w:rPr>
        <w:t>needed</w:t>
      </w:r>
      <w:r w:rsidR="00AD08BA">
        <w:rPr>
          <w:spacing w:val="-9"/>
          <w:w w:val="105"/>
        </w:rPr>
        <w:t xml:space="preserve"> </w:t>
      </w:r>
      <w:r w:rsidR="00AD08BA">
        <w:rPr>
          <w:w w:val="105"/>
        </w:rPr>
        <w:t>to individually assess the following cost categories by resource:</w:t>
      </w:r>
    </w:p>
    <w:p w14:paraId="69C295D5" w14:textId="77777777" w:rsidR="00E543CD" w:rsidRDefault="00AD08BA" w:rsidP="00A1449B">
      <w:pPr>
        <w:pStyle w:val="ListParagraph"/>
        <w:numPr>
          <w:ilvl w:val="2"/>
          <w:numId w:val="10"/>
        </w:numPr>
        <w:tabs>
          <w:tab w:val="left" w:pos="2016"/>
        </w:tabs>
        <w:ind w:right="755"/>
        <w:rPr>
          <w:sz w:val="24"/>
        </w:rPr>
        <w:pPrChange w:id="1034" w:author="Author">
          <w:pPr>
            <w:pStyle w:val="ListParagraph"/>
            <w:numPr>
              <w:ilvl w:val="2"/>
              <w:numId w:val="34"/>
            </w:numPr>
            <w:tabs>
              <w:tab w:val="left" w:pos="2016"/>
            </w:tabs>
            <w:ind w:right="755"/>
          </w:pPr>
        </w:pPrChange>
      </w:pPr>
      <w:r>
        <w:rPr>
          <w:w w:val="105"/>
          <w:sz w:val="24"/>
        </w:rPr>
        <w:t>Capital cost, including, for capital projects that are reasonably expected to result</w:t>
      </w:r>
      <w:r>
        <w:rPr>
          <w:spacing w:val="-2"/>
          <w:w w:val="105"/>
          <w:sz w:val="24"/>
        </w:rPr>
        <w:t xml:space="preserve"> </w:t>
      </w:r>
      <w:r>
        <w:rPr>
          <w:w w:val="105"/>
          <w:sz w:val="24"/>
        </w:rPr>
        <w:t>in</w:t>
      </w:r>
      <w:r>
        <w:rPr>
          <w:spacing w:val="-1"/>
          <w:w w:val="105"/>
          <w:sz w:val="24"/>
        </w:rPr>
        <w:t xml:space="preserve"> </w:t>
      </w:r>
      <w:r>
        <w:rPr>
          <w:w w:val="105"/>
          <w:sz w:val="24"/>
        </w:rPr>
        <w:t>the</w:t>
      </w:r>
      <w:r>
        <w:rPr>
          <w:spacing w:val="-1"/>
          <w:w w:val="105"/>
          <w:sz w:val="24"/>
        </w:rPr>
        <w:t xml:space="preserve"> </w:t>
      </w:r>
      <w:r>
        <w:rPr>
          <w:w w:val="105"/>
          <w:sz w:val="24"/>
        </w:rPr>
        <w:t>extension</w:t>
      </w:r>
      <w:r>
        <w:rPr>
          <w:spacing w:val="-2"/>
          <w:w w:val="105"/>
          <w:sz w:val="24"/>
        </w:rPr>
        <w:t xml:space="preserve"> </w:t>
      </w:r>
      <w:r>
        <w:rPr>
          <w:w w:val="105"/>
          <w:sz w:val="24"/>
        </w:rPr>
        <w:t>of</w:t>
      </w:r>
      <w:r>
        <w:rPr>
          <w:spacing w:val="-2"/>
          <w:w w:val="105"/>
          <w:sz w:val="24"/>
        </w:rPr>
        <w:t xml:space="preserve"> </w:t>
      </w:r>
      <w:r>
        <w:rPr>
          <w:w w:val="105"/>
          <w:sz w:val="24"/>
        </w:rPr>
        <w:t>the</w:t>
      </w:r>
      <w:r>
        <w:rPr>
          <w:spacing w:val="-1"/>
          <w:w w:val="105"/>
          <w:sz w:val="24"/>
        </w:rPr>
        <w:t xml:space="preserve"> </w:t>
      </w:r>
      <w:r>
        <w:rPr>
          <w:w w:val="105"/>
          <w:sz w:val="24"/>
        </w:rPr>
        <w:t>retirement</w:t>
      </w:r>
      <w:r>
        <w:rPr>
          <w:spacing w:val="-2"/>
          <w:w w:val="105"/>
          <w:sz w:val="24"/>
        </w:rPr>
        <w:t xml:space="preserve"> </w:t>
      </w:r>
      <w:r>
        <w:rPr>
          <w:w w:val="105"/>
          <w:sz w:val="24"/>
        </w:rPr>
        <w:t>date</w:t>
      </w:r>
      <w:r>
        <w:rPr>
          <w:spacing w:val="-1"/>
          <w:w w:val="105"/>
          <w:sz w:val="24"/>
        </w:rPr>
        <w:t xml:space="preserve"> </w:t>
      </w:r>
      <w:r>
        <w:rPr>
          <w:w w:val="105"/>
          <w:sz w:val="24"/>
        </w:rPr>
        <w:t>of each</w:t>
      </w:r>
      <w:r>
        <w:rPr>
          <w:spacing w:val="-2"/>
          <w:w w:val="105"/>
          <w:sz w:val="24"/>
        </w:rPr>
        <w:t xml:space="preserve"> </w:t>
      </w:r>
      <w:r>
        <w:rPr>
          <w:w w:val="105"/>
          <w:sz w:val="24"/>
        </w:rPr>
        <w:t>generating unit;</w:t>
      </w:r>
    </w:p>
    <w:p w14:paraId="69C295D6" w14:textId="77777777" w:rsidR="00E543CD" w:rsidRDefault="00AD08BA" w:rsidP="00A1449B">
      <w:pPr>
        <w:pStyle w:val="ListParagraph"/>
        <w:numPr>
          <w:ilvl w:val="2"/>
          <w:numId w:val="10"/>
        </w:numPr>
        <w:tabs>
          <w:tab w:val="left" w:pos="2016"/>
        </w:tabs>
        <w:spacing w:before="1"/>
        <w:rPr>
          <w:sz w:val="24"/>
        </w:rPr>
        <w:pPrChange w:id="1035" w:author="Author">
          <w:pPr>
            <w:pStyle w:val="ListParagraph"/>
            <w:numPr>
              <w:ilvl w:val="2"/>
              <w:numId w:val="34"/>
            </w:numPr>
            <w:tabs>
              <w:tab w:val="left" w:pos="2016"/>
            </w:tabs>
            <w:spacing w:before="1"/>
          </w:pPr>
        </w:pPrChange>
      </w:pPr>
      <w:r>
        <w:rPr>
          <w:w w:val="105"/>
          <w:sz w:val="24"/>
        </w:rPr>
        <w:t>Fixed</w:t>
      </w:r>
      <w:r>
        <w:rPr>
          <w:spacing w:val="-10"/>
          <w:w w:val="105"/>
          <w:sz w:val="24"/>
        </w:rPr>
        <w:t xml:space="preserve"> </w:t>
      </w:r>
      <w:r>
        <w:rPr>
          <w:w w:val="105"/>
          <w:sz w:val="24"/>
        </w:rPr>
        <w:t>and</w:t>
      </w:r>
      <w:r>
        <w:rPr>
          <w:spacing w:val="-10"/>
          <w:w w:val="105"/>
          <w:sz w:val="24"/>
        </w:rPr>
        <w:t xml:space="preserve"> </w:t>
      </w:r>
      <w:r>
        <w:rPr>
          <w:w w:val="105"/>
          <w:sz w:val="24"/>
        </w:rPr>
        <w:t>variable</w:t>
      </w:r>
      <w:r>
        <w:rPr>
          <w:spacing w:val="-9"/>
          <w:w w:val="105"/>
          <w:sz w:val="24"/>
        </w:rPr>
        <w:t xml:space="preserve"> </w:t>
      </w:r>
      <w:r>
        <w:rPr>
          <w:w w:val="105"/>
          <w:sz w:val="24"/>
        </w:rPr>
        <w:t>operation</w:t>
      </w:r>
      <w:r>
        <w:rPr>
          <w:spacing w:val="-10"/>
          <w:w w:val="105"/>
          <w:sz w:val="24"/>
        </w:rPr>
        <w:t xml:space="preserve"> </w:t>
      </w:r>
      <w:r>
        <w:rPr>
          <w:w w:val="105"/>
          <w:sz w:val="24"/>
        </w:rPr>
        <w:t>and</w:t>
      </w:r>
      <w:r>
        <w:rPr>
          <w:spacing w:val="-7"/>
          <w:w w:val="105"/>
          <w:sz w:val="24"/>
        </w:rPr>
        <w:t xml:space="preserve"> </w:t>
      </w:r>
      <w:r>
        <w:rPr>
          <w:w w:val="105"/>
          <w:sz w:val="24"/>
        </w:rPr>
        <w:t>maintenance</w:t>
      </w:r>
      <w:r>
        <w:rPr>
          <w:spacing w:val="-7"/>
          <w:w w:val="105"/>
          <w:sz w:val="24"/>
        </w:rPr>
        <w:t xml:space="preserve"> </w:t>
      </w:r>
      <w:r>
        <w:rPr>
          <w:spacing w:val="-2"/>
          <w:w w:val="105"/>
          <w:sz w:val="24"/>
        </w:rPr>
        <w:t>costs;</w:t>
      </w:r>
    </w:p>
    <w:p w14:paraId="69C295D7" w14:textId="77777777" w:rsidR="00E543CD" w:rsidRDefault="00AD08BA" w:rsidP="00A1449B">
      <w:pPr>
        <w:pStyle w:val="ListParagraph"/>
        <w:numPr>
          <w:ilvl w:val="2"/>
          <w:numId w:val="10"/>
        </w:numPr>
        <w:tabs>
          <w:tab w:val="left" w:pos="2016"/>
        </w:tabs>
        <w:rPr>
          <w:sz w:val="24"/>
        </w:rPr>
        <w:pPrChange w:id="1036" w:author="Author">
          <w:pPr>
            <w:pStyle w:val="ListParagraph"/>
            <w:numPr>
              <w:ilvl w:val="2"/>
              <w:numId w:val="34"/>
            </w:numPr>
            <w:tabs>
              <w:tab w:val="left" w:pos="2016"/>
            </w:tabs>
          </w:pPr>
        </w:pPrChange>
      </w:pPr>
      <w:r>
        <w:rPr>
          <w:w w:val="105"/>
          <w:sz w:val="24"/>
        </w:rPr>
        <w:t>Probable</w:t>
      </w:r>
      <w:r>
        <w:rPr>
          <w:spacing w:val="6"/>
          <w:w w:val="105"/>
          <w:sz w:val="24"/>
        </w:rPr>
        <w:t xml:space="preserve"> </w:t>
      </w:r>
      <w:r>
        <w:rPr>
          <w:w w:val="105"/>
          <w:sz w:val="24"/>
        </w:rPr>
        <w:t>environmental</w:t>
      </w:r>
      <w:r>
        <w:rPr>
          <w:spacing w:val="6"/>
          <w:w w:val="105"/>
          <w:sz w:val="24"/>
        </w:rPr>
        <w:t xml:space="preserve"> </w:t>
      </w:r>
      <w:r>
        <w:rPr>
          <w:w w:val="105"/>
          <w:sz w:val="24"/>
        </w:rPr>
        <w:t>compliance</w:t>
      </w:r>
      <w:r>
        <w:rPr>
          <w:spacing w:val="8"/>
          <w:w w:val="105"/>
          <w:sz w:val="24"/>
        </w:rPr>
        <w:t xml:space="preserve"> </w:t>
      </w:r>
      <w:r>
        <w:rPr>
          <w:w w:val="105"/>
          <w:sz w:val="24"/>
        </w:rPr>
        <w:t>costs;</w:t>
      </w:r>
      <w:r>
        <w:rPr>
          <w:spacing w:val="7"/>
          <w:w w:val="105"/>
          <w:sz w:val="24"/>
        </w:rPr>
        <w:t xml:space="preserve"> </w:t>
      </w:r>
      <w:r>
        <w:rPr>
          <w:spacing w:val="-5"/>
          <w:w w:val="105"/>
          <w:sz w:val="24"/>
        </w:rPr>
        <w:t>and</w:t>
      </w:r>
    </w:p>
    <w:p w14:paraId="69C295D8" w14:textId="77777777" w:rsidR="00E543CD" w:rsidRDefault="00AD08BA" w:rsidP="00A1449B">
      <w:pPr>
        <w:pStyle w:val="ListParagraph"/>
        <w:numPr>
          <w:ilvl w:val="2"/>
          <w:numId w:val="10"/>
        </w:numPr>
        <w:tabs>
          <w:tab w:val="left" w:pos="2016"/>
        </w:tabs>
        <w:rPr>
          <w:sz w:val="24"/>
        </w:rPr>
        <w:pPrChange w:id="1037" w:author="Author">
          <w:pPr>
            <w:pStyle w:val="ListParagraph"/>
            <w:numPr>
              <w:ilvl w:val="2"/>
              <w:numId w:val="34"/>
            </w:numPr>
            <w:tabs>
              <w:tab w:val="left" w:pos="2016"/>
            </w:tabs>
          </w:pPr>
        </w:pPrChange>
      </w:pPr>
      <w:r>
        <w:rPr>
          <w:w w:val="105"/>
          <w:sz w:val="24"/>
        </w:rPr>
        <w:t>Unit</w:t>
      </w:r>
      <w:r>
        <w:rPr>
          <w:spacing w:val="6"/>
          <w:w w:val="105"/>
          <w:sz w:val="24"/>
        </w:rPr>
        <w:t xml:space="preserve"> </w:t>
      </w:r>
      <w:r>
        <w:rPr>
          <w:w w:val="105"/>
          <w:sz w:val="24"/>
        </w:rPr>
        <w:t>characteristics</w:t>
      </w:r>
      <w:r>
        <w:rPr>
          <w:spacing w:val="9"/>
          <w:w w:val="105"/>
          <w:sz w:val="24"/>
        </w:rPr>
        <w:t xml:space="preserve"> </w:t>
      </w:r>
      <w:r>
        <w:rPr>
          <w:w w:val="105"/>
          <w:sz w:val="24"/>
        </w:rPr>
        <w:t>and</w:t>
      </w:r>
      <w:r>
        <w:rPr>
          <w:spacing w:val="6"/>
          <w:w w:val="105"/>
          <w:sz w:val="24"/>
        </w:rPr>
        <w:t xml:space="preserve"> </w:t>
      </w:r>
      <w:r>
        <w:rPr>
          <w:spacing w:val="-2"/>
          <w:w w:val="105"/>
          <w:sz w:val="24"/>
        </w:rPr>
        <w:t>attributes.</w:t>
      </w:r>
    </w:p>
    <w:p w14:paraId="69C295D9" w14:textId="77777777" w:rsidR="00E543CD" w:rsidRDefault="00E543CD">
      <w:pPr>
        <w:pStyle w:val="BodyText"/>
        <w:ind w:left="0" w:firstLine="0"/>
      </w:pPr>
    </w:p>
    <w:p w14:paraId="69C295DA" w14:textId="77777777" w:rsidR="00E543CD" w:rsidRDefault="00AD08BA" w:rsidP="00A1449B">
      <w:pPr>
        <w:pStyle w:val="ListParagraph"/>
        <w:numPr>
          <w:ilvl w:val="0"/>
          <w:numId w:val="10"/>
        </w:numPr>
        <w:tabs>
          <w:tab w:val="left" w:pos="1150"/>
        </w:tabs>
        <w:ind w:left="1150" w:hanging="430"/>
        <w:rPr>
          <w:sz w:val="24"/>
        </w:rPr>
        <w:pPrChange w:id="1038" w:author="Author">
          <w:pPr>
            <w:pStyle w:val="ListParagraph"/>
            <w:numPr>
              <w:numId w:val="34"/>
            </w:numPr>
            <w:tabs>
              <w:tab w:val="left" w:pos="1150"/>
            </w:tabs>
            <w:ind w:left="1150" w:hanging="430"/>
          </w:pPr>
        </w:pPrChange>
      </w:pPr>
      <w:r>
        <w:rPr>
          <w:w w:val="105"/>
          <w:sz w:val="24"/>
        </w:rPr>
        <w:t>Screening</w:t>
      </w:r>
      <w:r>
        <w:rPr>
          <w:spacing w:val="-6"/>
          <w:w w:val="105"/>
          <w:sz w:val="24"/>
        </w:rPr>
        <w:t xml:space="preserve"> </w:t>
      </w:r>
      <w:r>
        <w:rPr>
          <w:w w:val="105"/>
          <w:sz w:val="24"/>
        </w:rPr>
        <w:t>Analysis</w:t>
      </w:r>
      <w:r>
        <w:rPr>
          <w:spacing w:val="-7"/>
          <w:w w:val="105"/>
          <w:sz w:val="24"/>
        </w:rPr>
        <w:t xml:space="preserve"> </w:t>
      </w:r>
      <w:r>
        <w:rPr>
          <w:w w:val="105"/>
          <w:sz w:val="24"/>
        </w:rPr>
        <w:t>and</w:t>
      </w:r>
      <w:r>
        <w:rPr>
          <w:spacing w:val="-6"/>
          <w:w w:val="105"/>
          <w:sz w:val="24"/>
        </w:rPr>
        <w:t xml:space="preserve"> </w:t>
      </w:r>
      <w:r>
        <w:rPr>
          <w:w w:val="105"/>
          <w:sz w:val="24"/>
        </w:rPr>
        <w:t>Data</w:t>
      </w:r>
      <w:r>
        <w:rPr>
          <w:spacing w:val="-10"/>
          <w:w w:val="105"/>
          <w:sz w:val="24"/>
        </w:rPr>
        <w:t xml:space="preserve"> </w:t>
      </w:r>
      <w:r>
        <w:rPr>
          <w:spacing w:val="-2"/>
          <w:w w:val="105"/>
          <w:sz w:val="24"/>
        </w:rPr>
        <w:t>Provision.</w:t>
      </w:r>
    </w:p>
    <w:p w14:paraId="69C295DB" w14:textId="77777777" w:rsidR="00E543CD" w:rsidRDefault="00AD08BA" w:rsidP="00A1449B">
      <w:pPr>
        <w:pStyle w:val="ListParagraph"/>
        <w:numPr>
          <w:ilvl w:val="1"/>
          <w:numId w:val="10"/>
        </w:numPr>
        <w:tabs>
          <w:tab w:val="left" w:pos="1582"/>
          <w:tab w:val="left" w:pos="1584"/>
        </w:tabs>
        <w:ind w:right="731"/>
        <w:rPr>
          <w:sz w:val="24"/>
        </w:rPr>
        <w:pPrChange w:id="1039" w:author="Author">
          <w:pPr>
            <w:pStyle w:val="ListParagraph"/>
            <w:numPr>
              <w:ilvl w:val="1"/>
              <w:numId w:val="34"/>
            </w:numPr>
            <w:tabs>
              <w:tab w:val="left" w:pos="1582"/>
              <w:tab w:val="left" w:pos="1584"/>
            </w:tabs>
            <w:ind w:left="1584" w:right="731"/>
          </w:pPr>
        </w:pPrChange>
      </w:pPr>
      <w:r>
        <w:rPr>
          <w:sz w:val="24"/>
        </w:rPr>
        <w:t>The electric utility shall indicate which potential supply-side resource options it</w:t>
      </w:r>
      <w:r>
        <w:rPr>
          <w:spacing w:val="40"/>
          <w:sz w:val="24"/>
        </w:rPr>
        <w:t xml:space="preserve"> </w:t>
      </w:r>
      <w:r>
        <w:rPr>
          <w:sz w:val="24"/>
        </w:rPr>
        <w:t>considers to be preliminary supply-side candidate resource options. Any</w:t>
      </w:r>
      <w:r>
        <w:rPr>
          <w:spacing w:val="40"/>
          <w:sz w:val="24"/>
        </w:rPr>
        <w:t xml:space="preserve"> </w:t>
      </w:r>
      <w:r>
        <w:rPr>
          <w:sz w:val="24"/>
        </w:rPr>
        <w:t>electric</w:t>
      </w:r>
      <w:r>
        <w:rPr>
          <w:spacing w:val="40"/>
          <w:sz w:val="24"/>
        </w:rPr>
        <w:t xml:space="preserve"> </w:t>
      </w:r>
      <w:r>
        <w:rPr>
          <w:sz w:val="24"/>
        </w:rPr>
        <w:t>utility using the preliminary screening analysis to identify preliminary supply-side candidate</w:t>
      </w:r>
      <w:r>
        <w:rPr>
          <w:spacing w:val="40"/>
          <w:sz w:val="24"/>
        </w:rPr>
        <w:t xml:space="preserve"> </w:t>
      </w:r>
      <w:r>
        <w:rPr>
          <w:sz w:val="24"/>
        </w:rPr>
        <w:t>resource</w:t>
      </w:r>
      <w:r>
        <w:rPr>
          <w:spacing w:val="40"/>
          <w:sz w:val="24"/>
        </w:rPr>
        <w:t xml:space="preserve"> </w:t>
      </w:r>
      <w:r>
        <w:rPr>
          <w:sz w:val="24"/>
        </w:rPr>
        <w:t>options</w:t>
      </w:r>
      <w:r>
        <w:rPr>
          <w:spacing w:val="35"/>
          <w:sz w:val="24"/>
        </w:rPr>
        <w:t xml:space="preserve"> </w:t>
      </w:r>
      <w:r>
        <w:rPr>
          <w:sz w:val="24"/>
        </w:rPr>
        <w:t>shall</w:t>
      </w:r>
      <w:r>
        <w:rPr>
          <w:spacing w:val="39"/>
          <w:sz w:val="24"/>
        </w:rPr>
        <w:t xml:space="preserve"> </w:t>
      </w:r>
      <w:r>
        <w:rPr>
          <w:sz w:val="24"/>
        </w:rPr>
        <w:t>rank</w:t>
      </w:r>
      <w:r>
        <w:rPr>
          <w:spacing w:val="40"/>
          <w:sz w:val="24"/>
        </w:rPr>
        <w:t xml:space="preserve"> </w:t>
      </w:r>
      <w:r>
        <w:rPr>
          <w:sz w:val="24"/>
        </w:rPr>
        <w:t>all</w:t>
      </w:r>
      <w:r>
        <w:rPr>
          <w:spacing w:val="39"/>
          <w:sz w:val="24"/>
        </w:rPr>
        <w:t xml:space="preserve"> </w:t>
      </w:r>
      <w:r>
        <w:rPr>
          <w:sz w:val="24"/>
        </w:rPr>
        <w:t>preliminary</w:t>
      </w:r>
      <w:r>
        <w:rPr>
          <w:spacing w:val="40"/>
          <w:sz w:val="24"/>
        </w:rPr>
        <w:t xml:space="preserve"> </w:t>
      </w:r>
      <w:r>
        <w:rPr>
          <w:sz w:val="24"/>
        </w:rPr>
        <w:t>supply-side</w:t>
      </w:r>
      <w:r>
        <w:rPr>
          <w:spacing w:val="40"/>
          <w:sz w:val="24"/>
        </w:rPr>
        <w:t xml:space="preserve"> </w:t>
      </w:r>
      <w:r>
        <w:rPr>
          <w:sz w:val="24"/>
        </w:rPr>
        <w:t>candidate</w:t>
      </w:r>
    </w:p>
    <w:p w14:paraId="69C295DC" w14:textId="77777777" w:rsidR="00E543CD" w:rsidRDefault="00AD08BA" w:rsidP="00A1449B">
      <w:pPr>
        <w:pStyle w:val="BodyText"/>
        <w:ind w:left="1584" w:right="488" w:firstLine="0"/>
        <w:pPrChange w:id="1040" w:author="Author">
          <w:pPr>
            <w:pStyle w:val="BodyText"/>
            <w:ind w:left="1584" w:right="496" w:firstLine="0"/>
          </w:pPr>
        </w:pPrChange>
      </w:pPr>
      <w:r>
        <w:t>resource options based on estimates of the electric utility costs with and without</w:t>
      </w:r>
      <w:r>
        <w:rPr>
          <w:spacing w:val="40"/>
        </w:rPr>
        <w:t xml:space="preserve"> </w:t>
      </w:r>
      <w:r>
        <w:t>probable environmental compliance costs.</w:t>
      </w:r>
    </w:p>
    <w:p w14:paraId="69C295DD" w14:textId="77777777" w:rsidR="00E543CD" w:rsidRDefault="00AD08BA" w:rsidP="00A1449B">
      <w:pPr>
        <w:pStyle w:val="ListParagraph"/>
        <w:numPr>
          <w:ilvl w:val="1"/>
          <w:numId w:val="10"/>
        </w:numPr>
        <w:tabs>
          <w:tab w:val="left" w:pos="1584"/>
          <w:tab w:val="left" w:pos="1632"/>
        </w:tabs>
        <w:ind w:right="831"/>
        <w:rPr>
          <w:sz w:val="24"/>
        </w:rPr>
        <w:pPrChange w:id="1041" w:author="Author">
          <w:pPr>
            <w:pStyle w:val="ListParagraph"/>
            <w:numPr>
              <w:ilvl w:val="1"/>
              <w:numId w:val="34"/>
            </w:numPr>
            <w:tabs>
              <w:tab w:val="left" w:pos="1584"/>
              <w:tab w:val="left" w:pos="1632"/>
            </w:tabs>
            <w:ind w:left="1584" w:right="831"/>
          </w:pPr>
        </w:pPrChange>
      </w:pPr>
      <w:r>
        <w:rPr>
          <w:sz w:val="24"/>
        </w:rPr>
        <w:t>The</w:t>
      </w:r>
      <w:r>
        <w:rPr>
          <w:spacing w:val="40"/>
          <w:sz w:val="24"/>
        </w:rPr>
        <w:t xml:space="preserve"> </w:t>
      </w:r>
      <w:r>
        <w:rPr>
          <w:sz w:val="24"/>
        </w:rPr>
        <w:t>electric utility shall provide a summary table showing the following for each potential supply-side resource option:</w:t>
      </w:r>
    </w:p>
    <w:p w14:paraId="69C295DE" w14:textId="2E390C92" w:rsidR="00E543CD" w:rsidRDefault="00AD08BA" w:rsidP="00A1449B">
      <w:pPr>
        <w:pStyle w:val="ListParagraph"/>
        <w:numPr>
          <w:ilvl w:val="2"/>
          <w:numId w:val="10"/>
        </w:numPr>
        <w:tabs>
          <w:tab w:val="left" w:pos="2016"/>
        </w:tabs>
        <w:spacing w:line="293" w:lineRule="exact"/>
        <w:rPr>
          <w:sz w:val="24"/>
        </w:rPr>
        <w:pPrChange w:id="1042" w:author="Author">
          <w:pPr>
            <w:pStyle w:val="ListParagraph"/>
            <w:numPr>
              <w:ilvl w:val="2"/>
              <w:numId w:val="34"/>
            </w:numPr>
            <w:tabs>
              <w:tab w:val="left" w:pos="2016"/>
            </w:tabs>
            <w:spacing w:line="293" w:lineRule="exact"/>
          </w:pPr>
        </w:pPrChange>
      </w:pPr>
      <w:r>
        <w:rPr>
          <w:sz w:val="24"/>
        </w:rPr>
        <w:t>The</w:t>
      </w:r>
      <w:r>
        <w:rPr>
          <w:spacing w:val="40"/>
          <w:sz w:val="24"/>
        </w:rPr>
        <w:t xml:space="preserve"> </w:t>
      </w:r>
      <w:r>
        <w:rPr>
          <w:sz w:val="24"/>
        </w:rPr>
        <w:t>electric</w:t>
      </w:r>
      <w:r>
        <w:rPr>
          <w:spacing w:val="38"/>
          <w:sz w:val="24"/>
        </w:rPr>
        <w:t xml:space="preserve"> </w:t>
      </w:r>
      <w:r>
        <w:rPr>
          <w:sz w:val="24"/>
        </w:rPr>
        <w:t>utility’s</w:t>
      </w:r>
      <w:r>
        <w:rPr>
          <w:spacing w:val="41"/>
          <w:sz w:val="24"/>
        </w:rPr>
        <w:t xml:space="preserve"> </w:t>
      </w:r>
      <w:r>
        <w:rPr>
          <w:sz w:val="24"/>
        </w:rPr>
        <w:t>costs</w:t>
      </w:r>
      <w:r>
        <w:rPr>
          <w:spacing w:val="42"/>
          <w:sz w:val="24"/>
        </w:rPr>
        <w:t xml:space="preserve"> </w:t>
      </w:r>
      <w:r>
        <w:rPr>
          <w:sz w:val="24"/>
        </w:rPr>
        <w:t>associated</w:t>
      </w:r>
      <w:r>
        <w:rPr>
          <w:spacing w:val="39"/>
          <w:sz w:val="24"/>
        </w:rPr>
        <w:t xml:space="preserve"> </w:t>
      </w:r>
      <w:r>
        <w:rPr>
          <w:sz w:val="24"/>
        </w:rPr>
        <w:t>with</w:t>
      </w:r>
      <w:r>
        <w:rPr>
          <w:spacing w:val="44"/>
          <w:sz w:val="24"/>
        </w:rPr>
        <w:t xml:space="preserve"> </w:t>
      </w:r>
      <w:r>
        <w:rPr>
          <w:sz w:val="24"/>
        </w:rPr>
        <w:t>existing</w:t>
      </w:r>
      <w:r>
        <w:rPr>
          <w:spacing w:val="39"/>
          <w:sz w:val="24"/>
        </w:rPr>
        <w:t xml:space="preserve"> </w:t>
      </w:r>
      <w:r>
        <w:rPr>
          <w:sz w:val="24"/>
        </w:rPr>
        <w:t>supply-side</w:t>
      </w:r>
      <w:r>
        <w:rPr>
          <w:spacing w:val="40"/>
          <w:sz w:val="24"/>
        </w:rPr>
        <w:t xml:space="preserve"> </w:t>
      </w:r>
      <w:r>
        <w:rPr>
          <w:spacing w:val="-2"/>
          <w:sz w:val="24"/>
        </w:rPr>
        <w:t>resources</w:t>
      </w:r>
      <w:ins w:id="1043" w:author="Author">
        <w:r w:rsidR="00D76C36">
          <w:rPr>
            <w:spacing w:val="-2"/>
            <w:sz w:val="24"/>
          </w:rPr>
          <w:t xml:space="preserve"> </w:t>
        </w:r>
        <w:r w:rsidR="00015395">
          <w:rPr>
            <w:spacing w:val="-2"/>
            <w:sz w:val="24"/>
          </w:rPr>
          <w:t>that</w:t>
        </w:r>
        <w:r w:rsidR="00D76C36">
          <w:rPr>
            <w:spacing w:val="-2"/>
            <w:sz w:val="24"/>
          </w:rPr>
          <w:t xml:space="preserve"> </w:t>
        </w:r>
        <w:r w:rsidR="000566F1">
          <w:rPr>
            <w:spacing w:val="-2"/>
            <w:sz w:val="24"/>
          </w:rPr>
          <w:t>may</w:t>
        </w:r>
        <w:r w:rsidR="00957544">
          <w:rPr>
            <w:spacing w:val="-2"/>
            <w:sz w:val="24"/>
          </w:rPr>
          <w:t xml:space="preserve"> be subject to change</w:t>
        </w:r>
        <w:r w:rsidR="001D7D40">
          <w:rPr>
            <w:spacing w:val="-2"/>
            <w:sz w:val="24"/>
          </w:rPr>
          <w:t xml:space="preserve">s in </w:t>
        </w:r>
        <w:r w:rsidR="005A60C8">
          <w:rPr>
            <w:spacing w:val="-2"/>
            <w:sz w:val="24"/>
          </w:rPr>
          <w:t>configuration</w:t>
        </w:r>
        <w:r w:rsidR="00774770">
          <w:rPr>
            <w:spacing w:val="-2"/>
            <w:sz w:val="24"/>
          </w:rPr>
          <w:t xml:space="preserve"> or operation</w:t>
        </w:r>
        <w:r w:rsidR="00F90701">
          <w:rPr>
            <w:spacing w:val="-2"/>
            <w:sz w:val="24"/>
          </w:rPr>
          <w:t xml:space="preserve"> during the planning horizon, including </w:t>
        </w:r>
        <w:r w:rsidR="004B02FF">
          <w:rPr>
            <w:spacing w:val="-2"/>
            <w:sz w:val="24"/>
          </w:rPr>
          <w:t xml:space="preserve">changes in </w:t>
        </w:r>
        <w:r w:rsidR="005E237C">
          <w:rPr>
            <w:spacing w:val="-2"/>
            <w:sz w:val="24"/>
          </w:rPr>
          <w:t xml:space="preserve">environmental controls </w:t>
        </w:r>
        <w:r w:rsidR="00F3304D">
          <w:rPr>
            <w:spacing w:val="-2"/>
            <w:sz w:val="24"/>
          </w:rPr>
          <w:t xml:space="preserve">or </w:t>
        </w:r>
        <w:r w:rsidR="00B7086A">
          <w:rPr>
            <w:spacing w:val="-2"/>
            <w:sz w:val="24"/>
          </w:rPr>
          <w:t xml:space="preserve">retirement </w:t>
        </w:r>
        <w:commentRangeStart w:id="1044"/>
        <w:r w:rsidR="00B7086A">
          <w:rPr>
            <w:spacing w:val="-2"/>
            <w:sz w:val="24"/>
          </w:rPr>
          <w:t>dates</w:t>
        </w:r>
        <w:commentRangeEnd w:id="1044"/>
        <w:r w:rsidR="00130429">
          <w:rPr>
            <w:rStyle w:val="CommentReference"/>
            <w:spacing w:val="-2"/>
            <w:sz w:val="24"/>
            <w:szCs w:val="22"/>
          </w:rPr>
          <w:commentReference w:id="1044"/>
        </w:r>
      </w:ins>
      <w:r>
        <w:rPr>
          <w:spacing w:val="-2"/>
          <w:sz w:val="24"/>
        </w:rPr>
        <w:t>;</w:t>
      </w:r>
    </w:p>
    <w:p w14:paraId="69C295DF" w14:textId="4FCBDB90" w:rsidR="00E543CD" w:rsidRDefault="00AD08BA" w:rsidP="00A1449B">
      <w:pPr>
        <w:pStyle w:val="ListParagraph"/>
        <w:numPr>
          <w:ilvl w:val="2"/>
          <w:numId w:val="10"/>
        </w:numPr>
        <w:tabs>
          <w:tab w:val="left" w:pos="2016"/>
        </w:tabs>
        <w:spacing w:before="1"/>
        <w:rPr>
          <w:sz w:val="24"/>
        </w:rPr>
        <w:pPrChange w:id="1045" w:author="Author">
          <w:pPr>
            <w:pStyle w:val="ListParagraph"/>
            <w:numPr>
              <w:ilvl w:val="2"/>
              <w:numId w:val="34"/>
            </w:numPr>
            <w:tabs>
              <w:tab w:val="left" w:pos="2016"/>
            </w:tabs>
            <w:spacing w:before="1"/>
          </w:pPr>
        </w:pPrChange>
      </w:pPr>
      <w:r>
        <w:rPr>
          <w:w w:val="105"/>
          <w:sz w:val="24"/>
        </w:rPr>
        <w:t>The</w:t>
      </w:r>
      <w:del w:id="1046" w:author="Author">
        <w:r w:rsidR="004878D8">
          <w:rPr>
            <w:spacing w:val="-3"/>
            <w:w w:val="105"/>
            <w:sz w:val="24"/>
          </w:rPr>
          <w:delText xml:space="preserve"> </w:delText>
        </w:r>
        <w:r w:rsidR="004878D8">
          <w:rPr>
            <w:w w:val="105"/>
            <w:sz w:val="24"/>
          </w:rPr>
          <w:delText>probable</w:delText>
        </w:r>
      </w:del>
      <w:r w:rsidRPr="00A1449B">
        <w:rPr>
          <w:spacing w:val="-3"/>
          <w:w w:val="105"/>
          <w:sz w:val="24"/>
          <w:rPrChange w:id="1047" w:author="Author">
            <w:rPr>
              <w:spacing w:val="-2"/>
              <w:w w:val="105"/>
              <w:sz w:val="24"/>
            </w:rPr>
          </w:rPrChange>
        </w:rPr>
        <w:t xml:space="preserve"> </w:t>
      </w:r>
      <w:r>
        <w:rPr>
          <w:w w:val="105"/>
          <w:sz w:val="24"/>
        </w:rPr>
        <w:t>cost</w:t>
      </w:r>
      <w:r>
        <w:rPr>
          <w:spacing w:val="-5"/>
          <w:w w:val="105"/>
          <w:sz w:val="24"/>
        </w:rPr>
        <w:t xml:space="preserve"> </w:t>
      </w:r>
      <w:r>
        <w:rPr>
          <w:w w:val="105"/>
          <w:sz w:val="24"/>
        </w:rPr>
        <w:t>for</w:t>
      </w:r>
      <w:r>
        <w:rPr>
          <w:spacing w:val="-1"/>
          <w:w w:val="105"/>
          <w:sz w:val="24"/>
        </w:rPr>
        <w:t xml:space="preserve"> </w:t>
      </w:r>
      <w:r>
        <w:rPr>
          <w:w w:val="105"/>
          <w:sz w:val="24"/>
        </w:rPr>
        <w:t>each</w:t>
      </w:r>
      <w:r>
        <w:rPr>
          <w:spacing w:val="-4"/>
          <w:w w:val="105"/>
          <w:sz w:val="24"/>
        </w:rPr>
        <w:t xml:space="preserve"> </w:t>
      </w:r>
      <w:r>
        <w:rPr>
          <w:w w:val="105"/>
          <w:sz w:val="24"/>
        </w:rPr>
        <w:t>potential</w:t>
      </w:r>
      <w:r>
        <w:rPr>
          <w:spacing w:val="-3"/>
          <w:w w:val="105"/>
          <w:sz w:val="24"/>
        </w:rPr>
        <w:t xml:space="preserve"> </w:t>
      </w:r>
      <w:r>
        <w:rPr>
          <w:w w:val="105"/>
          <w:sz w:val="24"/>
        </w:rPr>
        <w:t>supply-side</w:t>
      </w:r>
      <w:r>
        <w:rPr>
          <w:spacing w:val="-3"/>
          <w:w w:val="105"/>
          <w:sz w:val="24"/>
        </w:rPr>
        <w:t xml:space="preserve"> </w:t>
      </w:r>
      <w:r>
        <w:rPr>
          <w:w w:val="105"/>
          <w:sz w:val="24"/>
        </w:rPr>
        <w:t>resource</w:t>
      </w:r>
      <w:r>
        <w:rPr>
          <w:spacing w:val="-2"/>
          <w:w w:val="105"/>
          <w:sz w:val="24"/>
        </w:rPr>
        <w:t xml:space="preserve"> option;</w:t>
      </w:r>
    </w:p>
    <w:p w14:paraId="69C295E0" w14:textId="77777777" w:rsidR="00E543CD" w:rsidRDefault="00AD08BA" w:rsidP="00A1449B">
      <w:pPr>
        <w:pStyle w:val="ListParagraph"/>
        <w:numPr>
          <w:ilvl w:val="2"/>
          <w:numId w:val="10"/>
        </w:numPr>
        <w:tabs>
          <w:tab w:val="left" w:pos="2016"/>
        </w:tabs>
        <w:ind w:right="1230"/>
        <w:rPr>
          <w:sz w:val="24"/>
        </w:rPr>
        <w:pPrChange w:id="1048" w:author="Author">
          <w:pPr>
            <w:pStyle w:val="ListParagraph"/>
            <w:numPr>
              <w:ilvl w:val="2"/>
              <w:numId w:val="34"/>
            </w:numPr>
            <w:tabs>
              <w:tab w:val="left" w:pos="2016"/>
            </w:tabs>
            <w:ind w:right="1230"/>
          </w:pPr>
        </w:pPrChange>
      </w:pPr>
      <w:r>
        <w:rPr>
          <w:w w:val="105"/>
          <w:sz w:val="24"/>
        </w:rPr>
        <w:t>An assessment of whether each potential supply-side resource option qualifies as a renewable energy resource; and</w:t>
      </w:r>
    </w:p>
    <w:p w14:paraId="69C295E1" w14:textId="77777777" w:rsidR="00E543CD" w:rsidRDefault="00AD08BA" w:rsidP="00A1449B">
      <w:pPr>
        <w:pStyle w:val="ListParagraph"/>
        <w:numPr>
          <w:ilvl w:val="2"/>
          <w:numId w:val="10"/>
        </w:numPr>
        <w:tabs>
          <w:tab w:val="left" w:pos="2016"/>
        </w:tabs>
        <w:ind w:right="909"/>
        <w:rPr>
          <w:sz w:val="24"/>
        </w:rPr>
        <w:pPrChange w:id="1049" w:author="Author">
          <w:pPr>
            <w:pStyle w:val="ListParagraph"/>
            <w:numPr>
              <w:ilvl w:val="2"/>
              <w:numId w:val="34"/>
            </w:numPr>
            <w:tabs>
              <w:tab w:val="left" w:pos="2016"/>
            </w:tabs>
            <w:ind w:right="909"/>
          </w:pPr>
        </w:pPrChange>
      </w:pPr>
      <w:r>
        <w:rPr>
          <w:w w:val="105"/>
          <w:sz w:val="24"/>
        </w:rPr>
        <w:t>Explain</w:t>
      </w:r>
      <w:r>
        <w:rPr>
          <w:spacing w:val="-2"/>
          <w:w w:val="105"/>
          <w:sz w:val="24"/>
        </w:rPr>
        <w:t xml:space="preserve"> </w:t>
      </w:r>
      <w:r>
        <w:rPr>
          <w:w w:val="105"/>
          <w:sz w:val="24"/>
        </w:rPr>
        <w:t>which</w:t>
      </w:r>
      <w:r>
        <w:rPr>
          <w:spacing w:val="-2"/>
          <w:w w:val="105"/>
          <w:sz w:val="24"/>
        </w:rPr>
        <w:t xml:space="preserve"> </w:t>
      </w:r>
      <w:r>
        <w:rPr>
          <w:w w:val="105"/>
          <w:sz w:val="24"/>
        </w:rPr>
        <w:t>potential supply-side</w:t>
      </w:r>
      <w:r>
        <w:rPr>
          <w:spacing w:val="-1"/>
          <w:w w:val="105"/>
          <w:sz w:val="24"/>
        </w:rPr>
        <w:t xml:space="preserve"> </w:t>
      </w:r>
      <w:r>
        <w:rPr>
          <w:w w:val="105"/>
          <w:sz w:val="24"/>
        </w:rPr>
        <w:t>resource</w:t>
      </w:r>
      <w:r>
        <w:rPr>
          <w:spacing w:val="-1"/>
          <w:w w:val="105"/>
          <w:sz w:val="24"/>
        </w:rPr>
        <w:t xml:space="preserve"> </w:t>
      </w:r>
      <w:r>
        <w:rPr>
          <w:w w:val="105"/>
          <w:sz w:val="24"/>
        </w:rPr>
        <w:t>options</w:t>
      </w:r>
      <w:r>
        <w:rPr>
          <w:spacing w:val="-1"/>
          <w:w w:val="105"/>
          <w:sz w:val="24"/>
        </w:rPr>
        <w:t xml:space="preserve"> </w:t>
      </w:r>
      <w:r>
        <w:rPr>
          <w:w w:val="105"/>
          <w:sz w:val="24"/>
        </w:rPr>
        <w:t>are</w:t>
      </w:r>
      <w:r>
        <w:rPr>
          <w:spacing w:val="-1"/>
          <w:w w:val="105"/>
          <w:sz w:val="24"/>
        </w:rPr>
        <w:t xml:space="preserve"> </w:t>
      </w:r>
      <w:r>
        <w:rPr>
          <w:w w:val="105"/>
          <w:sz w:val="24"/>
        </w:rPr>
        <w:t>eliminated</w:t>
      </w:r>
      <w:r>
        <w:rPr>
          <w:spacing w:val="-2"/>
          <w:w w:val="105"/>
          <w:sz w:val="24"/>
        </w:rPr>
        <w:t xml:space="preserve"> </w:t>
      </w:r>
      <w:r>
        <w:rPr>
          <w:w w:val="105"/>
          <w:sz w:val="24"/>
        </w:rPr>
        <w:t>from further consideration and justification for their elimination.</w:t>
      </w:r>
    </w:p>
    <w:p w14:paraId="69C295E2" w14:textId="77777777" w:rsidR="00E543CD" w:rsidRDefault="00AD08BA" w:rsidP="00A1449B">
      <w:pPr>
        <w:pStyle w:val="ListParagraph"/>
        <w:numPr>
          <w:ilvl w:val="1"/>
          <w:numId w:val="10"/>
        </w:numPr>
        <w:tabs>
          <w:tab w:val="left" w:pos="1584"/>
        </w:tabs>
        <w:ind w:right="503"/>
        <w:rPr>
          <w:sz w:val="24"/>
        </w:rPr>
        <w:pPrChange w:id="1050" w:author="Author">
          <w:pPr>
            <w:pStyle w:val="ListParagraph"/>
            <w:numPr>
              <w:ilvl w:val="1"/>
              <w:numId w:val="34"/>
            </w:numPr>
            <w:tabs>
              <w:tab w:val="left" w:pos="1584"/>
            </w:tabs>
            <w:ind w:left="1584" w:right="503"/>
          </w:pPr>
        </w:pPrChange>
      </w:pPr>
      <w:r>
        <w:rPr>
          <w:w w:val="105"/>
          <w:sz w:val="24"/>
        </w:rPr>
        <w:t>The electric utility shall describe and document its analysis of each existing and potential</w:t>
      </w:r>
      <w:r>
        <w:rPr>
          <w:spacing w:val="-15"/>
          <w:w w:val="105"/>
          <w:sz w:val="24"/>
        </w:rPr>
        <w:t xml:space="preserve"> </w:t>
      </w:r>
      <w:r>
        <w:rPr>
          <w:w w:val="105"/>
          <w:sz w:val="24"/>
        </w:rPr>
        <w:t>supply-side</w:t>
      </w:r>
      <w:r>
        <w:rPr>
          <w:spacing w:val="-14"/>
          <w:w w:val="105"/>
          <w:sz w:val="24"/>
        </w:rPr>
        <w:t xml:space="preserve"> </w:t>
      </w:r>
      <w:r>
        <w:rPr>
          <w:w w:val="105"/>
          <w:sz w:val="24"/>
        </w:rPr>
        <w:t>resource</w:t>
      </w:r>
      <w:r>
        <w:rPr>
          <w:spacing w:val="-12"/>
          <w:w w:val="105"/>
          <w:sz w:val="24"/>
        </w:rPr>
        <w:t xml:space="preserve"> </w:t>
      </w:r>
      <w:r>
        <w:rPr>
          <w:w w:val="105"/>
          <w:sz w:val="24"/>
        </w:rPr>
        <w:t>option.</w:t>
      </w:r>
      <w:r>
        <w:rPr>
          <w:spacing w:val="28"/>
          <w:w w:val="105"/>
          <w:sz w:val="24"/>
        </w:rPr>
        <w:t xml:space="preserve"> </w:t>
      </w:r>
      <w:r>
        <w:rPr>
          <w:w w:val="105"/>
          <w:sz w:val="24"/>
        </w:rPr>
        <w:t>The</w:t>
      </w:r>
      <w:r>
        <w:rPr>
          <w:spacing w:val="-14"/>
          <w:w w:val="105"/>
          <w:sz w:val="24"/>
        </w:rPr>
        <w:t xml:space="preserve"> </w:t>
      </w:r>
      <w:r>
        <w:rPr>
          <w:w w:val="105"/>
          <w:sz w:val="24"/>
        </w:rPr>
        <w:t>analysis</w:t>
      </w:r>
      <w:r>
        <w:rPr>
          <w:spacing w:val="-14"/>
          <w:w w:val="105"/>
          <w:sz w:val="24"/>
        </w:rPr>
        <w:t xml:space="preserve"> </w:t>
      </w:r>
      <w:r>
        <w:rPr>
          <w:w w:val="105"/>
          <w:sz w:val="24"/>
        </w:rPr>
        <w:t>shall</w:t>
      </w:r>
      <w:r>
        <w:rPr>
          <w:spacing w:val="-15"/>
          <w:w w:val="105"/>
          <w:sz w:val="24"/>
        </w:rPr>
        <w:t xml:space="preserve"> </w:t>
      </w:r>
      <w:r>
        <w:rPr>
          <w:w w:val="105"/>
          <w:sz w:val="24"/>
        </w:rPr>
        <w:t>include</w:t>
      </w:r>
      <w:r>
        <w:rPr>
          <w:spacing w:val="-10"/>
          <w:w w:val="105"/>
          <w:sz w:val="24"/>
        </w:rPr>
        <w:t xml:space="preserve"> </w:t>
      </w:r>
      <w:r>
        <w:rPr>
          <w:w w:val="105"/>
          <w:sz w:val="24"/>
        </w:rPr>
        <w:t>but</w:t>
      </w:r>
      <w:r>
        <w:rPr>
          <w:spacing w:val="-14"/>
          <w:w w:val="105"/>
          <w:sz w:val="24"/>
        </w:rPr>
        <w:t xml:space="preserve"> </w:t>
      </w:r>
      <w:r>
        <w:rPr>
          <w:w w:val="105"/>
          <w:sz w:val="24"/>
        </w:rPr>
        <w:t>not</w:t>
      </w:r>
      <w:r>
        <w:rPr>
          <w:spacing w:val="-13"/>
          <w:w w:val="105"/>
          <w:sz w:val="24"/>
        </w:rPr>
        <w:t xml:space="preserve"> </w:t>
      </w:r>
      <w:r>
        <w:rPr>
          <w:w w:val="105"/>
          <w:sz w:val="24"/>
        </w:rPr>
        <w:t>be</w:t>
      </w:r>
      <w:r>
        <w:rPr>
          <w:spacing w:val="-14"/>
          <w:w w:val="105"/>
          <w:sz w:val="24"/>
        </w:rPr>
        <w:t xml:space="preserve"> </w:t>
      </w:r>
      <w:r>
        <w:rPr>
          <w:w w:val="105"/>
          <w:sz w:val="24"/>
        </w:rPr>
        <w:t xml:space="preserve">limited </w:t>
      </w:r>
      <w:r>
        <w:rPr>
          <w:spacing w:val="-4"/>
          <w:w w:val="105"/>
          <w:sz w:val="24"/>
        </w:rPr>
        <w:t>to:</w:t>
      </w:r>
    </w:p>
    <w:p w14:paraId="69C295E3" w14:textId="77777777" w:rsidR="00E543CD" w:rsidRDefault="00AD08BA" w:rsidP="00A1449B">
      <w:pPr>
        <w:pStyle w:val="ListParagraph"/>
        <w:numPr>
          <w:ilvl w:val="2"/>
          <w:numId w:val="10"/>
        </w:numPr>
        <w:tabs>
          <w:tab w:val="left" w:pos="2016"/>
        </w:tabs>
        <w:ind w:right="767"/>
        <w:rPr>
          <w:sz w:val="24"/>
        </w:rPr>
        <w:pPrChange w:id="1051" w:author="Author">
          <w:pPr>
            <w:pStyle w:val="ListParagraph"/>
            <w:numPr>
              <w:ilvl w:val="2"/>
              <w:numId w:val="34"/>
            </w:numPr>
            <w:tabs>
              <w:tab w:val="left" w:pos="2016"/>
            </w:tabs>
            <w:ind w:right="767"/>
          </w:pPr>
        </w:pPrChange>
      </w:pPr>
      <w:r>
        <w:rPr>
          <w:w w:val="105"/>
          <w:sz w:val="24"/>
        </w:rPr>
        <w:t>Cost rankings of each potential supply-side resource option which shall be based on estimates of the installed capital costs plus fixed and variable operation and maintenance costs;</w:t>
      </w:r>
    </w:p>
    <w:p w14:paraId="47ABA6C2" w14:textId="77777777" w:rsidR="005260BD" w:rsidRDefault="004878D8" w:rsidP="004878D8">
      <w:pPr>
        <w:pStyle w:val="ListParagraph"/>
        <w:numPr>
          <w:ilvl w:val="2"/>
          <w:numId w:val="34"/>
        </w:numPr>
        <w:tabs>
          <w:tab w:val="left" w:pos="2016"/>
        </w:tabs>
        <w:ind w:right="643"/>
        <w:rPr>
          <w:del w:id="1052" w:author="Author"/>
          <w:sz w:val="24"/>
        </w:rPr>
      </w:pPr>
      <w:del w:id="1053" w:author="Author">
        <w:r>
          <w:rPr>
            <w:w w:val="105"/>
            <w:sz w:val="24"/>
          </w:rPr>
          <w:delText>Costs of ancillary and/or back-up supply-side resources required to achieve necessary reliability levels or assumed capacity accreditation level; and</w:delText>
        </w:r>
      </w:del>
    </w:p>
    <w:p w14:paraId="69C295E4" w14:textId="5AB2F05E" w:rsidR="00E543CD" w:rsidRDefault="00AD08BA">
      <w:pPr>
        <w:pStyle w:val="ListParagraph"/>
        <w:numPr>
          <w:ilvl w:val="2"/>
          <w:numId w:val="10"/>
        </w:numPr>
        <w:tabs>
          <w:tab w:val="left" w:pos="2016"/>
        </w:tabs>
        <w:ind w:right="643"/>
        <w:rPr>
          <w:ins w:id="1054" w:author="Author"/>
          <w:sz w:val="24"/>
        </w:rPr>
      </w:pPr>
      <w:commentRangeStart w:id="1055"/>
      <w:ins w:id="1056" w:author="Author">
        <w:r>
          <w:rPr>
            <w:w w:val="105"/>
            <w:sz w:val="24"/>
          </w:rPr>
          <w:t>and</w:t>
        </w:r>
        <w:commentRangeEnd w:id="1055"/>
        <w:r w:rsidR="00926740">
          <w:rPr>
            <w:rStyle w:val="CommentReference"/>
            <w:sz w:val="24"/>
            <w:szCs w:val="22"/>
          </w:rPr>
          <w:commentReference w:id="1055"/>
        </w:r>
      </w:ins>
    </w:p>
    <w:p w14:paraId="69C295E5" w14:textId="54AE23E2" w:rsidR="00E543CD" w:rsidRDefault="00AD08BA" w:rsidP="00A1449B">
      <w:pPr>
        <w:pStyle w:val="ListParagraph"/>
        <w:numPr>
          <w:ilvl w:val="2"/>
          <w:numId w:val="10"/>
        </w:numPr>
        <w:tabs>
          <w:tab w:val="left" w:pos="2016"/>
        </w:tabs>
        <w:spacing w:line="242" w:lineRule="auto"/>
        <w:ind w:right="921"/>
        <w:rPr>
          <w:sz w:val="24"/>
        </w:rPr>
        <w:pPrChange w:id="1057" w:author="Author">
          <w:pPr>
            <w:pStyle w:val="ListParagraph"/>
            <w:numPr>
              <w:ilvl w:val="2"/>
              <w:numId w:val="34"/>
            </w:numPr>
            <w:tabs>
              <w:tab w:val="left" w:pos="2016"/>
            </w:tabs>
            <w:spacing w:line="242" w:lineRule="auto"/>
            <w:ind w:right="921"/>
          </w:pPr>
        </w:pPrChange>
      </w:pPr>
      <w:r>
        <w:rPr>
          <w:w w:val="105"/>
          <w:sz w:val="24"/>
        </w:rPr>
        <w:t>A</w:t>
      </w:r>
      <w:r>
        <w:rPr>
          <w:spacing w:val="-9"/>
          <w:w w:val="105"/>
          <w:sz w:val="24"/>
        </w:rPr>
        <w:t xml:space="preserve"> </w:t>
      </w:r>
      <w:r>
        <w:rPr>
          <w:w w:val="105"/>
          <w:sz w:val="24"/>
        </w:rPr>
        <w:t>listing</w:t>
      </w:r>
      <w:r>
        <w:rPr>
          <w:spacing w:val="-10"/>
          <w:w w:val="105"/>
          <w:sz w:val="24"/>
        </w:rPr>
        <w:t xml:space="preserve"> </w:t>
      </w:r>
      <w:r>
        <w:rPr>
          <w:w w:val="105"/>
          <w:sz w:val="24"/>
        </w:rPr>
        <w:t>of</w:t>
      </w:r>
      <w:del w:id="1058" w:author="Author">
        <w:r w:rsidR="004878D8">
          <w:rPr>
            <w:spacing w:val="-10"/>
            <w:w w:val="105"/>
            <w:sz w:val="24"/>
          </w:rPr>
          <w:delText xml:space="preserve"> </w:delText>
        </w:r>
        <w:r w:rsidR="004878D8">
          <w:rPr>
            <w:w w:val="105"/>
            <w:sz w:val="24"/>
          </w:rPr>
          <w:delText>identify</w:delText>
        </w:r>
      </w:del>
      <w:r w:rsidRPr="00A1449B">
        <w:rPr>
          <w:spacing w:val="-10"/>
          <w:w w:val="105"/>
          <w:sz w:val="24"/>
          <w:rPrChange w:id="1059" w:author="Author">
            <w:rPr>
              <w:spacing w:val="-9"/>
              <w:w w:val="105"/>
              <w:sz w:val="24"/>
            </w:rPr>
          </w:rPrChange>
        </w:rPr>
        <w:t xml:space="preserve"> </w:t>
      </w:r>
      <w:r>
        <w:rPr>
          <w:w w:val="105"/>
          <w:sz w:val="24"/>
        </w:rPr>
        <w:t>potential</w:t>
      </w:r>
      <w:r>
        <w:rPr>
          <w:spacing w:val="-10"/>
          <w:w w:val="105"/>
          <w:sz w:val="24"/>
        </w:rPr>
        <w:t xml:space="preserve"> </w:t>
      </w:r>
      <w:r>
        <w:rPr>
          <w:w w:val="105"/>
          <w:sz w:val="24"/>
        </w:rPr>
        <w:t>environmental</w:t>
      </w:r>
      <w:r>
        <w:rPr>
          <w:spacing w:val="-7"/>
          <w:w w:val="105"/>
          <w:sz w:val="24"/>
        </w:rPr>
        <w:t xml:space="preserve"> </w:t>
      </w:r>
      <w:r>
        <w:rPr>
          <w:w w:val="105"/>
          <w:sz w:val="24"/>
        </w:rPr>
        <w:t>legal</w:t>
      </w:r>
      <w:r>
        <w:rPr>
          <w:spacing w:val="-10"/>
          <w:w w:val="105"/>
          <w:sz w:val="24"/>
        </w:rPr>
        <w:t xml:space="preserve"> </w:t>
      </w:r>
      <w:r>
        <w:rPr>
          <w:w w:val="105"/>
          <w:sz w:val="24"/>
        </w:rPr>
        <w:t>mandates</w:t>
      </w:r>
      <w:r>
        <w:rPr>
          <w:spacing w:val="-8"/>
          <w:w w:val="105"/>
          <w:sz w:val="24"/>
        </w:rPr>
        <w:t xml:space="preserve"> </w:t>
      </w:r>
      <w:r>
        <w:rPr>
          <w:w w:val="105"/>
          <w:sz w:val="24"/>
        </w:rPr>
        <w:t>which</w:t>
      </w:r>
      <w:r>
        <w:rPr>
          <w:spacing w:val="-8"/>
          <w:w w:val="105"/>
          <w:sz w:val="24"/>
        </w:rPr>
        <w:t xml:space="preserve"> </w:t>
      </w:r>
      <w:r>
        <w:rPr>
          <w:w w:val="105"/>
          <w:sz w:val="24"/>
        </w:rPr>
        <w:t>may</w:t>
      </w:r>
      <w:r>
        <w:rPr>
          <w:spacing w:val="-8"/>
          <w:w w:val="105"/>
          <w:sz w:val="24"/>
        </w:rPr>
        <w:t xml:space="preserve"> </w:t>
      </w:r>
      <w:r>
        <w:rPr>
          <w:w w:val="105"/>
          <w:sz w:val="24"/>
        </w:rPr>
        <w:t>be imposed at some point within the planning horizon, including:</w:t>
      </w:r>
    </w:p>
    <w:p w14:paraId="69C295E6" w14:textId="77777777" w:rsidR="00E543CD" w:rsidRDefault="00AD08BA" w:rsidP="00A1449B">
      <w:pPr>
        <w:pStyle w:val="ListParagraph"/>
        <w:numPr>
          <w:ilvl w:val="3"/>
          <w:numId w:val="10"/>
        </w:numPr>
        <w:tabs>
          <w:tab w:val="left" w:pos="2592"/>
        </w:tabs>
        <w:ind w:right="449"/>
        <w:rPr>
          <w:sz w:val="24"/>
        </w:rPr>
        <w:pPrChange w:id="1060" w:author="Author">
          <w:pPr>
            <w:pStyle w:val="ListParagraph"/>
            <w:numPr>
              <w:ilvl w:val="3"/>
              <w:numId w:val="34"/>
            </w:numPr>
            <w:tabs>
              <w:tab w:val="left" w:pos="2592"/>
            </w:tabs>
            <w:ind w:left="2592" w:right="449" w:hanging="576"/>
          </w:pPr>
        </w:pPrChange>
      </w:pPr>
      <w:r>
        <w:rPr>
          <w:w w:val="105"/>
          <w:sz w:val="24"/>
        </w:rPr>
        <w:t>The probable environmental compliance costs of each potential supply-side</w:t>
      </w:r>
      <w:r>
        <w:rPr>
          <w:spacing w:val="-2"/>
          <w:w w:val="105"/>
          <w:sz w:val="24"/>
        </w:rPr>
        <w:t xml:space="preserve"> </w:t>
      </w:r>
      <w:r>
        <w:rPr>
          <w:w w:val="105"/>
          <w:sz w:val="24"/>
        </w:rPr>
        <w:t>resource</w:t>
      </w:r>
      <w:r>
        <w:rPr>
          <w:spacing w:val="-2"/>
          <w:w w:val="105"/>
          <w:sz w:val="24"/>
        </w:rPr>
        <w:t xml:space="preserve"> </w:t>
      </w:r>
      <w:r>
        <w:rPr>
          <w:w w:val="105"/>
          <w:sz w:val="24"/>
        </w:rPr>
        <w:t>option, which</w:t>
      </w:r>
      <w:r>
        <w:rPr>
          <w:spacing w:val="-3"/>
          <w:w w:val="105"/>
          <w:sz w:val="24"/>
        </w:rPr>
        <w:t xml:space="preserve"> </w:t>
      </w:r>
      <w:r>
        <w:rPr>
          <w:w w:val="105"/>
          <w:sz w:val="24"/>
        </w:rPr>
        <w:t>shall</w:t>
      </w:r>
      <w:r>
        <w:rPr>
          <w:spacing w:val="-3"/>
          <w:w w:val="105"/>
          <w:sz w:val="24"/>
        </w:rPr>
        <w:t xml:space="preserve"> </w:t>
      </w:r>
      <w:r>
        <w:rPr>
          <w:w w:val="105"/>
          <w:sz w:val="24"/>
        </w:rPr>
        <w:t>be</w:t>
      </w:r>
      <w:r>
        <w:rPr>
          <w:spacing w:val="-2"/>
          <w:w w:val="105"/>
          <w:sz w:val="24"/>
        </w:rPr>
        <w:t xml:space="preserve"> </w:t>
      </w:r>
      <w:r>
        <w:rPr>
          <w:w w:val="105"/>
          <w:sz w:val="24"/>
        </w:rPr>
        <w:t>quantified by</w:t>
      </w:r>
      <w:r>
        <w:rPr>
          <w:spacing w:val="-3"/>
          <w:w w:val="105"/>
          <w:sz w:val="24"/>
        </w:rPr>
        <w:t xml:space="preserve"> </w:t>
      </w:r>
      <w:r>
        <w:rPr>
          <w:w w:val="105"/>
          <w:sz w:val="24"/>
        </w:rPr>
        <w:t>estimating the cost</w:t>
      </w:r>
      <w:r>
        <w:rPr>
          <w:spacing w:val="-4"/>
          <w:w w:val="105"/>
          <w:sz w:val="24"/>
        </w:rPr>
        <w:t xml:space="preserve"> </w:t>
      </w:r>
      <w:r>
        <w:rPr>
          <w:w w:val="105"/>
          <w:sz w:val="24"/>
        </w:rPr>
        <w:t>to the electric utility to comply with such environmental legal mandates that may be imposed;</w:t>
      </w:r>
    </w:p>
    <w:p w14:paraId="69C295E7" w14:textId="77777777" w:rsidR="00E543CD" w:rsidRDefault="00AD08BA" w:rsidP="00A1449B">
      <w:pPr>
        <w:pStyle w:val="ListParagraph"/>
        <w:numPr>
          <w:ilvl w:val="3"/>
          <w:numId w:val="10"/>
        </w:numPr>
        <w:tabs>
          <w:tab w:val="left" w:pos="2592"/>
        </w:tabs>
        <w:spacing w:line="292" w:lineRule="exact"/>
        <w:rPr>
          <w:sz w:val="24"/>
        </w:rPr>
        <w:pPrChange w:id="1061" w:author="Author">
          <w:pPr>
            <w:pStyle w:val="ListParagraph"/>
            <w:numPr>
              <w:ilvl w:val="3"/>
              <w:numId w:val="34"/>
            </w:numPr>
            <w:tabs>
              <w:tab w:val="left" w:pos="2592"/>
            </w:tabs>
            <w:spacing w:line="292" w:lineRule="exact"/>
            <w:ind w:left="2592" w:hanging="576"/>
          </w:pPr>
        </w:pPrChange>
      </w:pPr>
      <w:r>
        <w:rPr>
          <w:spacing w:val="-2"/>
          <w:w w:val="105"/>
          <w:sz w:val="24"/>
        </w:rPr>
        <w:t>A</w:t>
      </w:r>
      <w:r>
        <w:rPr>
          <w:spacing w:val="-6"/>
          <w:w w:val="105"/>
          <w:sz w:val="24"/>
        </w:rPr>
        <w:t xml:space="preserve"> </w:t>
      </w:r>
      <w:r>
        <w:rPr>
          <w:spacing w:val="-2"/>
          <w:w w:val="105"/>
          <w:sz w:val="24"/>
        </w:rPr>
        <w:t>list</w:t>
      </w:r>
      <w:r>
        <w:rPr>
          <w:spacing w:val="-6"/>
          <w:w w:val="105"/>
          <w:sz w:val="24"/>
        </w:rPr>
        <w:t xml:space="preserve"> </w:t>
      </w:r>
      <w:r>
        <w:rPr>
          <w:spacing w:val="-2"/>
          <w:w w:val="105"/>
          <w:sz w:val="24"/>
        </w:rPr>
        <w:t>of</w:t>
      </w:r>
      <w:r>
        <w:rPr>
          <w:spacing w:val="-7"/>
          <w:w w:val="105"/>
          <w:sz w:val="24"/>
        </w:rPr>
        <w:t xml:space="preserve"> </w:t>
      </w:r>
      <w:r>
        <w:rPr>
          <w:spacing w:val="-2"/>
          <w:w w:val="105"/>
          <w:sz w:val="24"/>
        </w:rPr>
        <w:t>environmental</w:t>
      </w:r>
      <w:r>
        <w:rPr>
          <w:spacing w:val="-3"/>
          <w:w w:val="105"/>
          <w:sz w:val="24"/>
        </w:rPr>
        <w:t xml:space="preserve"> </w:t>
      </w:r>
      <w:r>
        <w:rPr>
          <w:spacing w:val="-2"/>
          <w:w w:val="105"/>
          <w:sz w:val="24"/>
        </w:rPr>
        <w:t>pollutants</w:t>
      </w:r>
      <w:r>
        <w:rPr>
          <w:spacing w:val="-3"/>
          <w:w w:val="105"/>
          <w:sz w:val="24"/>
        </w:rPr>
        <w:t xml:space="preserve"> </w:t>
      </w:r>
      <w:r>
        <w:rPr>
          <w:spacing w:val="-2"/>
          <w:w w:val="105"/>
          <w:sz w:val="24"/>
        </w:rPr>
        <w:t>for</w:t>
      </w:r>
      <w:r>
        <w:rPr>
          <w:spacing w:val="-7"/>
          <w:w w:val="105"/>
          <w:sz w:val="24"/>
        </w:rPr>
        <w:t xml:space="preserve"> </w:t>
      </w:r>
      <w:r>
        <w:rPr>
          <w:spacing w:val="-2"/>
          <w:w w:val="105"/>
          <w:sz w:val="24"/>
        </w:rPr>
        <w:t>which,</w:t>
      </w:r>
      <w:r>
        <w:rPr>
          <w:spacing w:val="-3"/>
          <w:w w:val="105"/>
          <w:sz w:val="24"/>
        </w:rPr>
        <w:t xml:space="preserve"> </w:t>
      </w:r>
      <w:r>
        <w:rPr>
          <w:spacing w:val="-2"/>
          <w:w w:val="105"/>
          <w:sz w:val="24"/>
        </w:rPr>
        <w:t>in</w:t>
      </w:r>
      <w:r>
        <w:rPr>
          <w:spacing w:val="-3"/>
          <w:w w:val="105"/>
          <w:sz w:val="24"/>
        </w:rPr>
        <w:t xml:space="preserve"> </w:t>
      </w:r>
      <w:r>
        <w:rPr>
          <w:spacing w:val="-2"/>
          <w:w w:val="105"/>
          <w:sz w:val="24"/>
        </w:rPr>
        <w:t>the</w:t>
      </w:r>
      <w:r>
        <w:rPr>
          <w:spacing w:val="-5"/>
          <w:w w:val="105"/>
          <w:sz w:val="24"/>
        </w:rPr>
        <w:t xml:space="preserve"> </w:t>
      </w:r>
      <w:r>
        <w:rPr>
          <w:spacing w:val="-2"/>
          <w:w w:val="105"/>
          <w:sz w:val="24"/>
        </w:rPr>
        <w:t>judgment</w:t>
      </w:r>
      <w:r>
        <w:rPr>
          <w:spacing w:val="-3"/>
          <w:w w:val="105"/>
          <w:sz w:val="24"/>
        </w:rPr>
        <w:t xml:space="preserve"> </w:t>
      </w:r>
      <w:r>
        <w:rPr>
          <w:spacing w:val="-2"/>
          <w:w w:val="105"/>
          <w:sz w:val="24"/>
        </w:rPr>
        <w:t>of</w:t>
      </w:r>
      <w:r>
        <w:rPr>
          <w:spacing w:val="-7"/>
          <w:w w:val="105"/>
          <w:sz w:val="24"/>
        </w:rPr>
        <w:t xml:space="preserve"> </w:t>
      </w:r>
      <w:r>
        <w:rPr>
          <w:spacing w:val="-5"/>
          <w:w w:val="105"/>
          <w:sz w:val="24"/>
        </w:rPr>
        <w:t>the</w:t>
      </w:r>
    </w:p>
    <w:p w14:paraId="69C295E8" w14:textId="77777777" w:rsidR="00E543CD" w:rsidRDefault="00AD08BA">
      <w:pPr>
        <w:pStyle w:val="BodyText"/>
        <w:ind w:left="2592" w:firstLine="0"/>
      </w:pPr>
      <w:r>
        <w:rPr>
          <w:w w:val="105"/>
        </w:rPr>
        <w:lastRenderedPageBreak/>
        <w:t>electric</w:t>
      </w:r>
      <w:r>
        <w:rPr>
          <w:spacing w:val="1"/>
          <w:w w:val="105"/>
        </w:rPr>
        <w:t xml:space="preserve"> </w:t>
      </w:r>
      <w:r>
        <w:rPr>
          <w:w w:val="105"/>
        </w:rPr>
        <w:t>utility</w:t>
      </w:r>
      <w:r>
        <w:rPr>
          <w:spacing w:val="6"/>
          <w:w w:val="105"/>
        </w:rPr>
        <w:t xml:space="preserve"> </w:t>
      </w:r>
      <w:r>
        <w:rPr>
          <w:w w:val="105"/>
        </w:rPr>
        <w:t>decision-makers,</w:t>
      </w:r>
      <w:r>
        <w:rPr>
          <w:spacing w:val="4"/>
          <w:w w:val="105"/>
        </w:rPr>
        <w:t xml:space="preserve"> </w:t>
      </w:r>
      <w:r>
        <w:rPr>
          <w:w w:val="105"/>
        </w:rPr>
        <w:t>legal</w:t>
      </w:r>
      <w:r>
        <w:rPr>
          <w:spacing w:val="6"/>
          <w:w w:val="105"/>
        </w:rPr>
        <w:t xml:space="preserve"> </w:t>
      </w:r>
      <w:r>
        <w:rPr>
          <w:w w:val="105"/>
        </w:rPr>
        <w:t>mandates</w:t>
      </w:r>
      <w:r>
        <w:rPr>
          <w:spacing w:val="5"/>
          <w:w w:val="105"/>
        </w:rPr>
        <w:t xml:space="preserve"> </w:t>
      </w:r>
      <w:r>
        <w:rPr>
          <w:w w:val="105"/>
        </w:rPr>
        <w:t>may</w:t>
      </w:r>
      <w:r>
        <w:rPr>
          <w:spacing w:val="1"/>
          <w:w w:val="105"/>
        </w:rPr>
        <w:t xml:space="preserve"> </w:t>
      </w:r>
      <w:r>
        <w:rPr>
          <w:w w:val="105"/>
        </w:rPr>
        <w:t>be</w:t>
      </w:r>
      <w:r>
        <w:rPr>
          <w:spacing w:val="4"/>
          <w:w w:val="105"/>
        </w:rPr>
        <w:t xml:space="preserve"> </w:t>
      </w:r>
      <w:r>
        <w:rPr>
          <w:w w:val="105"/>
        </w:rPr>
        <w:t>imposed</w:t>
      </w:r>
      <w:r>
        <w:rPr>
          <w:spacing w:val="3"/>
          <w:w w:val="105"/>
        </w:rPr>
        <w:t xml:space="preserve"> </w:t>
      </w:r>
      <w:r>
        <w:rPr>
          <w:spacing w:val="-2"/>
          <w:w w:val="105"/>
        </w:rPr>
        <w:t>during</w:t>
      </w:r>
    </w:p>
    <w:p w14:paraId="69C295E9" w14:textId="77777777" w:rsidR="00E543CD" w:rsidRDefault="00E543CD">
      <w:pPr>
        <w:pStyle w:val="BodyText"/>
        <w:sectPr w:rsidR="00E543CD">
          <w:pgSz w:w="12240" w:h="15840"/>
          <w:pgMar w:top="1360" w:right="1080" w:bottom="1000" w:left="720" w:header="0" w:footer="811" w:gutter="0"/>
          <w:cols w:space="720"/>
        </w:sectPr>
      </w:pPr>
    </w:p>
    <w:p w14:paraId="69C295EA" w14:textId="77777777" w:rsidR="00E543CD" w:rsidRDefault="00AD08BA">
      <w:pPr>
        <w:pStyle w:val="BodyText"/>
        <w:spacing w:before="77"/>
        <w:ind w:left="2592" w:firstLine="0"/>
      </w:pPr>
      <w:r>
        <w:rPr>
          <w:w w:val="105"/>
        </w:rPr>
        <w:lastRenderedPageBreak/>
        <w:t>the planning</w:t>
      </w:r>
      <w:r>
        <w:rPr>
          <w:spacing w:val="-1"/>
          <w:w w:val="105"/>
        </w:rPr>
        <w:t xml:space="preserve"> </w:t>
      </w:r>
      <w:r>
        <w:rPr>
          <w:w w:val="105"/>
        </w:rPr>
        <w:t>horizon which</w:t>
      </w:r>
      <w:r>
        <w:rPr>
          <w:spacing w:val="-1"/>
          <w:w w:val="105"/>
        </w:rPr>
        <w:t xml:space="preserve"> </w:t>
      </w:r>
      <w:r>
        <w:rPr>
          <w:w w:val="105"/>
        </w:rPr>
        <w:t>would</w:t>
      </w:r>
      <w:r>
        <w:rPr>
          <w:spacing w:val="-1"/>
          <w:w w:val="105"/>
        </w:rPr>
        <w:t xml:space="preserve"> </w:t>
      </w:r>
      <w:r>
        <w:rPr>
          <w:w w:val="105"/>
        </w:rPr>
        <w:t>result</w:t>
      </w:r>
      <w:r>
        <w:rPr>
          <w:spacing w:val="-1"/>
          <w:w w:val="105"/>
        </w:rPr>
        <w:t xml:space="preserve"> </w:t>
      </w:r>
      <w:r>
        <w:rPr>
          <w:w w:val="105"/>
        </w:rPr>
        <w:t>in compliance costs that could significantly impact electric utility rates;</w:t>
      </w:r>
    </w:p>
    <w:p w14:paraId="69C295EB" w14:textId="37A37E01" w:rsidR="00E543CD" w:rsidRDefault="004878D8" w:rsidP="00A1449B">
      <w:pPr>
        <w:pStyle w:val="ListParagraph"/>
        <w:numPr>
          <w:ilvl w:val="3"/>
          <w:numId w:val="10"/>
        </w:numPr>
        <w:tabs>
          <w:tab w:val="left" w:pos="2592"/>
        </w:tabs>
        <w:ind w:right="368"/>
        <w:rPr>
          <w:sz w:val="24"/>
        </w:rPr>
        <w:pPrChange w:id="1062" w:author="Author">
          <w:pPr>
            <w:pStyle w:val="ListParagraph"/>
            <w:numPr>
              <w:ilvl w:val="3"/>
              <w:numId w:val="34"/>
            </w:numPr>
            <w:tabs>
              <w:tab w:val="left" w:pos="2592"/>
            </w:tabs>
            <w:ind w:left="2592" w:right="368" w:hanging="576"/>
          </w:pPr>
        </w:pPrChange>
      </w:pPr>
      <w:del w:id="1063" w:author="Author">
        <w:r>
          <w:rPr>
            <w:noProof/>
            <w:sz w:val="24"/>
          </w:rPr>
          <w:drawing>
            <wp:anchor distT="0" distB="0" distL="0" distR="0" simplePos="0" relativeHeight="251807744" behindDoc="1" locked="0" layoutInCell="1" allowOverlap="1" wp14:anchorId="47ABAF65" wp14:editId="47ABAF66">
              <wp:simplePos x="0" y="0"/>
              <wp:positionH relativeFrom="page">
                <wp:posOffset>556094</wp:posOffset>
              </wp:positionH>
              <wp:positionV relativeFrom="paragraph">
                <wp:posOffset>565824</wp:posOffset>
              </wp:positionV>
              <wp:extent cx="6507264" cy="6358382"/>
              <wp:effectExtent l="0" t="0" r="0" b="0"/>
              <wp:wrapNone/>
              <wp:docPr id="529123765" name="Image 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 name="Image 48"/>
                      <pic:cNvPicPr/>
                    </pic:nvPicPr>
                    <pic:blipFill>
                      <a:blip r:embed="rId21" cstate="print"/>
                      <a:stretch>
                        <a:fillRect/>
                      </a:stretch>
                    </pic:blipFill>
                    <pic:spPr>
                      <a:xfrm>
                        <a:off x="0" y="0"/>
                        <a:ext cx="6507264" cy="6358382"/>
                      </a:xfrm>
                      <a:prstGeom prst="rect">
                        <a:avLst/>
                      </a:prstGeom>
                    </pic:spPr>
                  </pic:pic>
                </a:graphicData>
              </a:graphic>
            </wp:anchor>
          </w:drawing>
        </w:r>
      </w:del>
      <w:ins w:id="1064" w:author="Author">
        <w:r w:rsidR="00AD08BA">
          <w:rPr>
            <w:noProof/>
            <w:sz w:val="24"/>
          </w:rPr>
          <w:drawing>
            <wp:anchor distT="0" distB="0" distL="0" distR="0" simplePos="0" relativeHeight="251708416" behindDoc="1" locked="0" layoutInCell="1" allowOverlap="1" wp14:anchorId="69C2981F" wp14:editId="69C29820">
              <wp:simplePos x="0" y="0"/>
              <wp:positionH relativeFrom="page">
                <wp:posOffset>556094</wp:posOffset>
              </wp:positionH>
              <wp:positionV relativeFrom="paragraph">
                <wp:posOffset>565824</wp:posOffset>
              </wp:positionV>
              <wp:extent cx="6507264" cy="6358382"/>
              <wp:effectExtent l="0" t="0" r="0" b="0"/>
              <wp:wrapNone/>
              <wp:docPr id="46" name="Image 4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 name="Image 46"/>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A subjective probability that represents electric utility decision-maker’s judgment</w:t>
      </w:r>
      <w:r w:rsidR="00AD08BA">
        <w:rPr>
          <w:spacing w:val="-10"/>
          <w:w w:val="105"/>
          <w:sz w:val="24"/>
        </w:rPr>
        <w:t xml:space="preserve"> </w:t>
      </w:r>
      <w:r w:rsidR="00AD08BA">
        <w:rPr>
          <w:w w:val="105"/>
          <w:sz w:val="24"/>
        </w:rPr>
        <w:t>of</w:t>
      </w:r>
      <w:r w:rsidR="00AD08BA">
        <w:rPr>
          <w:spacing w:val="-8"/>
          <w:w w:val="105"/>
          <w:sz w:val="24"/>
        </w:rPr>
        <w:t xml:space="preserve"> </w:t>
      </w:r>
      <w:r w:rsidR="00AD08BA">
        <w:rPr>
          <w:w w:val="105"/>
          <w:sz w:val="24"/>
        </w:rPr>
        <w:t>the</w:t>
      </w:r>
      <w:r w:rsidR="00AD08BA">
        <w:rPr>
          <w:spacing w:val="-9"/>
          <w:w w:val="105"/>
          <w:sz w:val="24"/>
        </w:rPr>
        <w:t xml:space="preserve"> </w:t>
      </w:r>
      <w:r w:rsidR="00AD08BA">
        <w:rPr>
          <w:w w:val="105"/>
          <w:sz w:val="24"/>
        </w:rPr>
        <w:t>likelihood</w:t>
      </w:r>
      <w:r w:rsidR="00AD08BA">
        <w:rPr>
          <w:spacing w:val="-10"/>
          <w:w w:val="105"/>
          <w:sz w:val="24"/>
        </w:rPr>
        <w:t xml:space="preserve"> </w:t>
      </w:r>
      <w:r w:rsidR="00AD08BA">
        <w:rPr>
          <w:w w:val="105"/>
          <w:sz w:val="24"/>
        </w:rPr>
        <w:t>that</w:t>
      </w:r>
      <w:r w:rsidR="00AD08BA">
        <w:rPr>
          <w:spacing w:val="-10"/>
          <w:w w:val="105"/>
          <w:sz w:val="24"/>
        </w:rPr>
        <w:t xml:space="preserve"> </w:t>
      </w:r>
      <w:r w:rsidR="00AD08BA">
        <w:rPr>
          <w:w w:val="105"/>
          <w:sz w:val="24"/>
        </w:rPr>
        <w:t>legal</w:t>
      </w:r>
      <w:r w:rsidR="00AD08BA">
        <w:rPr>
          <w:spacing w:val="-8"/>
          <w:w w:val="105"/>
          <w:sz w:val="24"/>
        </w:rPr>
        <w:t xml:space="preserve"> </w:t>
      </w:r>
      <w:r w:rsidR="00AD08BA">
        <w:rPr>
          <w:w w:val="105"/>
          <w:sz w:val="24"/>
        </w:rPr>
        <w:t>mandates</w:t>
      </w:r>
      <w:r w:rsidR="00AD08BA">
        <w:rPr>
          <w:spacing w:val="-7"/>
          <w:w w:val="105"/>
          <w:sz w:val="24"/>
        </w:rPr>
        <w:t xml:space="preserve"> </w:t>
      </w:r>
      <w:r w:rsidR="00AD08BA">
        <w:rPr>
          <w:w w:val="105"/>
          <w:sz w:val="24"/>
        </w:rPr>
        <w:t>requiring</w:t>
      </w:r>
      <w:r w:rsidR="00AD08BA">
        <w:rPr>
          <w:spacing w:val="-10"/>
          <w:w w:val="105"/>
          <w:sz w:val="24"/>
        </w:rPr>
        <w:t xml:space="preserve"> </w:t>
      </w:r>
      <w:r w:rsidR="00AD08BA">
        <w:rPr>
          <w:w w:val="105"/>
          <w:sz w:val="24"/>
        </w:rPr>
        <w:t>additional</w:t>
      </w:r>
      <w:r w:rsidR="00AD08BA">
        <w:rPr>
          <w:spacing w:val="-7"/>
          <w:w w:val="105"/>
          <w:sz w:val="24"/>
        </w:rPr>
        <w:t xml:space="preserve"> </w:t>
      </w:r>
      <w:r w:rsidR="00AD08BA">
        <w:rPr>
          <w:w w:val="105"/>
          <w:sz w:val="24"/>
        </w:rPr>
        <w:t xml:space="preserve">levels of mitigation will be imposed at some point within the planning horizon; </w:t>
      </w:r>
      <w:r w:rsidR="00AD08BA">
        <w:rPr>
          <w:spacing w:val="-4"/>
          <w:w w:val="105"/>
          <w:sz w:val="24"/>
        </w:rPr>
        <w:t>and</w:t>
      </w:r>
    </w:p>
    <w:p w14:paraId="69C295EC" w14:textId="77777777" w:rsidR="00E543CD" w:rsidRDefault="00AD08BA" w:rsidP="00A1449B">
      <w:pPr>
        <w:pStyle w:val="ListParagraph"/>
        <w:numPr>
          <w:ilvl w:val="3"/>
          <w:numId w:val="10"/>
        </w:numPr>
        <w:tabs>
          <w:tab w:val="left" w:pos="2592"/>
        </w:tabs>
        <w:ind w:right="1574"/>
        <w:rPr>
          <w:sz w:val="24"/>
        </w:rPr>
        <w:pPrChange w:id="1065" w:author="Author">
          <w:pPr>
            <w:pStyle w:val="ListParagraph"/>
            <w:numPr>
              <w:ilvl w:val="3"/>
              <w:numId w:val="34"/>
            </w:numPr>
            <w:tabs>
              <w:tab w:val="left" w:pos="2592"/>
            </w:tabs>
            <w:ind w:left="2592" w:right="1574" w:hanging="576"/>
          </w:pPr>
        </w:pPrChange>
      </w:pPr>
      <w:r>
        <w:rPr>
          <w:w w:val="105"/>
          <w:sz w:val="24"/>
        </w:rPr>
        <w:t>The</w:t>
      </w:r>
      <w:r>
        <w:rPr>
          <w:spacing w:val="-3"/>
          <w:w w:val="105"/>
          <w:sz w:val="24"/>
        </w:rPr>
        <w:t xml:space="preserve"> </w:t>
      </w:r>
      <w:r>
        <w:rPr>
          <w:w w:val="105"/>
          <w:sz w:val="24"/>
        </w:rPr>
        <w:t>electric</w:t>
      </w:r>
      <w:r>
        <w:rPr>
          <w:spacing w:val="-4"/>
          <w:w w:val="105"/>
          <w:sz w:val="24"/>
        </w:rPr>
        <w:t xml:space="preserve"> </w:t>
      </w:r>
      <w:r>
        <w:rPr>
          <w:w w:val="105"/>
          <w:sz w:val="24"/>
        </w:rPr>
        <w:t>utility’s</w:t>
      </w:r>
      <w:r>
        <w:rPr>
          <w:spacing w:val="-3"/>
          <w:w w:val="105"/>
          <w:sz w:val="24"/>
        </w:rPr>
        <w:t xml:space="preserve"> </w:t>
      </w:r>
      <w:r>
        <w:rPr>
          <w:w w:val="105"/>
          <w:sz w:val="24"/>
        </w:rPr>
        <w:t>expected</w:t>
      </w:r>
      <w:r>
        <w:rPr>
          <w:spacing w:val="-3"/>
          <w:w w:val="105"/>
          <w:sz w:val="24"/>
        </w:rPr>
        <w:t xml:space="preserve"> </w:t>
      </w:r>
      <w:r>
        <w:rPr>
          <w:w w:val="105"/>
          <w:sz w:val="24"/>
        </w:rPr>
        <w:t>mitigation</w:t>
      </w:r>
      <w:r>
        <w:rPr>
          <w:spacing w:val="-2"/>
          <w:w w:val="105"/>
          <w:sz w:val="24"/>
        </w:rPr>
        <w:t xml:space="preserve"> </w:t>
      </w:r>
      <w:r>
        <w:rPr>
          <w:w w:val="105"/>
          <w:sz w:val="24"/>
        </w:rPr>
        <w:t>cost,</w:t>
      </w:r>
      <w:r>
        <w:rPr>
          <w:spacing w:val="-2"/>
          <w:w w:val="105"/>
          <w:sz w:val="24"/>
        </w:rPr>
        <w:t xml:space="preserve"> </w:t>
      </w:r>
      <w:r>
        <w:rPr>
          <w:w w:val="105"/>
          <w:sz w:val="24"/>
        </w:rPr>
        <w:t>based</w:t>
      </w:r>
      <w:r>
        <w:rPr>
          <w:spacing w:val="-3"/>
          <w:w w:val="105"/>
          <w:sz w:val="24"/>
        </w:rPr>
        <w:t xml:space="preserve"> </w:t>
      </w:r>
      <w:r>
        <w:rPr>
          <w:w w:val="105"/>
          <w:sz w:val="24"/>
        </w:rPr>
        <w:t>on</w:t>
      </w:r>
      <w:r>
        <w:rPr>
          <w:spacing w:val="-4"/>
          <w:w w:val="105"/>
          <w:sz w:val="24"/>
        </w:rPr>
        <w:t xml:space="preserve"> </w:t>
      </w:r>
      <w:r>
        <w:rPr>
          <w:w w:val="105"/>
          <w:sz w:val="24"/>
        </w:rPr>
        <w:t>these probabilities, for each identified pollutant.</w:t>
      </w:r>
    </w:p>
    <w:p w14:paraId="69C295ED" w14:textId="77777777" w:rsidR="00E543CD" w:rsidRDefault="00AD08BA" w:rsidP="00A1449B">
      <w:pPr>
        <w:pStyle w:val="ListParagraph"/>
        <w:numPr>
          <w:ilvl w:val="1"/>
          <w:numId w:val="10"/>
        </w:numPr>
        <w:tabs>
          <w:tab w:val="left" w:pos="1581"/>
          <w:tab w:val="left" w:pos="1584"/>
        </w:tabs>
        <w:spacing w:before="1"/>
        <w:ind w:right="625"/>
        <w:rPr>
          <w:sz w:val="24"/>
        </w:rPr>
        <w:pPrChange w:id="1066" w:author="Author">
          <w:pPr>
            <w:pStyle w:val="ListParagraph"/>
            <w:numPr>
              <w:ilvl w:val="1"/>
              <w:numId w:val="34"/>
            </w:numPr>
            <w:tabs>
              <w:tab w:val="left" w:pos="1581"/>
              <w:tab w:val="left" w:pos="1584"/>
            </w:tabs>
            <w:spacing w:before="1"/>
            <w:ind w:left="1584" w:right="625"/>
          </w:pPr>
        </w:pPrChange>
      </w:pPr>
      <w:r>
        <w:rPr>
          <w:sz w:val="24"/>
        </w:rPr>
        <w:t>The electric utility shall describe and document its analysis of the interconnection</w:t>
      </w:r>
      <w:r>
        <w:rPr>
          <w:spacing w:val="40"/>
          <w:sz w:val="24"/>
        </w:rPr>
        <w:t xml:space="preserve"> </w:t>
      </w:r>
      <w:r>
        <w:rPr>
          <w:sz w:val="24"/>
        </w:rPr>
        <w:t>pursuant to 20</w:t>
      </w:r>
      <w:r>
        <w:rPr>
          <w:spacing w:val="40"/>
          <w:sz w:val="24"/>
        </w:rPr>
        <w:t xml:space="preserve"> </w:t>
      </w:r>
      <w:r>
        <w:rPr>
          <w:sz w:val="24"/>
        </w:rPr>
        <w:t>CSR 4240-21.040(1)(G)</w:t>
      </w:r>
      <w:r>
        <w:rPr>
          <w:spacing w:val="39"/>
          <w:sz w:val="24"/>
        </w:rPr>
        <w:t xml:space="preserve"> </w:t>
      </w:r>
      <w:r>
        <w:rPr>
          <w:sz w:val="24"/>
        </w:rPr>
        <w:t>and</w:t>
      </w:r>
      <w:r>
        <w:rPr>
          <w:spacing w:val="39"/>
          <w:sz w:val="24"/>
        </w:rPr>
        <w:t xml:space="preserve"> </w:t>
      </w:r>
      <w:r>
        <w:rPr>
          <w:sz w:val="24"/>
        </w:rPr>
        <w:t>any</w:t>
      </w:r>
      <w:r>
        <w:rPr>
          <w:spacing w:val="40"/>
          <w:sz w:val="24"/>
        </w:rPr>
        <w:t xml:space="preserve"> </w:t>
      </w:r>
      <w:r>
        <w:rPr>
          <w:sz w:val="24"/>
        </w:rPr>
        <w:t>other</w:t>
      </w:r>
      <w:r>
        <w:rPr>
          <w:spacing w:val="39"/>
          <w:sz w:val="24"/>
        </w:rPr>
        <w:t xml:space="preserve"> </w:t>
      </w:r>
      <w:r>
        <w:rPr>
          <w:sz w:val="24"/>
        </w:rPr>
        <w:t>transmission</w:t>
      </w:r>
      <w:r>
        <w:rPr>
          <w:spacing w:val="39"/>
          <w:sz w:val="24"/>
        </w:rPr>
        <w:t xml:space="preserve"> </w:t>
      </w:r>
      <w:r>
        <w:rPr>
          <w:sz w:val="24"/>
        </w:rPr>
        <w:t>requirements</w:t>
      </w:r>
    </w:p>
    <w:p w14:paraId="69C295EE" w14:textId="77777777" w:rsidR="00E543CD" w:rsidRDefault="00AD08BA">
      <w:pPr>
        <w:pStyle w:val="BodyText"/>
        <w:ind w:left="1584" w:firstLine="0"/>
      </w:pPr>
      <w:r>
        <w:t>associated with the preliminary supply-side candidate resource options identified in</w:t>
      </w:r>
      <w:r>
        <w:rPr>
          <w:spacing w:val="40"/>
        </w:rPr>
        <w:t xml:space="preserve"> </w:t>
      </w:r>
      <w:r>
        <w:t>subsection (2)(A).</w:t>
      </w:r>
    </w:p>
    <w:p w14:paraId="69C295EF" w14:textId="77777777" w:rsidR="00E543CD" w:rsidRDefault="00AD08BA" w:rsidP="00A1449B">
      <w:pPr>
        <w:pStyle w:val="ListParagraph"/>
        <w:numPr>
          <w:ilvl w:val="1"/>
          <w:numId w:val="10"/>
        </w:numPr>
        <w:tabs>
          <w:tab w:val="left" w:pos="1582"/>
          <w:tab w:val="left" w:pos="1584"/>
        </w:tabs>
        <w:ind w:right="1093"/>
        <w:rPr>
          <w:sz w:val="24"/>
        </w:rPr>
        <w:pPrChange w:id="1067" w:author="Author">
          <w:pPr>
            <w:pStyle w:val="ListParagraph"/>
            <w:numPr>
              <w:ilvl w:val="1"/>
              <w:numId w:val="34"/>
            </w:numPr>
            <w:tabs>
              <w:tab w:val="left" w:pos="1582"/>
              <w:tab w:val="left" w:pos="1584"/>
            </w:tabs>
            <w:ind w:left="1584" w:right="1093"/>
          </w:pPr>
        </w:pPrChange>
      </w:pPr>
      <w:r>
        <w:rPr>
          <w:sz w:val="24"/>
        </w:rPr>
        <w:t>The electric utility’s analysis shall include the identification of transmission</w:t>
      </w:r>
      <w:r>
        <w:rPr>
          <w:spacing w:val="40"/>
          <w:sz w:val="24"/>
        </w:rPr>
        <w:t xml:space="preserve"> </w:t>
      </w:r>
      <w:r>
        <w:rPr>
          <w:sz w:val="24"/>
        </w:rPr>
        <w:t>constraints,</w:t>
      </w:r>
      <w:r>
        <w:rPr>
          <w:spacing w:val="30"/>
          <w:sz w:val="24"/>
        </w:rPr>
        <w:t xml:space="preserve"> </w:t>
      </w:r>
      <w:r>
        <w:rPr>
          <w:sz w:val="24"/>
        </w:rPr>
        <w:t>as</w:t>
      </w:r>
      <w:r>
        <w:rPr>
          <w:spacing w:val="30"/>
          <w:sz w:val="24"/>
        </w:rPr>
        <w:t xml:space="preserve"> </w:t>
      </w:r>
      <w:r>
        <w:rPr>
          <w:sz w:val="24"/>
        </w:rPr>
        <w:t>estimated</w:t>
      </w:r>
      <w:r>
        <w:rPr>
          <w:spacing w:val="25"/>
          <w:sz w:val="24"/>
        </w:rPr>
        <w:t xml:space="preserve"> </w:t>
      </w:r>
      <w:r>
        <w:rPr>
          <w:sz w:val="24"/>
        </w:rPr>
        <w:t>pursuant</w:t>
      </w:r>
      <w:r>
        <w:rPr>
          <w:spacing w:val="24"/>
          <w:sz w:val="24"/>
        </w:rPr>
        <w:t xml:space="preserve"> </w:t>
      </w:r>
      <w:r>
        <w:rPr>
          <w:sz w:val="24"/>
        </w:rPr>
        <w:t>to</w:t>
      </w:r>
      <w:r>
        <w:rPr>
          <w:spacing w:val="34"/>
          <w:sz w:val="24"/>
        </w:rPr>
        <w:t xml:space="preserve"> </w:t>
      </w:r>
      <w:r>
        <w:rPr>
          <w:sz w:val="24"/>
        </w:rPr>
        <w:t>paragraph</w:t>
      </w:r>
      <w:r>
        <w:rPr>
          <w:spacing w:val="32"/>
          <w:sz w:val="24"/>
        </w:rPr>
        <w:t xml:space="preserve"> </w:t>
      </w:r>
      <w:r>
        <w:rPr>
          <w:sz w:val="24"/>
        </w:rPr>
        <w:t>20</w:t>
      </w:r>
      <w:r>
        <w:rPr>
          <w:spacing w:val="27"/>
          <w:sz w:val="24"/>
        </w:rPr>
        <w:t xml:space="preserve"> </w:t>
      </w:r>
      <w:r>
        <w:rPr>
          <w:sz w:val="24"/>
        </w:rPr>
        <w:t>CSR</w:t>
      </w:r>
      <w:r>
        <w:rPr>
          <w:spacing w:val="27"/>
          <w:sz w:val="24"/>
        </w:rPr>
        <w:t xml:space="preserve"> </w:t>
      </w:r>
      <w:r>
        <w:rPr>
          <w:sz w:val="24"/>
        </w:rPr>
        <w:t>4240-21.040(1)(A)2.,</w:t>
      </w:r>
    </w:p>
    <w:p w14:paraId="69C295F0" w14:textId="1625AB3B" w:rsidR="00E543CD" w:rsidRDefault="00AD08BA" w:rsidP="00A1449B">
      <w:pPr>
        <w:pStyle w:val="BodyText"/>
        <w:ind w:left="1584" w:right="488" w:firstLine="0"/>
        <w:pPrChange w:id="1068" w:author="Author">
          <w:pPr>
            <w:pStyle w:val="BodyText"/>
            <w:ind w:left="1584" w:right="496" w:firstLine="0"/>
          </w:pPr>
        </w:pPrChange>
      </w:pPr>
      <w:r>
        <w:t xml:space="preserve">whether within the appropriate RTO/ISO footprint, on an interconnected RTO/ISO, or a transmission system that is not part of an appropriate RTO/ISO. </w:t>
      </w:r>
      <w:commentRangeStart w:id="1069"/>
      <w:r>
        <w:t xml:space="preserve">The electric utility shall ensure that </w:t>
      </w:r>
      <w:del w:id="1070" w:author="Author">
        <w:r w:rsidR="004878D8">
          <w:delText>the</w:delText>
        </w:r>
      </w:del>
      <w:ins w:id="1071" w:author="Author">
        <w:r w:rsidR="0040435B">
          <w:t>its analysis reflects a</w:t>
        </w:r>
      </w:ins>
      <w:r w:rsidR="0040435B">
        <w:t xml:space="preserve"> </w:t>
      </w:r>
      <w:r>
        <w:t>transmission network</w:t>
      </w:r>
      <w:ins w:id="1072" w:author="Author">
        <w:r>
          <w:t xml:space="preserve"> </w:t>
        </w:r>
        <w:r w:rsidR="0040435B">
          <w:t>that</w:t>
        </w:r>
      </w:ins>
      <w:r w:rsidR="0040435B">
        <w:t xml:space="preserve"> </w:t>
      </w:r>
      <w:r>
        <w:t>is capable of reliably supporting the</w:t>
      </w:r>
    </w:p>
    <w:p w14:paraId="69C295F1" w14:textId="77777777" w:rsidR="00E543CD" w:rsidRDefault="00AD08BA" w:rsidP="00A1449B">
      <w:pPr>
        <w:pStyle w:val="BodyText"/>
        <w:ind w:left="1584" w:right="488" w:firstLine="0"/>
        <w:pPrChange w:id="1073" w:author="Author">
          <w:pPr>
            <w:pStyle w:val="BodyText"/>
            <w:ind w:left="1584" w:right="496" w:firstLine="0"/>
          </w:pPr>
        </w:pPrChange>
      </w:pPr>
      <w:r>
        <w:rPr>
          <w:w w:val="105"/>
        </w:rPr>
        <w:t>preliminary</w:t>
      </w:r>
      <w:r>
        <w:rPr>
          <w:spacing w:val="-14"/>
          <w:w w:val="105"/>
        </w:rPr>
        <w:t xml:space="preserve"> </w:t>
      </w:r>
      <w:r>
        <w:rPr>
          <w:w w:val="105"/>
        </w:rPr>
        <w:t>supply-side</w:t>
      </w:r>
      <w:r>
        <w:rPr>
          <w:spacing w:val="-12"/>
          <w:w w:val="105"/>
        </w:rPr>
        <w:t xml:space="preserve"> </w:t>
      </w:r>
      <w:r>
        <w:rPr>
          <w:w w:val="105"/>
        </w:rPr>
        <w:t>candidate</w:t>
      </w:r>
      <w:r>
        <w:rPr>
          <w:spacing w:val="-12"/>
          <w:w w:val="105"/>
        </w:rPr>
        <w:t xml:space="preserve"> </w:t>
      </w:r>
      <w:r>
        <w:rPr>
          <w:w w:val="105"/>
        </w:rPr>
        <w:t>resource</w:t>
      </w:r>
      <w:r>
        <w:rPr>
          <w:spacing w:val="-12"/>
          <w:w w:val="105"/>
        </w:rPr>
        <w:t xml:space="preserve"> </w:t>
      </w:r>
      <w:r>
        <w:rPr>
          <w:w w:val="105"/>
        </w:rPr>
        <w:t>options</w:t>
      </w:r>
      <w:r>
        <w:rPr>
          <w:spacing w:val="-15"/>
          <w:w w:val="105"/>
        </w:rPr>
        <w:t xml:space="preserve"> </w:t>
      </w:r>
      <w:r>
        <w:rPr>
          <w:w w:val="105"/>
        </w:rPr>
        <w:t>under</w:t>
      </w:r>
      <w:r>
        <w:rPr>
          <w:spacing w:val="-14"/>
          <w:w w:val="105"/>
        </w:rPr>
        <w:t xml:space="preserve"> </w:t>
      </w:r>
      <w:r>
        <w:rPr>
          <w:w w:val="105"/>
        </w:rPr>
        <w:t>consideration</w:t>
      </w:r>
      <w:commentRangeEnd w:id="1069"/>
      <w:r w:rsidR="003F403C">
        <w:rPr>
          <w:rStyle w:val="CommentReference"/>
          <w:w w:val="105"/>
          <w:sz w:val="24"/>
          <w:szCs w:val="24"/>
        </w:rPr>
        <w:commentReference w:id="1069"/>
      </w:r>
      <w:r>
        <w:rPr>
          <w:w w:val="105"/>
        </w:rPr>
        <w:t>,</w:t>
      </w:r>
      <w:r>
        <w:rPr>
          <w:spacing w:val="-12"/>
          <w:w w:val="105"/>
        </w:rPr>
        <w:t xml:space="preserve"> </w:t>
      </w:r>
      <w:r>
        <w:rPr>
          <w:w w:val="105"/>
        </w:rPr>
        <w:t>that</w:t>
      </w:r>
      <w:r>
        <w:rPr>
          <w:spacing w:val="-15"/>
          <w:w w:val="105"/>
        </w:rPr>
        <w:t xml:space="preserve"> </w:t>
      </w:r>
      <w:r>
        <w:rPr>
          <w:w w:val="105"/>
        </w:rPr>
        <w:t>the costs</w:t>
      </w:r>
      <w:r>
        <w:rPr>
          <w:spacing w:val="-12"/>
          <w:w w:val="105"/>
        </w:rPr>
        <w:t xml:space="preserve"> </w:t>
      </w:r>
      <w:r>
        <w:rPr>
          <w:w w:val="105"/>
        </w:rPr>
        <w:t>of</w:t>
      </w:r>
      <w:r>
        <w:rPr>
          <w:spacing w:val="-13"/>
          <w:w w:val="105"/>
        </w:rPr>
        <w:t xml:space="preserve"> </w:t>
      </w:r>
      <w:r>
        <w:rPr>
          <w:w w:val="105"/>
        </w:rPr>
        <w:t>the</w:t>
      </w:r>
      <w:r>
        <w:rPr>
          <w:spacing w:val="-15"/>
          <w:w w:val="105"/>
        </w:rPr>
        <w:t xml:space="preserve"> </w:t>
      </w:r>
      <w:r>
        <w:rPr>
          <w:w w:val="105"/>
        </w:rPr>
        <w:t>transmission</w:t>
      </w:r>
      <w:r>
        <w:rPr>
          <w:spacing w:val="-14"/>
          <w:w w:val="105"/>
        </w:rPr>
        <w:t xml:space="preserve"> </w:t>
      </w:r>
      <w:r>
        <w:rPr>
          <w:w w:val="105"/>
        </w:rPr>
        <w:t>system</w:t>
      </w:r>
      <w:r>
        <w:rPr>
          <w:spacing w:val="-12"/>
          <w:w w:val="105"/>
        </w:rPr>
        <w:t xml:space="preserve"> </w:t>
      </w:r>
      <w:r>
        <w:rPr>
          <w:w w:val="105"/>
        </w:rPr>
        <w:t>investments</w:t>
      </w:r>
      <w:r>
        <w:rPr>
          <w:spacing w:val="-12"/>
          <w:w w:val="105"/>
        </w:rPr>
        <w:t xml:space="preserve"> </w:t>
      </w:r>
      <w:r>
        <w:rPr>
          <w:w w:val="105"/>
        </w:rPr>
        <w:t>associated</w:t>
      </w:r>
      <w:r>
        <w:rPr>
          <w:spacing w:val="-13"/>
          <w:w w:val="105"/>
        </w:rPr>
        <w:t xml:space="preserve"> </w:t>
      </w:r>
      <w:r>
        <w:rPr>
          <w:w w:val="105"/>
        </w:rPr>
        <w:t>with</w:t>
      </w:r>
      <w:r>
        <w:rPr>
          <w:spacing w:val="-13"/>
          <w:w w:val="105"/>
        </w:rPr>
        <w:t xml:space="preserve"> </w:t>
      </w:r>
      <w:r>
        <w:rPr>
          <w:w w:val="105"/>
        </w:rPr>
        <w:t>preliminary</w:t>
      </w:r>
      <w:r>
        <w:rPr>
          <w:spacing w:val="-12"/>
          <w:w w:val="105"/>
        </w:rPr>
        <w:t xml:space="preserve"> </w:t>
      </w:r>
      <w:r>
        <w:rPr>
          <w:w w:val="105"/>
        </w:rPr>
        <w:t>supply-</w:t>
      </w:r>
    </w:p>
    <w:p w14:paraId="69C295F2" w14:textId="77777777" w:rsidR="00E543CD" w:rsidRDefault="00AD08BA">
      <w:pPr>
        <w:pStyle w:val="BodyText"/>
        <w:ind w:left="1584" w:firstLine="0"/>
      </w:pPr>
      <w:r>
        <w:t>side</w:t>
      </w:r>
      <w:r>
        <w:rPr>
          <w:spacing w:val="27"/>
        </w:rPr>
        <w:t xml:space="preserve"> </w:t>
      </w:r>
      <w:r>
        <w:t>candidate</w:t>
      </w:r>
      <w:r>
        <w:rPr>
          <w:spacing w:val="27"/>
        </w:rPr>
        <w:t xml:space="preserve"> </w:t>
      </w:r>
      <w:r>
        <w:t>resource</w:t>
      </w:r>
      <w:r>
        <w:rPr>
          <w:spacing w:val="33"/>
        </w:rPr>
        <w:t xml:space="preserve"> </w:t>
      </w:r>
      <w:r>
        <w:t>options,</w:t>
      </w:r>
      <w:r>
        <w:rPr>
          <w:spacing w:val="33"/>
        </w:rPr>
        <w:t xml:space="preserve"> </w:t>
      </w:r>
      <w:r>
        <w:t>as</w:t>
      </w:r>
      <w:r>
        <w:rPr>
          <w:spacing w:val="33"/>
        </w:rPr>
        <w:t xml:space="preserve"> </w:t>
      </w:r>
      <w:r>
        <w:t>estimated</w:t>
      </w:r>
      <w:r>
        <w:rPr>
          <w:spacing w:val="27"/>
        </w:rPr>
        <w:t xml:space="preserve"> </w:t>
      </w:r>
      <w:r>
        <w:t>pursuant</w:t>
      </w:r>
      <w:r>
        <w:rPr>
          <w:spacing w:val="26"/>
        </w:rPr>
        <w:t xml:space="preserve"> </w:t>
      </w:r>
      <w:r>
        <w:t>to</w:t>
      </w:r>
      <w:r>
        <w:rPr>
          <w:spacing w:val="40"/>
        </w:rPr>
        <w:t xml:space="preserve"> </w:t>
      </w:r>
      <w:r>
        <w:t>subsection</w:t>
      </w:r>
      <w:r>
        <w:rPr>
          <w:spacing w:val="27"/>
        </w:rPr>
        <w:t xml:space="preserve"> </w:t>
      </w:r>
      <w:r>
        <w:t>20</w:t>
      </w:r>
      <w:r>
        <w:rPr>
          <w:spacing w:val="29"/>
        </w:rPr>
        <w:t xml:space="preserve"> </w:t>
      </w:r>
      <w:r>
        <w:t>CSR</w:t>
      </w:r>
      <w:r>
        <w:rPr>
          <w:spacing w:val="26"/>
        </w:rPr>
        <w:t xml:space="preserve"> </w:t>
      </w:r>
      <w:r>
        <w:t>4240-21.040(1)(G), are properly considered and provide an adequate foundation of basic information for decisions to include, but not be limited to, the following:</w:t>
      </w:r>
    </w:p>
    <w:p w14:paraId="69C295F3" w14:textId="77777777" w:rsidR="00E543CD" w:rsidRDefault="00AD08BA" w:rsidP="00A1449B">
      <w:pPr>
        <w:pStyle w:val="ListParagraph"/>
        <w:numPr>
          <w:ilvl w:val="2"/>
          <w:numId w:val="10"/>
        </w:numPr>
        <w:tabs>
          <w:tab w:val="left" w:pos="2016"/>
        </w:tabs>
        <w:spacing w:before="1"/>
        <w:ind w:right="1244"/>
        <w:rPr>
          <w:sz w:val="24"/>
        </w:rPr>
        <w:pPrChange w:id="1074" w:author="Author">
          <w:pPr>
            <w:pStyle w:val="ListParagraph"/>
            <w:numPr>
              <w:ilvl w:val="2"/>
              <w:numId w:val="34"/>
            </w:numPr>
            <w:tabs>
              <w:tab w:val="left" w:pos="2016"/>
            </w:tabs>
            <w:spacing w:before="1"/>
            <w:ind w:right="1244"/>
          </w:pPr>
        </w:pPrChange>
      </w:pPr>
      <w:r>
        <w:rPr>
          <w:w w:val="105"/>
          <w:sz w:val="24"/>
        </w:rPr>
        <w:t>Joint</w:t>
      </w:r>
      <w:r>
        <w:rPr>
          <w:spacing w:val="-1"/>
          <w:w w:val="105"/>
          <w:sz w:val="24"/>
        </w:rPr>
        <w:t xml:space="preserve"> </w:t>
      </w:r>
      <w:r>
        <w:rPr>
          <w:w w:val="105"/>
          <w:sz w:val="24"/>
        </w:rPr>
        <w:t>ownership or</w:t>
      </w:r>
      <w:r>
        <w:rPr>
          <w:spacing w:val="-1"/>
          <w:w w:val="105"/>
          <w:sz w:val="24"/>
        </w:rPr>
        <w:t xml:space="preserve"> </w:t>
      </w:r>
      <w:r>
        <w:rPr>
          <w:w w:val="105"/>
          <w:sz w:val="24"/>
        </w:rPr>
        <w:t xml:space="preserve">participation in supply-side resources construction </w:t>
      </w:r>
      <w:r>
        <w:rPr>
          <w:spacing w:val="-2"/>
          <w:w w:val="105"/>
          <w:sz w:val="24"/>
        </w:rPr>
        <w:t>projects;</w:t>
      </w:r>
    </w:p>
    <w:p w14:paraId="69C295F4" w14:textId="77777777" w:rsidR="00E543CD" w:rsidRDefault="00AD08BA" w:rsidP="00A1449B">
      <w:pPr>
        <w:pStyle w:val="ListParagraph"/>
        <w:numPr>
          <w:ilvl w:val="2"/>
          <w:numId w:val="10"/>
        </w:numPr>
        <w:tabs>
          <w:tab w:val="left" w:pos="2016"/>
        </w:tabs>
        <w:rPr>
          <w:sz w:val="24"/>
        </w:rPr>
        <w:pPrChange w:id="1075" w:author="Author">
          <w:pPr>
            <w:pStyle w:val="ListParagraph"/>
            <w:numPr>
              <w:ilvl w:val="2"/>
              <w:numId w:val="34"/>
            </w:numPr>
            <w:tabs>
              <w:tab w:val="left" w:pos="2016"/>
            </w:tabs>
          </w:pPr>
        </w:pPrChange>
      </w:pPr>
      <w:r>
        <w:rPr>
          <w:w w:val="105"/>
          <w:sz w:val="24"/>
        </w:rPr>
        <w:t>Construction of</w:t>
      </w:r>
      <w:r>
        <w:rPr>
          <w:spacing w:val="1"/>
          <w:w w:val="105"/>
          <w:sz w:val="24"/>
        </w:rPr>
        <w:t xml:space="preserve"> </w:t>
      </w:r>
      <w:r>
        <w:rPr>
          <w:w w:val="105"/>
          <w:sz w:val="24"/>
        </w:rPr>
        <w:t>wholly</w:t>
      </w:r>
      <w:r>
        <w:rPr>
          <w:spacing w:val="2"/>
          <w:w w:val="105"/>
          <w:sz w:val="24"/>
        </w:rPr>
        <w:t xml:space="preserve"> </w:t>
      </w:r>
      <w:r>
        <w:rPr>
          <w:w w:val="105"/>
          <w:sz w:val="24"/>
        </w:rPr>
        <w:t>owned supply-side</w:t>
      </w:r>
      <w:r>
        <w:rPr>
          <w:spacing w:val="2"/>
          <w:w w:val="105"/>
          <w:sz w:val="24"/>
        </w:rPr>
        <w:t xml:space="preserve"> </w:t>
      </w:r>
      <w:r>
        <w:rPr>
          <w:spacing w:val="-2"/>
          <w:w w:val="105"/>
          <w:sz w:val="24"/>
        </w:rPr>
        <w:t>resources;</w:t>
      </w:r>
    </w:p>
    <w:p w14:paraId="69C295F5" w14:textId="77777777" w:rsidR="00E543CD" w:rsidRDefault="00AD08BA" w:rsidP="00A1449B">
      <w:pPr>
        <w:pStyle w:val="ListParagraph"/>
        <w:numPr>
          <w:ilvl w:val="2"/>
          <w:numId w:val="10"/>
        </w:numPr>
        <w:tabs>
          <w:tab w:val="left" w:pos="2016"/>
        </w:tabs>
        <w:ind w:right="610"/>
        <w:rPr>
          <w:sz w:val="24"/>
        </w:rPr>
        <w:pPrChange w:id="1076" w:author="Author">
          <w:pPr>
            <w:pStyle w:val="ListParagraph"/>
            <w:numPr>
              <w:ilvl w:val="2"/>
              <w:numId w:val="34"/>
            </w:numPr>
            <w:tabs>
              <w:tab w:val="left" w:pos="2016"/>
            </w:tabs>
            <w:ind w:right="610"/>
          </w:pPr>
        </w:pPrChange>
      </w:pPr>
      <w:r>
        <w:rPr>
          <w:spacing w:val="-2"/>
          <w:w w:val="105"/>
          <w:sz w:val="24"/>
        </w:rPr>
        <w:t xml:space="preserve">Participation in major refurbishment, life extension, upgrading, or retrofitting </w:t>
      </w:r>
      <w:r>
        <w:rPr>
          <w:w w:val="105"/>
          <w:sz w:val="24"/>
        </w:rPr>
        <w:t>of existing supply-side resources;</w:t>
      </w:r>
    </w:p>
    <w:p w14:paraId="69C295F6" w14:textId="77777777" w:rsidR="00E543CD" w:rsidRDefault="00AD08BA" w:rsidP="00A1449B">
      <w:pPr>
        <w:pStyle w:val="ListParagraph"/>
        <w:numPr>
          <w:ilvl w:val="2"/>
          <w:numId w:val="10"/>
        </w:numPr>
        <w:tabs>
          <w:tab w:val="left" w:pos="2016"/>
        </w:tabs>
        <w:ind w:right="480"/>
        <w:rPr>
          <w:sz w:val="24"/>
        </w:rPr>
        <w:pPrChange w:id="1077" w:author="Author">
          <w:pPr>
            <w:pStyle w:val="ListParagraph"/>
            <w:numPr>
              <w:ilvl w:val="2"/>
              <w:numId w:val="34"/>
            </w:numPr>
            <w:tabs>
              <w:tab w:val="left" w:pos="2016"/>
            </w:tabs>
            <w:ind w:right="480"/>
          </w:pPr>
        </w:pPrChange>
      </w:pPr>
      <w:r>
        <w:rPr>
          <w:w w:val="105"/>
          <w:sz w:val="24"/>
        </w:rPr>
        <w:t>Improvements</w:t>
      </w:r>
      <w:r>
        <w:rPr>
          <w:spacing w:val="-5"/>
          <w:w w:val="105"/>
          <w:sz w:val="24"/>
        </w:rPr>
        <w:t xml:space="preserve"> </w:t>
      </w:r>
      <w:r>
        <w:rPr>
          <w:w w:val="105"/>
          <w:sz w:val="24"/>
        </w:rPr>
        <w:t>on</w:t>
      </w:r>
      <w:r>
        <w:rPr>
          <w:spacing w:val="-4"/>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utility’s</w:t>
      </w:r>
      <w:r>
        <w:rPr>
          <w:spacing w:val="-2"/>
          <w:w w:val="105"/>
          <w:sz w:val="24"/>
        </w:rPr>
        <w:t xml:space="preserve"> </w:t>
      </w:r>
      <w:r>
        <w:rPr>
          <w:w w:val="105"/>
          <w:sz w:val="24"/>
        </w:rPr>
        <w:t>transmission</w:t>
      </w:r>
      <w:r>
        <w:rPr>
          <w:spacing w:val="-6"/>
          <w:w w:val="105"/>
          <w:sz w:val="24"/>
        </w:rPr>
        <w:t xml:space="preserve"> </w:t>
      </w:r>
      <w:r>
        <w:rPr>
          <w:w w:val="105"/>
          <w:sz w:val="24"/>
        </w:rPr>
        <w:t>and</w:t>
      </w:r>
      <w:r>
        <w:rPr>
          <w:spacing w:val="-6"/>
          <w:w w:val="105"/>
          <w:sz w:val="24"/>
        </w:rPr>
        <w:t xml:space="preserve"> </w:t>
      </w:r>
      <w:r>
        <w:rPr>
          <w:w w:val="105"/>
          <w:sz w:val="24"/>
        </w:rPr>
        <w:t>distribution</w:t>
      </w:r>
      <w:r>
        <w:rPr>
          <w:spacing w:val="-6"/>
          <w:w w:val="105"/>
          <w:sz w:val="24"/>
        </w:rPr>
        <w:t xml:space="preserve"> </w:t>
      </w:r>
      <w:r>
        <w:rPr>
          <w:w w:val="105"/>
          <w:sz w:val="24"/>
        </w:rPr>
        <w:t>system</w:t>
      </w:r>
      <w:r>
        <w:rPr>
          <w:spacing w:val="-6"/>
          <w:w w:val="105"/>
          <w:sz w:val="24"/>
        </w:rPr>
        <w:t xml:space="preserve"> </w:t>
      </w:r>
      <w:r>
        <w:rPr>
          <w:w w:val="105"/>
          <w:sz w:val="24"/>
        </w:rPr>
        <w:t>to increase efficiency and reduce power losses;</w:t>
      </w:r>
    </w:p>
    <w:p w14:paraId="69C295F7" w14:textId="77777777" w:rsidR="00E543CD" w:rsidRDefault="00AD08BA" w:rsidP="00A1449B">
      <w:pPr>
        <w:pStyle w:val="ListParagraph"/>
        <w:numPr>
          <w:ilvl w:val="2"/>
          <w:numId w:val="10"/>
        </w:numPr>
        <w:tabs>
          <w:tab w:val="left" w:pos="2016"/>
        </w:tabs>
        <w:spacing w:line="293" w:lineRule="exact"/>
        <w:rPr>
          <w:sz w:val="24"/>
        </w:rPr>
        <w:pPrChange w:id="1078" w:author="Author">
          <w:pPr>
            <w:pStyle w:val="ListParagraph"/>
            <w:numPr>
              <w:ilvl w:val="2"/>
              <w:numId w:val="34"/>
            </w:numPr>
            <w:tabs>
              <w:tab w:val="left" w:pos="2016"/>
            </w:tabs>
            <w:spacing w:line="293" w:lineRule="exact"/>
          </w:pPr>
        </w:pPrChange>
      </w:pPr>
      <w:r>
        <w:rPr>
          <w:w w:val="105"/>
          <w:sz w:val="24"/>
        </w:rPr>
        <w:t>Acquisition</w:t>
      </w:r>
      <w:r>
        <w:rPr>
          <w:spacing w:val="2"/>
          <w:w w:val="105"/>
          <w:sz w:val="24"/>
        </w:rPr>
        <w:t xml:space="preserve"> </w:t>
      </w:r>
      <w:r>
        <w:rPr>
          <w:w w:val="105"/>
          <w:sz w:val="24"/>
        </w:rPr>
        <w:t>of</w:t>
      </w:r>
      <w:r>
        <w:rPr>
          <w:spacing w:val="2"/>
          <w:w w:val="105"/>
          <w:sz w:val="24"/>
        </w:rPr>
        <w:t xml:space="preserve"> </w:t>
      </w:r>
      <w:r>
        <w:rPr>
          <w:w w:val="105"/>
          <w:sz w:val="24"/>
        </w:rPr>
        <w:t>existing</w:t>
      </w:r>
      <w:r>
        <w:rPr>
          <w:spacing w:val="3"/>
          <w:w w:val="105"/>
          <w:sz w:val="24"/>
        </w:rPr>
        <w:t xml:space="preserve"> </w:t>
      </w:r>
      <w:r>
        <w:rPr>
          <w:w w:val="105"/>
          <w:sz w:val="24"/>
        </w:rPr>
        <w:t>supply-side</w:t>
      </w:r>
      <w:r>
        <w:rPr>
          <w:spacing w:val="3"/>
          <w:w w:val="105"/>
          <w:sz w:val="24"/>
        </w:rPr>
        <w:t xml:space="preserve"> </w:t>
      </w:r>
      <w:r>
        <w:rPr>
          <w:w w:val="105"/>
          <w:sz w:val="24"/>
        </w:rPr>
        <w:t>resources;</w:t>
      </w:r>
      <w:r>
        <w:rPr>
          <w:spacing w:val="5"/>
          <w:w w:val="105"/>
          <w:sz w:val="24"/>
        </w:rPr>
        <w:t xml:space="preserve"> </w:t>
      </w:r>
      <w:r>
        <w:rPr>
          <w:spacing w:val="-5"/>
          <w:w w:val="105"/>
          <w:sz w:val="24"/>
        </w:rPr>
        <w:t>and</w:t>
      </w:r>
    </w:p>
    <w:p w14:paraId="69C295F8" w14:textId="77777777" w:rsidR="00E543CD" w:rsidRDefault="00AD08BA" w:rsidP="00A1449B">
      <w:pPr>
        <w:pStyle w:val="ListParagraph"/>
        <w:numPr>
          <w:ilvl w:val="2"/>
          <w:numId w:val="10"/>
        </w:numPr>
        <w:tabs>
          <w:tab w:val="left" w:pos="2016"/>
        </w:tabs>
        <w:ind w:right="583"/>
        <w:rPr>
          <w:sz w:val="24"/>
        </w:rPr>
        <w:pPrChange w:id="1079" w:author="Author">
          <w:pPr>
            <w:pStyle w:val="ListParagraph"/>
            <w:numPr>
              <w:ilvl w:val="2"/>
              <w:numId w:val="34"/>
            </w:numPr>
            <w:tabs>
              <w:tab w:val="left" w:pos="2016"/>
            </w:tabs>
            <w:ind w:right="583"/>
          </w:pPr>
        </w:pPrChange>
      </w:pPr>
      <w:r>
        <w:rPr>
          <w:w w:val="105"/>
          <w:sz w:val="24"/>
        </w:rPr>
        <w:t>Opportunities</w:t>
      </w:r>
      <w:r>
        <w:rPr>
          <w:spacing w:val="-3"/>
          <w:w w:val="105"/>
          <w:sz w:val="24"/>
        </w:rPr>
        <w:t xml:space="preserve"> </w:t>
      </w:r>
      <w:r>
        <w:rPr>
          <w:w w:val="105"/>
          <w:sz w:val="24"/>
        </w:rPr>
        <w:t>for</w:t>
      </w:r>
      <w:r>
        <w:rPr>
          <w:spacing w:val="-5"/>
          <w:w w:val="105"/>
          <w:sz w:val="24"/>
        </w:rPr>
        <w:t xml:space="preserve"> </w:t>
      </w:r>
      <w:r>
        <w:rPr>
          <w:w w:val="105"/>
          <w:sz w:val="24"/>
        </w:rPr>
        <w:t>new</w:t>
      </w:r>
      <w:r>
        <w:rPr>
          <w:spacing w:val="-4"/>
          <w:w w:val="105"/>
          <w:sz w:val="24"/>
        </w:rPr>
        <w:t xml:space="preserve"> </w:t>
      </w:r>
      <w:r>
        <w:rPr>
          <w:w w:val="105"/>
          <w:sz w:val="24"/>
        </w:rPr>
        <w:t>long-term</w:t>
      </w:r>
      <w:r>
        <w:rPr>
          <w:spacing w:val="-5"/>
          <w:w w:val="105"/>
          <w:sz w:val="24"/>
        </w:rPr>
        <w:t xml:space="preserve"> </w:t>
      </w:r>
      <w:r>
        <w:rPr>
          <w:w w:val="105"/>
          <w:sz w:val="24"/>
        </w:rPr>
        <w:t>power</w:t>
      </w:r>
      <w:r>
        <w:rPr>
          <w:spacing w:val="-5"/>
          <w:w w:val="105"/>
          <w:sz w:val="24"/>
        </w:rPr>
        <w:t xml:space="preserve"> </w:t>
      </w:r>
      <w:r>
        <w:rPr>
          <w:w w:val="105"/>
          <w:sz w:val="24"/>
        </w:rPr>
        <w:t>purchases</w:t>
      </w:r>
      <w:r>
        <w:rPr>
          <w:spacing w:val="-3"/>
          <w:w w:val="105"/>
          <w:sz w:val="24"/>
        </w:rPr>
        <w:t xml:space="preserve"> </w:t>
      </w:r>
      <w:r>
        <w:rPr>
          <w:w w:val="105"/>
          <w:sz w:val="24"/>
        </w:rPr>
        <w:t>and</w:t>
      </w:r>
      <w:r>
        <w:rPr>
          <w:spacing w:val="-5"/>
          <w:w w:val="105"/>
          <w:sz w:val="24"/>
        </w:rPr>
        <w:t xml:space="preserve"> </w:t>
      </w:r>
      <w:r>
        <w:rPr>
          <w:w w:val="105"/>
          <w:sz w:val="24"/>
        </w:rPr>
        <w:t>sales,</w:t>
      </w:r>
      <w:r>
        <w:rPr>
          <w:spacing w:val="-3"/>
          <w:w w:val="105"/>
          <w:sz w:val="24"/>
        </w:rPr>
        <w:t xml:space="preserve"> </w:t>
      </w:r>
      <w:r>
        <w:rPr>
          <w:w w:val="105"/>
          <w:sz w:val="24"/>
        </w:rPr>
        <w:t>and</w:t>
      </w:r>
      <w:r>
        <w:rPr>
          <w:spacing w:val="-5"/>
          <w:w w:val="105"/>
          <w:sz w:val="24"/>
        </w:rPr>
        <w:t xml:space="preserve"> </w:t>
      </w:r>
      <w:r>
        <w:rPr>
          <w:w w:val="105"/>
          <w:sz w:val="24"/>
        </w:rPr>
        <w:t>short-term power</w:t>
      </w:r>
      <w:r>
        <w:rPr>
          <w:spacing w:val="-1"/>
          <w:w w:val="105"/>
          <w:sz w:val="24"/>
        </w:rPr>
        <w:t xml:space="preserve"> </w:t>
      </w:r>
      <w:r>
        <w:rPr>
          <w:w w:val="105"/>
          <w:sz w:val="24"/>
        </w:rPr>
        <w:t>purchases that may</w:t>
      </w:r>
      <w:r>
        <w:rPr>
          <w:spacing w:val="-1"/>
          <w:w w:val="105"/>
          <w:sz w:val="24"/>
        </w:rPr>
        <w:t xml:space="preserve"> </w:t>
      </w:r>
      <w:r>
        <w:rPr>
          <w:w w:val="105"/>
          <w:sz w:val="24"/>
        </w:rPr>
        <w:t>be required for bridging the gap</w:t>
      </w:r>
      <w:r>
        <w:rPr>
          <w:spacing w:val="-1"/>
          <w:w w:val="105"/>
          <w:sz w:val="24"/>
        </w:rPr>
        <w:t xml:space="preserve"> </w:t>
      </w:r>
      <w:r>
        <w:rPr>
          <w:w w:val="105"/>
          <w:sz w:val="24"/>
        </w:rPr>
        <w:t>between</w:t>
      </w:r>
      <w:r>
        <w:rPr>
          <w:spacing w:val="-1"/>
          <w:w w:val="105"/>
          <w:sz w:val="24"/>
        </w:rPr>
        <w:t xml:space="preserve"> </w:t>
      </w:r>
      <w:r>
        <w:rPr>
          <w:w w:val="105"/>
          <w:sz w:val="24"/>
        </w:rPr>
        <w:t>other supply-side resource options, both firm and non-firm, that are likely to be available overall or part of the planning horizon.</w:t>
      </w:r>
    </w:p>
    <w:p w14:paraId="69C295F9" w14:textId="77777777" w:rsidR="00E543CD" w:rsidRDefault="00AD08BA" w:rsidP="00A1449B">
      <w:pPr>
        <w:pStyle w:val="ListParagraph"/>
        <w:numPr>
          <w:ilvl w:val="1"/>
          <w:numId w:val="10"/>
        </w:numPr>
        <w:tabs>
          <w:tab w:val="left" w:pos="1581"/>
          <w:tab w:val="left" w:pos="1584"/>
        </w:tabs>
        <w:ind w:right="425"/>
        <w:rPr>
          <w:sz w:val="24"/>
        </w:rPr>
        <w:pPrChange w:id="1080" w:author="Author">
          <w:pPr>
            <w:pStyle w:val="ListParagraph"/>
            <w:numPr>
              <w:ilvl w:val="1"/>
              <w:numId w:val="34"/>
            </w:numPr>
            <w:tabs>
              <w:tab w:val="left" w:pos="1581"/>
              <w:tab w:val="left" w:pos="1584"/>
            </w:tabs>
            <w:ind w:left="1584" w:right="425"/>
          </w:pPr>
        </w:pPrChange>
      </w:pPr>
      <w:r>
        <w:rPr>
          <w:sz w:val="24"/>
        </w:rPr>
        <w:t>The electric utility’s analysis shall include the identification of any output limitations imposed on existing</w:t>
      </w:r>
      <w:r>
        <w:rPr>
          <w:spacing w:val="36"/>
          <w:sz w:val="24"/>
        </w:rPr>
        <w:t xml:space="preserve"> </w:t>
      </w:r>
      <w:r>
        <w:rPr>
          <w:sz w:val="24"/>
        </w:rPr>
        <w:t>or new supply-side</w:t>
      </w:r>
      <w:r>
        <w:rPr>
          <w:spacing w:val="36"/>
          <w:sz w:val="24"/>
        </w:rPr>
        <w:t xml:space="preserve"> </w:t>
      </w:r>
      <w:r>
        <w:rPr>
          <w:sz w:val="24"/>
        </w:rPr>
        <w:t>resources</w:t>
      </w:r>
      <w:r>
        <w:rPr>
          <w:spacing w:val="36"/>
          <w:sz w:val="24"/>
        </w:rPr>
        <w:t xml:space="preserve"> </w:t>
      </w:r>
      <w:r>
        <w:rPr>
          <w:sz w:val="24"/>
        </w:rPr>
        <w:t>due to transmission and/or</w:t>
      </w:r>
    </w:p>
    <w:p w14:paraId="69C295FA" w14:textId="77777777" w:rsidR="00E543CD" w:rsidRDefault="00AD08BA" w:rsidP="00A1449B">
      <w:pPr>
        <w:pStyle w:val="BodyText"/>
        <w:spacing w:before="1"/>
        <w:ind w:left="1584" w:right="488" w:firstLine="0"/>
        <w:pPrChange w:id="1081" w:author="Author">
          <w:pPr>
            <w:pStyle w:val="BodyText"/>
            <w:spacing w:before="1"/>
            <w:ind w:left="1584" w:right="496" w:firstLine="0"/>
          </w:pPr>
        </w:pPrChange>
      </w:pPr>
      <w:r>
        <w:rPr>
          <w:w w:val="105"/>
        </w:rPr>
        <w:t>distribution</w:t>
      </w:r>
      <w:r>
        <w:rPr>
          <w:spacing w:val="-15"/>
          <w:w w:val="105"/>
        </w:rPr>
        <w:t xml:space="preserve"> </w:t>
      </w:r>
      <w:r>
        <w:rPr>
          <w:w w:val="105"/>
        </w:rPr>
        <w:t>system</w:t>
      </w:r>
      <w:r>
        <w:rPr>
          <w:spacing w:val="-14"/>
          <w:w w:val="105"/>
        </w:rPr>
        <w:t xml:space="preserve"> </w:t>
      </w:r>
      <w:r>
        <w:rPr>
          <w:w w:val="105"/>
        </w:rPr>
        <w:t>capacity</w:t>
      </w:r>
      <w:r>
        <w:rPr>
          <w:spacing w:val="-14"/>
          <w:w w:val="105"/>
        </w:rPr>
        <w:t xml:space="preserve"> </w:t>
      </w:r>
      <w:r>
        <w:rPr>
          <w:w w:val="105"/>
        </w:rPr>
        <w:t>constraints,</w:t>
      </w:r>
      <w:r>
        <w:rPr>
          <w:spacing w:val="-14"/>
          <w:w w:val="105"/>
        </w:rPr>
        <w:t xml:space="preserve"> </w:t>
      </w:r>
      <w:r>
        <w:rPr>
          <w:w w:val="105"/>
        </w:rPr>
        <w:t>to</w:t>
      </w:r>
      <w:r>
        <w:rPr>
          <w:spacing w:val="-15"/>
          <w:w w:val="105"/>
        </w:rPr>
        <w:t xml:space="preserve"> </w:t>
      </w:r>
      <w:r>
        <w:rPr>
          <w:w w:val="105"/>
        </w:rPr>
        <w:t>ensure</w:t>
      </w:r>
      <w:r>
        <w:rPr>
          <w:spacing w:val="-14"/>
          <w:w w:val="105"/>
        </w:rPr>
        <w:t xml:space="preserve"> </w:t>
      </w:r>
      <w:r>
        <w:rPr>
          <w:w w:val="105"/>
        </w:rPr>
        <w:t>that</w:t>
      </w:r>
      <w:r>
        <w:rPr>
          <w:spacing w:val="-14"/>
          <w:w w:val="105"/>
        </w:rPr>
        <w:t xml:space="preserve"> </w:t>
      </w:r>
      <w:r>
        <w:rPr>
          <w:w w:val="105"/>
        </w:rPr>
        <w:t>supply-side</w:t>
      </w:r>
      <w:r>
        <w:rPr>
          <w:spacing w:val="-14"/>
          <w:w w:val="105"/>
        </w:rPr>
        <w:t xml:space="preserve"> </w:t>
      </w:r>
      <w:r>
        <w:rPr>
          <w:w w:val="105"/>
        </w:rPr>
        <w:t>candidate resource options are evaluated in accordance with any such constraints.</w:t>
      </w:r>
    </w:p>
    <w:p w14:paraId="69C295FB" w14:textId="77777777" w:rsidR="00E543CD" w:rsidRDefault="00E543CD">
      <w:pPr>
        <w:pStyle w:val="BodyText"/>
        <w:ind w:left="0" w:firstLine="0"/>
      </w:pPr>
    </w:p>
    <w:p w14:paraId="69C295FC" w14:textId="77777777" w:rsidR="00E543CD" w:rsidRDefault="00AD08BA" w:rsidP="00A1449B">
      <w:pPr>
        <w:pStyle w:val="ListParagraph"/>
        <w:numPr>
          <w:ilvl w:val="0"/>
          <w:numId w:val="10"/>
        </w:numPr>
        <w:tabs>
          <w:tab w:val="left" w:pos="1151"/>
        </w:tabs>
        <w:ind w:left="1151" w:hanging="431"/>
        <w:rPr>
          <w:sz w:val="24"/>
        </w:rPr>
        <w:pPrChange w:id="1082" w:author="Author">
          <w:pPr>
            <w:pStyle w:val="ListParagraph"/>
            <w:numPr>
              <w:numId w:val="34"/>
            </w:numPr>
            <w:tabs>
              <w:tab w:val="left" w:pos="1151"/>
            </w:tabs>
            <w:ind w:left="1151" w:hanging="431"/>
          </w:pPr>
        </w:pPrChange>
      </w:pPr>
      <w:r>
        <w:rPr>
          <w:w w:val="105"/>
          <w:sz w:val="24"/>
        </w:rPr>
        <w:t>Candidate</w:t>
      </w:r>
      <w:r>
        <w:rPr>
          <w:spacing w:val="-2"/>
          <w:w w:val="105"/>
          <w:sz w:val="24"/>
        </w:rPr>
        <w:t xml:space="preserve"> </w:t>
      </w:r>
      <w:r>
        <w:rPr>
          <w:w w:val="105"/>
          <w:sz w:val="24"/>
        </w:rPr>
        <w:t>Resource</w:t>
      </w:r>
      <w:r>
        <w:rPr>
          <w:spacing w:val="-1"/>
          <w:w w:val="105"/>
          <w:sz w:val="24"/>
        </w:rPr>
        <w:t xml:space="preserve"> </w:t>
      </w:r>
      <w:r>
        <w:rPr>
          <w:spacing w:val="-2"/>
          <w:w w:val="105"/>
          <w:sz w:val="24"/>
        </w:rPr>
        <w:t>Options.</w:t>
      </w:r>
    </w:p>
    <w:p w14:paraId="69C295FD" w14:textId="77777777" w:rsidR="00E543CD" w:rsidRDefault="00AD08BA" w:rsidP="00A1449B">
      <w:pPr>
        <w:pStyle w:val="ListParagraph"/>
        <w:numPr>
          <w:ilvl w:val="1"/>
          <w:numId w:val="10"/>
        </w:numPr>
        <w:tabs>
          <w:tab w:val="left" w:pos="1582"/>
          <w:tab w:val="left" w:pos="1584"/>
        </w:tabs>
        <w:ind w:right="481"/>
        <w:rPr>
          <w:sz w:val="24"/>
        </w:rPr>
        <w:pPrChange w:id="1083" w:author="Author">
          <w:pPr>
            <w:pStyle w:val="ListParagraph"/>
            <w:numPr>
              <w:ilvl w:val="1"/>
              <w:numId w:val="34"/>
            </w:numPr>
            <w:tabs>
              <w:tab w:val="left" w:pos="1582"/>
              <w:tab w:val="left" w:pos="1584"/>
            </w:tabs>
            <w:ind w:left="1584" w:right="481"/>
          </w:pPr>
        </w:pPrChange>
      </w:pPr>
      <w:r>
        <w:rPr>
          <w:sz w:val="24"/>
        </w:rPr>
        <w:t>The electric utility shall identify preliminary supply-side candidate resource options</w:t>
      </w:r>
      <w:r>
        <w:rPr>
          <w:spacing w:val="40"/>
          <w:w w:val="105"/>
          <w:sz w:val="24"/>
        </w:rPr>
        <w:t xml:space="preserve"> </w:t>
      </w:r>
      <w:r>
        <w:rPr>
          <w:w w:val="105"/>
          <w:sz w:val="24"/>
        </w:rPr>
        <w:t>which are not eliminated as</w:t>
      </w:r>
      <w:r>
        <w:rPr>
          <w:spacing w:val="-1"/>
          <w:w w:val="105"/>
          <w:sz w:val="24"/>
        </w:rPr>
        <w:t xml:space="preserve"> </w:t>
      </w:r>
      <w:r>
        <w:rPr>
          <w:w w:val="105"/>
          <w:sz w:val="24"/>
        </w:rPr>
        <w:t>supply-side candidate</w:t>
      </w:r>
      <w:r>
        <w:rPr>
          <w:spacing w:val="-1"/>
          <w:w w:val="105"/>
          <w:sz w:val="24"/>
        </w:rPr>
        <w:t xml:space="preserve"> </w:t>
      </w:r>
      <w:r>
        <w:rPr>
          <w:w w:val="105"/>
          <w:sz w:val="24"/>
        </w:rPr>
        <w:t>resource options. The supply-</w:t>
      </w:r>
    </w:p>
    <w:p w14:paraId="69C295FE" w14:textId="77777777" w:rsidR="00E543CD" w:rsidRDefault="00AD08BA" w:rsidP="00A1449B">
      <w:pPr>
        <w:pStyle w:val="BodyText"/>
        <w:ind w:left="1584" w:right="488" w:firstLine="0"/>
        <w:pPrChange w:id="1084" w:author="Author">
          <w:pPr>
            <w:pStyle w:val="BodyText"/>
            <w:ind w:left="1584" w:right="496" w:firstLine="0"/>
          </w:pPr>
        </w:pPrChange>
      </w:pPr>
      <w:r>
        <w:t>side candidate resource options that the electric utility passes on for further evaluation in the integration process shall represent a wide variety of supply-side</w:t>
      </w:r>
    </w:p>
    <w:p w14:paraId="69C295FF" w14:textId="77777777" w:rsidR="00E543CD" w:rsidRDefault="00E543CD">
      <w:pPr>
        <w:pStyle w:val="BodyText"/>
        <w:sectPr w:rsidR="00E543CD">
          <w:pgSz w:w="12240" w:h="15840"/>
          <w:pgMar w:top="1360" w:right="1080" w:bottom="1000" w:left="720" w:header="0" w:footer="811" w:gutter="0"/>
          <w:cols w:space="720"/>
        </w:sectPr>
      </w:pPr>
    </w:p>
    <w:p w14:paraId="69C29600" w14:textId="77777777" w:rsidR="00E543CD" w:rsidRDefault="00AD08BA">
      <w:pPr>
        <w:pStyle w:val="BodyText"/>
        <w:spacing w:before="77"/>
        <w:ind w:left="1584" w:right="625" w:firstLine="0"/>
      </w:pPr>
      <w:r>
        <w:lastRenderedPageBreak/>
        <w:t xml:space="preserve">resource options with diverse fuel and generation technologies, including a wide range of renewable technologies and technologies suitable for distributed </w:t>
      </w:r>
      <w:r>
        <w:rPr>
          <w:spacing w:val="-2"/>
        </w:rPr>
        <w:t>generation.</w:t>
      </w:r>
    </w:p>
    <w:p w14:paraId="69C29601" w14:textId="3E26B91F" w:rsidR="00E543CD" w:rsidRDefault="004878D8" w:rsidP="00A1449B">
      <w:pPr>
        <w:pStyle w:val="ListParagraph"/>
        <w:numPr>
          <w:ilvl w:val="1"/>
          <w:numId w:val="10"/>
        </w:numPr>
        <w:tabs>
          <w:tab w:val="left" w:pos="1584"/>
        </w:tabs>
        <w:ind w:right="820"/>
        <w:rPr>
          <w:sz w:val="24"/>
        </w:rPr>
        <w:pPrChange w:id="1085" w:author="Author">
          <w:pPr>
            <w:pStyle w:val="ListParagraph"/>
            <w:numPr>
              <w:ilvl w:val="1"/>
              <w:numId w:val="34"/>
            </w:numPr>
            <w:tabs>
              <w:tab w:val="left" w:pos="1584"/>
            </w:tabs>
            <w:ind w:left="1584" w:right="820"/>
          </w:pPr>
        </w:pPrChange>
      </w:pPr>
      <w:del w:id="1086" w:author="Author">
        <w:r>
          <w:rPr>
            <w:noProof/>
            <w:sz w:val="24"/>
          </w:rPr>
          <w:drawing>
            <wp:anchor distT="0" distB="0" distL="0" distR="0" simplePos="0" relativeHeight="251809792" behindDoc="1" locked="0" layoutInCell="1" allowOverlap="1" wp14:anchorId="47ABAF67" wp14:editId="47ABAF68">
              <wp:simplePos x="0" y="0"/>
              <wp:positionH relativeFrom="page">
                <wp:posOffset>556094</wp:posOffset>
              </wp:positionH>
              <wp:positionV relativeFrom="paragraph">
                <wp:posOffset>379789</wp:posOffset>
              </wp:positionV>
              <wp:extent cx="6507264" cy="6358382"/>
              <wp:effectExtent l="0" t="0" r="0" b="0"/>
              <wp:wrapNone/>
              <wp:docPr id="1960154741"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6507264" cy="6358382"/>
                      </a:xfrm>
                      <a:prstGeom prst="rect">
                        <a:avLst/>
                      </a:prstGeom>
                    </pic:spPr>
                  </pic:pic>
                </a:graphicData>
              </a:graphic>
            </wp:anchor>
          </w:drawing>
        </w:r>
      </w:del>
      <w:ins w:id="1087" w:author="Author">
        <w:r w:rsidR="00AD08BA">
          <w:rPr>
            <w:noProof/>
            <w:sz w:val="24"/>
          </w:rPr>
          <w:drawing>
            <wp:anchor distT="0" distB="0" distL="0" distR="0" simplePos="0" relativeHeight="251709440" behindDoc="1" locked="0" layoutInCell="1" allowOverlap="1" wp14:anchorId="69C29821" wp14:editId="69C29822">
              <wp:simplePos x="0" y="0"/>
              <wp:positionH relativeFrom="page">
                <wp:posOffset>556094</wp:posOffset>
              </wp:positionH>
              <wp:positionV relativeFrom="paragraph">
                <wp:posOffset>379789</wp:posOffset>
              </wp:positionV>
              <wp:extent cx="6507264" cy="6358382"/>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The</w:t>
      </w:r>
      <w:r w:rsidR="00AD08BA">
        <w:rPr>
          <w:spacing w:val="-2"/>
          <w:w w:val="105"/>
          <w:sz w:val="24"/>
        </w:rPr>
        <w:t xml:space="preserve"> </w:t>
      </w:r>
      <w:r w:rsidR="00AD08BA">
        <w:rPr>
          <w:w w:val="105"/>
          <w:sz w:val="24"/>
        </w:rPr>
        <w:t>electric</w:t>
      </w:r>
      <w:r w:rsidR="00AD08BA">
        <w:rPr>
          <w:spacing w:val="-1"/>
          <w:w w:val="105"/>
          <w:sz w:val="24"/>
        </w:rPr>
        <w:t xml:space="preserve"> </w:t>
      </w:r>
      <w:r w:rsidR="00AD08BA">
        <w:rPr>
          <w:w w:val="105"/>
          <w:sz w:val="24"/>
        </w:rPr>
        <w:t>utility</w:t>
      </w:r>
      <w:r w:rsidR="00AD08BA">
        <w:rPr>
          <w:spacing w:val="-2"/>
          <w:w w:val="105"/>
          <w:sz w:val="24"/>
        </w:rPr>
        <w:t xml:space="preserve"> </w:t>
      </w:r>
      <w:r w:rsidR="00AD08BA">
        <w:rPr>
          <w:w w:val="105"/>
          <w:sz w:val="24"/>
        </w:rPr>
        <w:t>shall</w:t>
      </w:r>
      <w:r w:rsidR="00AD08BA">
        <w:rPr>
          <w:spacing w:val="-1"/>
          <w:w w:val="105"/>
          <w:sz w:val="24"/>
        </w:rPr>
        <w:t xml:space="preserve"> </w:t>
      </w:r>
      <w:r w:rsidR="00AD08BA">
        <w:rPr>
          <w:w w:val="105"/>
          <w:sz w:val="24"/>
        </w:rPr>
        <w:t>describe and</w:t>
      </w:r>
      <w:r w:rsidR="00AD08BA">
        <w:rPr>
          <w:spacing w:val="-1"/>
          <w:w w:val="105"/>
          <w:sz w:val="24"/>
        </w:rPr>
        <w:t xml:space="preserve"> </w:t>
      </w:r>
      <w:r w:rsidR="00AD08BA">
        <w:rPr>
          <w:w w:val="105"/>
          <w:sz w:val="24"/>
        </w:rPr>
        <w:t>document</w:t>
      </w:r>
      <w:r w:rsidR="00AD08BA">
        <w:rPr>
          <w:spacing w:val="-1"/>
          <w:w w:val="105"/>
          <w:sz w:val="24"/>
        </w:rPr>
        <w:t xml:space="preserve"> </w:t>
      </w:r>
      <w:r w:rsidR="00AD08BA">
        <w:rPr>
          <w:w w:val="105"/>
          <w:sz w:val="24"/>
        </w:rPr>
        <w:t>its</w:t>
      </w:r>
      <w:r w:rsidR="00AD08BA">
        <w:rPr>
          <w:spacing w:val="-1"/>
          <w:w w:val="105"/>
          <w:sz w:val="24"/>
        </w:rPr>
        <w:t xml:space="preserve"> </w:t>
      </w:r>
      <w:r w:rsidR="00AD08BA">
        <w:rPr>
          <w:w w:val="105"/>
          <w:sz w:val="24"/>
        </w:rPr>
        <w:t>process</w:t>
      </w:r>
      <w:r w:rsidR="00AD08BA">
        <w:rPr>
          <w:spacing w:val="-3"/>
          <w:w w:val="105"/>
          <w:sz w:val="24"/>
        </w:rPr>
        <w:t xml:space="preserve"> </w:t>
      </w:r>
      <w:r w:rsidR="00AD08BA">
        <w:rPr>
          <w:w w:val="105"/>
          <w:sz w:val="24"/>
        </w:rPr>
        <w:t>for</w:t>
      </w:r>
      <w:r w:rsidR="00AD08BA">
        <w:rPr>
          <w:spacing w:val="-4"/>
          <w:w w:val="105"/>
          <w:sz w:val="24"/>
        </w:rPr>
        <w:t xml:space="preserve"> </w:t>
      </w:r>
      <w:r w:rsidR="00AD08BA">
        <w:rPr>
          <w:w w:val="105"/>
          <w:sz w:val="24"/>
        </w:rPr>
        <w:t>identifying and analyzing potential supply-side resource options and preliminary supply-side candidate</w:t>
      </w:r>
      <w:r w:rsidR="00AD08BA">
        <w:rPr>
          <w:spacing w:val="-11"/>
          <w:w w:val="105"/>
          <w:sz w:val="24"/>
        </w:rPr>
        <w:t xml:space="preserve"> </w:t>
      </w:r>
      <w:r w:rsidR="00AD08BA">
        <w:rPr>
          <w:w w:val="105"/>
          <w:sz w:val="24"/>
        </w:rPr>
        <w:t>resource</w:t>
      </w:r>
      <w:r w:rsidR="00AD08BA">
        <w:rPr>
          <w:spacing w:val="-11"/>
          <w:w w:val="105"/>
          <w:sz w:val="24"/>
        </w:rPr>
        <w:t xml:space="preserve"> </w:t>
      </w:r>
      <w:r w:rsidR="00AD08BA">
        <w:rPr>
          <w:w w:val="105"/>
          <w:sz w:val="24"/>
        </w:rPr>
        <w:t>options</w:t>
      </w:r>
      <w:r w:rsidR="00AD08BA">
        <w:rPr>
          <w:spacing w:val="-11"/>
          <w:w w:val="105"/>
          <w:sz w:val="24"/>
        </w:rPr>
        <w:t xml:space="preserve"> </w:t>
      </w:r>
      <w:r w:rsidR="00AD08BA">
        <w:rPr>
          <w:w w:val="105"/>
          <w:sz w:val="24"/>
        </w:rPr>
        <w:t>and</w:t>
      </w:r>
      <w:r w:rsidR="00AD08BA">
        <w:rPr>
          <w:spacing w:val="-13"/>
          <w:w w:val="105"/>
          <w:sz w:val="24"/>
        </w:rPr>
        <w:t xml:space="preserve"> </w:t>
      </w:r>
      <w:r w:rsidR="00AD08BA">
        <w:rPr>
          <w:w w:val="105"/>
          <w:sz w:val="24"/>
        </w:rPr>
        <w:t>for</w:t>
      </w:r>
      <w:r w:rsidR="00AD08BA">
        <w:rPr>
          <w:spacing w:val="-14"/>
          <w:w w:val="105"/>
          <w:sz w:val="24"/>
        </w:rPr>
        <w:t xml:space="preserve"> </w:t>
      </w:r>
      <w:r w:rsidR="00AD08BA">
        <w:rPr>
          <w:w w:val="105"/>
          <w:sz w:val="24"/>
        </w:rPr>
        <w:t>choosing</w:t>
      </w:r>
      <w:r w:rsidR="00AD08BA">
        <w:rPr>
          <w:spacing w:val="-13"/>
          <w:w w:val="105"/>
          <w:sz w:val="24"/>
        </w:rPr>
        <w:t xml:space="preserve"> </w:t>
      </w:r>
      <w:r w:rsidR="00AD08BA">
        <w:rPr>
          <w:w w:val="105"/>
          <w:sz w:val="24"/>
        </w:rPr>
        <w:t>its</w:t>
      </w:r>
      <w:r w:rsidR="00AD08BA">
        <w:rPr>
          <w:spacing w:val="-11"/>
          <w:w w:val="105"/>
          <w:sz w:val="24"/>
        </w:rPr>
        <w:t xml:space="preserve"> </w:t>
      </w:r>
      <w:r w:rsidR="00AD08BA">
        <w:rPr>
          <w:w w:val="105"/>
          <w:sz w:val="24"/>
        </w:rPr>
        <w:t>supply-side</w:t>
      </w:r>
      <w:r w:rsidR="00AD08BA">
        <w:rPr>
          <w:spacing w:val="-11"/>
          <w:w w:val="105"/>
          <w:sz w:val="24"/>
        </w:rPr>
        <w:t xml:space="preserve"> </w:t>
      </w:r>
      <w:r w:rsidR="00AD08BA">
        <w:rPr>
          <w:w w:val="105"/>
          <w:sz w:val="24"/>
        </w:rPr>
        <w:t>candidate</w:t>
      </w:r>
      <w:r w:rsidR="00AD08BA">
        <w:rPr>
          <w:spacing w:val="-13"/>
          <w:w w:val="105"/>
          <w:sz w:val="24"/>
        </w:rPr>
        <w:t xml:space="preserve"> </w:t>
      </w:r>
      <w:r w:rsidR="00AD08BA">
        <w:rPr>
          <w:w w:val="105"/>
          <w:sz w:val="24"/>
        </w:rPr>
        <w:t>resource options to advance to the integration analysis.</w:t>
      </w:r>
    </w:p>
    <w:p w14:paraId="69C29602" w14:textId="77777777" w:rsidR="00E543CD" w:rsidRDefault="00AD08BA" w:rsidP="00A1449B">
      <w:pPr>
        <w:pStyle w:val="ListParagraph"/>
        <w:numPr>
          <w:ilvl w:val="1"/>
          <w:numId w:val="10"/>
        </w:numPr>
        <w:tabs>
          <w:tab w:val="left" w:pos="1584"/>
        </w:tabs>
        <w:spacing w:line="242" w:lineRule="auto"/>
        <w:ind w:right="1054"/>
        <w:rPr>
          <w:sz w:val="24"/>
        </w:rPr>
        <w:pPrChange w:id="1088" w:author="Author">
          <w:pPr>
            <w:pStyle w:val="ListParagraph"/>
            <w:numPr>
              <w:ilvl w:val="1"/>
              <w:numId w:val="34"/>
            </w:numPr>
            <w:tabs>
              <w:tab w:val="left" w:pos="1584"/>
            </w:tabs>
            <w:spacing w:line="242" w:lineRule="auto"/>
            <w:ind w:left="1584" w:right="1054"/>
          </w:pPr>
        </w:pPrChange>
      </w:pPr>
      <w:r>
        <w:rPr>
          <w:sz w:val="24"/>
        </w:rPr>
        <w:t>The electric utility shall indicate which, if any, of the preliminary supply-side candidate resource options identified in</w:t>
      </w:r>
      <w:r>
        <w:rPr>
          <w:spacing w:val="27"/>
          <w:sz w:val="24"/>
        </w:rPr>
        <w:t xml:space="preserve"> </w:t>
      </w:r>
      <w:r>
        <w:rPr>
          <w:sz w:val="24"/>
        </w:rPr>
        <w:t>subsection (2)(A) are eliminated from</w:t>
      </w:r>
    </w:p>
    <w:p w14:paraId="69C29603" w14:textId="77777777" w:rsidR="00E543CD" w:rsidRDefault="00AD08BA" w:rsidP="00A1449B">
      <w:pPr>
        <w:pStyle w:val="BodyText"/>
        <w:ind w:left="1584" w:right="488" w:firstLine="0"/>
        <w:pPrChange w:id="1089" w:author="Author">
          <w:pPr>
            <w:pStyle w:val="BodyText"/>
            <w:ind w:left="1584" w:right="496" w:firstLine="0"/>
          </w:pPr>
        </w:pPrChange>
      </w:pPr>
      <w:r>
        <w:t>further consideration on the basis of the interconnection and other transmission analysis and shall explain the reasons for their elimination.</w:t>
      </w:r>
    </w:p>
    <w:p w14:paraId="69C29604" w14:textId="77777777" w:rsidR="00E543CD" w:rsidRDefault="00AD08BA" w:rsidP="00A1449B">
      <w:pPr>
        <w:pStyle w:val="ListParagraph"/>
        <w:numPr>
          <w:ilvl w:val="1"/>
          <w:numId w:val="10"/>
        </w:numPr>
        <w:tabs>
          <w:tab w:val="left" w:pos="1582"/>
        </w:tabs>
        <w:spacing w:line="293" w:lineRule="exact"/>
        <w:ind w:left="1582" w:hanging="430"/>
        <w:rPr>
          <w:sz w:val="24"/>
        </w:rPr>
        <w:pPrChange w:id="1090" w:author="Author">
          <w:pPr>
            <w:pStyle w:val="ListParagraph"/>
            <w:numPr>
              <w:ilvl w:val="1"/>
              <w:numId w:val="34"/>
            </w:numPr>
            <w:tabs>
              <w:tab w:val="left" w:pos="1582"/>
            </w:tabs>
            <w:spacing w:line="293" w:lineRule="exact"/>
            <w:ind w:left="1582" w:hanging="430"/>
          </w:pPr>
        </w:pPrChange>
      </w:pPr>
      <w:r>
        <w:rPr>
          <w:sz w:val="24"/>
        </w:rPr>
        <w:t>The</w:t>
      </w:r>
      <w:r>
        <w:rPr>
          <w:spacing w:val="12"/>
          <w:sz w:val="24"/>
        </w:rPr>
        <w:t xml:space="preserve"> </w:t>
      </w:r>
      <w:r>
        <w:rPr>
          <w:sz w:val="24"/>
        </w:rPr>
        <w:t>electric</w:t>
      </w:r>
      <w:r>
        <w:rPr>
          <w:spacing w:val="13"/>
          <w:sz w:val="24"/>
        </w:rPr>
        <w:t xml:space="preserve"> </w:t>
      </w:r>
      <w:r>
        <w:rPr>
          <w:sz w:val="24"/>
        </w:rPr>
        <w:t>utility</w:t>
      </w:r>
      <w:r>
        <w:rPr>
          <w:spacing w:val="12"/>
          <w:sz w:val="24"/>
        </w:rPr>
        <w:t xml:space="preserve"> </w:t>
      </w:r>
      <w:r>
        <w:rPr>
          <w:sz w:val="24"/>
        </w:rPr>
        <w:t>shall</w:t>
      </w:r>
      <w:r>
        <w:rPr>
          <w:spacing w:val="10"/>
          <w:sz w:val="24"/>
        </w:rPr>
        <w:t xml:space="preserve"> </w:t>
      </w:r>
      <w:r>
        <w:rPr>
          <w:sz w:val="24"/>
        </w:rPr>
        <w:t>include</w:t>
      </w:r>
      <w:r>
        <w:rPr>
          <w:spacing w:val="11"/>
          <w:sz w:val="24"/>
        </w:rPr>
        <w:t xml:space="preserve"> </w:t>
      </w:r>
      <w:r>
        <w:rPr>
          <w:sz w:val="24"/>
        </w:rPr>
        <w:t>the</w:t>
      </w:r>
      <w:r>
        <w:rPr>
          <w:spacing w:val="10"/>
          <w:sz w:val="24"/>
        </w:rPr>
        <w:t xml:space="preserve"> </w:t>
      </w:r>
      <w:r>
        <w:rPr>
          <w:sz w:val="24"/>
        </w:rPr>
        <w:t>cost</w:t>
      </w:r>
      <w:r>
        <w:rPr>
          <w:spacing w:val="14"/>
          <w:sz w:val="24"/>
        </w:rPr>
        <w:t xml:space="preserve"> </w:t>
      </w:r>
      <w:r>
        <w:rPr>
          <w:sz w:val="24"/>
        </w:rPr>
        <w:t>of</w:t>
      </w:r>
      <w:r>
        <w:rPr>
          <w:spacing w:val="11"/>
          <w:sz w:val="24"/>
        </w:rPr>
        <w:t xml:space="preserve"> </w:t>
      </w:r>
      <w:r>
        <w:rPr>
          <w:sz w:val="24"/>
        </w:rPr>
        <w:t>interconnection</w:t>
      </w:r>
      <w:r>
        <w:rPr>
          <w:spacing w:val="13"/>
          <w:sz w:val="24"/>
        </w:rPr>
        <w:t xml:space="preserve"> </w:t>
      </w:r>
      <w:r>
        <w:rPr>
          <w:sz w:val="24"/>
        </w:rPr>
        <w:t>and</w:t>
      </w:r>
      <w:r>
        <w:rPr>
          <w:spacing w:val="14"/>
          <w:sz w:val="24"/>
        </w:rPr>
        <w:t xml:space="preserve"> </w:t>
      </w:r>
      <w:r>
        <w:rPr>
          <w:sz w:val="24"/>
        </w:rPr>
        <w:t>any</w:t>
      </w:r>
      <w:r>
        <w:rPr>
          <w:spacing w:val="15"/>
          <w:sz w:val="24"/>
        </w:rPr>
        <w:t xml:space="preserve"> </w:t>
      </w:r>
      <w:r>
        <w:rPr>
          <w:spacing w:val="-2"/>
          <w:sz w:val="24"/>
        </w:rPr>
        <w:t>other</w:t>
      </w:r>
    </w:p>
    <w:p w14:paraId="69C29605" w14:textId="77777777" w:rsidR="00E543CD" w:rsidRDefault="00AD08BA">
      <w:pPr>
        <w:pStyle w:val="BodyText"/>
        <w:ind w:left="1584" w:firstLine="0"/>
      </w:pPr>
      <w:r>
        <w:t>transmission requirements, in addition to the electric utility cost and probable environmental</w:t>
      </w:r>
      <w:r>
        <w:rPr>
          <w:spacing w:val="26"/>
        </w:rPr>
        <w:t xml:space="preserve"> </w:t>
      </w:r>
      <w:r>
        <w:t>compliance</w:t>
      </w:r>
      <w:r>
        <w:rPr>
          <w:spacing w:val="26"/>
        </w:rPr>
        <w:t xml:space="preserve"> </w:t>
      </w:r>
      <w:r>
        <w:t>cost,</w:t>
      </w:r>
      <w:r>
        <w:rPr>
          <w:spacing w:val="22"/>
        </w:rPr>
        <w:t xml:space="preserve"> </w:t>
      </w:r>
      <w:r>
        <w:t>in</w:t>
      </w:r>
      <w:r>
        <w:rPr>
          <w:spacing w:val="23"/>
        </w:rPr>
        <w:t xml:space="preserve"> </w:t>
      </w:r>
      <w:r>
        <w:t>the</w:t>
      </w:r>
      <w:r>
        <w:rPr>
          <w:spacing w:val="26"/>
        </w:rPr>
        <w:t xml:space="preserve"> </w:t>
      </w:r>
      <w:r>
        <w:t>cost</w:t>
      </w:r>
      <w:r>
        <w:rPr>
          <w:spacing w:val="23"/>
        </w:rPr>
        <w:t xml:space="preserve"> </w:t>
      </w:r>
      <w:r>
        <w:t>of</w:t>
      </w:r>
      <w:r>
        <w:rPr>
          <w:spacing w:val="24"/>
        </w:rPr>
        <w:t xml:space="preserve"> </w:t>
      </w:r>
      <w:r>
        <w:t>supply-side</w:t>
      </w:r>
      <w:r>
        <w:rPr>
          <w:spacing w:val="25"/>
        </w:rPr>
        <w:t xml:space="preserve"> </w:t>
      </w:r>
      <w:r>
        <w:t>candidate</w:t>
      </w:r>
      <w:r>
        <w:rPr>
          <w:spacing w:val="21"/>
        </w:rPr>
        <w:t xml:space="preserve"> </w:t>
      </w:r>
      <w:r>
        <w:rPr>
          <w:spacing w:val="-2"/>
        </w:rPr>
        <w:t>resource</w:t>
      </w:r>
    </w:p>
    <w:p w14:paraId="69C29606" w14:textId="77777777" w:rsidR="00E543CD" w:rsidRDefault="00AD08BA" w:rsidP="00A1449B">
      <w:pPr>
        <w:pStyle w:val="BodyText"/>
        <w:ind w:left="1584" w:right="488" w:firstLine="0"/>
        <w:pPrChange w:id="1091" w:author="Author">
          <w:pPr>
            <w:pStyle w:val="BodyText"/>
            <w:ind w:left="1584" w:right="496" w:firstLine="0"/>
          </w:pPr>
        </w:pPrChange>
      </w:pPr>
      <w:r>
        <w:t>options advanced for purposes of developing the alternative resource plans required by 20 CSR 4240-21.060(2).</w:t>
      </w:r>
    </w:p>
    <w:p w14:paraId="69C29607" w14:textId="77777777" w:rsidR="00E543CD" w:rsidRDefault="00AD08BA" w:rsidP="00A1449B">
      <w:pPr>
        <w:pStyle w:val="ListParagraph"/>
        <w:numPr>
          <w:ilvl w:val="1"/>
          <w:numId w:val="10"/>
        </w:numPr>
        <w:tabs>
          <w:tab w:val="left" w:pos="1582"/>
          <w:tab w:val="left" w:pos="1584"/>
        </w:tabs>
        <w:ind w:right="1044"/>
        <w:rPr>
          <w:sz w:val="24"/>
        </w:rPr>
        <w:pPrChange w:id="1092" w:author="Author">
          <w:pPr>
            <w:pStyle w:val="ListParagraph"/>
            <w:numPr>
              <w:ilvl w:val="1"/>
              <w:numId w:val="34"/>
            </w:numPr>
            <w:tabs>
              <w:tab w:val="left" w:pos="1582"/>
              <w:tab w:val="left" w:pos="1584"/>
            </w:tabs>
            <w:ind w:left="1584" w:right="1044"/>
          </w:pPr>
        </w:pPrChange>
      </w:pPr>
      <w:r>
        <w:rPr>
          <w:sz w:val="24"/>
        </w:rPr>
        <w:t>The electric utility shall develop, describe and document ranges of values and</w:t>
      </w:r>
      <w:r>
        <w:rPr>
          <w:spacing w:val="40"/>
          <w:sz w:val="24"/>
        </w:rPr>
        <w:t xml:space="preserve"> </w:t>
      </w:r>
      <w:r>
        <w:rPr>
          <w:sz w:val="24"/>
        </w:rPr>
        <w:t>probabilities for several important uncertain factors related to supply-side</w:t>
      </w:r>
    </w:p>
    <w:p w14:paraId="69C29608" w14:textId="77777777" w:rsidR="00E543CD" w:rsidRDefault="00AD08BA">
      <w:pPr>
        <w:pStyle w:val="BodyText"/>
        <w:ind w:left="1584" w:firstLine="0"/>
      </w:pPr>
      <w:r>
        <w:rPr>
          <w:w w:val="105"/>
        </w:rPr>
        <w:t>candidate</w:t>
      </w:r>
      <w:r>
        <w:rPr>
          <w:spacing w:val="-9"/>
          <w:w w:val="105"/>
        </w:rPr>
        <w:t xml:space="preserve"> </w:t>
      </w:r>
      <w:r>
        <w:rPr>
          <w:w w:val="105"/>
        </w:rPr>
        <w:t>resource</w:t>
      </w:r>
      <w:r>
        <w:rPr>
          <w:spacing w:val="-9"/>
          <w:w w:val="105"/>
        </w:rPr>
        <w:t xml:space="preserve"> </w:t>
      </w:r>
      <w:r>
        <w:rPr>
          <w:w w:val="105"/>
        </w:rPr>
        <w:t>options.</w:t>
      </w:r>
      <w:r>
        <w:rPr>
          <w:spacing w:val="-9"/>
          <w:w w:val="105"/>
        </w:rPr>
        <w:t xml:space="preserve"> </w:t>
      </w:r>
      <w:r>
        <w:rPr>
          <w:w w:val="105"/>
        </w:rPr>
        <w:t>These</w:t>
      </w:r>
      <w:r>
        <w:rPr>
          <w:spacing w:val="-12"/>
          <w:w w:val="105"/>
        </w:rPr>
        <w:t xml:space="preserve"> </w:t>
      </w:r>
      <w:r>
        <w:rPr>
          <w:w w:val="105"/>
        </w:rPr>
        <w:t>cost</w:t>
      </w:r>
      <w:r>
        <w:rPr>
          <w:spacing w:val="-10"/>
          <w:w w:val="105"/>
        </w:rPr>
        <w:t xml:space="preserve"> </w:t>
      </w:r>
      <w:r>
        <w:rPr>
          <w:w w:val="105"/>
        </w:rPr>
        <w:t>estimates</w:t>
      </w:r>
      <w:r>
        <w:rPr>
          <w:spacing w:val="-12"/>
          <w:w w:val="105"/>
        </w:rPr>
        <w:t xml:space="preserve"> </w:t>
      </w:r>
      <w:r>
        <w:rPr>
          <w:w w:val="105"/>
        </w:rPr>
        <w:t>shall</w:t>
      </w:r>
      <w:r>
        <w:rPr>
          <w:spacing w:val="-13"/>
          <w:w w:val="105"/>
        </w:rPr>
        <w:t xml:space="preserve"> </w:t>
      </w:r>
      <w:r>
        <w:rPr>
          <w:w w:val="105"/>
        </w:rPr>
        <w:t>include,</w:t>
      </w:r>
      <w:r>
        <w:rPr>
          <w:spacing w:val="-9"/>
          <w:w w:val="105"/>
        </w:rPr>
        <w:t xml:space="preserve"> </w:t>
      </w:r>
      <w:r>
        <w:rPr>
          <w:w w:val="105"/>
        </w:rPr>
        <w:t>at</w:t>
      </w:r>
      <w:r>
        <w:rPr>
          <w:spacing w:val="-11"/>
          <w:w w:val="105"/>
        </w:rPr>
        <w:t xml:space="preserve"> </w:t>
      </w:r>
      <w:r>
        <w:rPr>
          <w:w w:val="105"/>
        </w:rPr>
        <w:t>a</w:t>
      </w:r>
      <w:r>
        <w:rPr>
          <w:spacing w:val="-10"/>
          <w:w w:val="105"/>
        </w:rPr>
        <w:t xml:space="preserve"> </w:t>
      </w:r>
      <w:r>
        <w:rPr>
          <w:w w:val="105"/>
        </w:rPr>
        <w:t>minimum,</w:t>
      </w:r>
      <w:r>
        <w:rPr>
          <w:spacing w:val="-6"/>
          <w:w w:val="105"/>
        </w:rPr>
        <w:t xml:space="preserve"> </w:t>
      </w:r>
      <w:r>
        <w:rPr>
          <w:w w:val="105"/>
        </w:rPr>
        <w:t>the following elements, as applicable to the supply-side candidate resource option:</w:t>
      </w:r>
    </w:p>
    <w:p w14:paraId="69C29609" w14:textId="77777777" w:rsidR="00E543CD" w:rsidRDefault="00AD08BA" w:rsidP="00A1449B">
      <w:pPr>
        <w:pStyle w:val="ListParagraph"/>
        <w:numPr>
          <w:ilvl w:val="2"/>
          <w:numId w:val="10"/>
        </w:numPr>
        <w:tabs>
          <w:tab w:val="left" w:pos="2016"/>
        </w:tabs>
        <w:ind w:right="392"/>
        <w:rPr>
          <w:sz w:val="24"/>
        </w:rPr>
        <w:pPrChange w:id="1093" w:author="Author">
          <w:pPr>
            <w:pStyle w:val="ListParagraph"/>
            <w:numPr>
              <w:ilvl w:val="2"/>
              <w:numId w:val="34"/>
            </w:numPr>
            <w:tabs>
              <w:tab w:val="left" w:pos="2016"/>
            </w:tabs>
            <w:ind w:right="392"/>
          </w:pPr>
        </w:pPrChange>
      </w:pPr>
      <w:r>
        <w:rPr>
          <w:w w:val="105"/>
          <w:sz w:val="24"/>
        </w:rPr>
        <w:t>Fuel price forecasts, including fuel delivery costs and pipeline interconnection costs if applicable, over the planning horizon for the appropriate type and</w:t>
      </w:r>
    </w:p>
    <w:p w14:paraId="69C2960A" w14:textId="77777777" w:rsidR="00E543CD" w:rsidRDefault="00AD08BA">
      <w:pPr>
        <w:pStyle w:val="BodyText"/>
        <w:ind w:firstLine="0"/>
      </w:pPr>
      <w:r>
        <w:rPr>
          <w:w w:val="105"/>
        </w:rPr>
        <w:t>grade</w:t>
      </w:r>
      <w:r>
        <w:rPr>
          <w:spacing w:val="-10"/>
          <w:w w:val="105"/>
        </w:rPr>
        <w:t xml:space="preserve"> </w:t>
      </w:r>
      <w:r>
        <w:rPr>
          <w:w w:val="105"/>
        </w:rPr>
        <w:t>of</w:t>
      </w:r>
      <w:r>
        <w:rPr>
          <w:spacing w:val="-8"/>
          <w:w w:val="105"/>
        </w:rPr>
        <w:t xml:space="preserve"> </w:t>
      </w:r>
      <w:r>
        <w:rPr>
          <w:w w:val="105"/>
        </w:rPr>
        <w:t>primary</w:t>
      </w:r>
      <w:r>
        <w:rPr>
          <w:spacing w:val="-11"/>
          <w:w w:val="105"/>
        </w:rPr>
        <w:t xml:space="preserve"> </w:t>
      </w:r>
      <w:r>
        <w:rPr>
          <w:w w:val="105"/>
        </w:rPr>
        <w:t>fuel</w:t>
      </w:r>
      <w:r>
        <w:rPr>
          <w:spacing w:val="-10"/>
          <w:w w:val="105"/>
        </w:rPr>
        <w:t xml:space="preserve"> </w:t>
      </w:r>
      <w:r>
        <w:rPr>
          <w:w w:val="105"/>
        </w:rPr>
        <w:t>and</w:t>
      </w:r>
      <w:r>
        <w:rPr>
          <w:spacing w:val="-11"/>
          <w:w w:val="105"/>
        </w:rPr>
        <w:t xml:space="preserve"> </w:t>
      </w:r>
      <w:r>
        <w:rPr>
          <w:w w:val="105"/>
        </w:rPr>
        <w:t>for</w:t>
      </w:r>
      <w:r>
        <w:rPr>
          <w:spacing w:val="-11"/>
          <w:w w:val="105"/>
        </w:rPr>
        <w:t xml:space="preserve"> </w:t>
      </w:r>
      <w:r>
        <w:rPr>
          <w:w w:val="105"/>
        </w:rPr>
        <w:t>any</w:t>
      </w:r>
      <w:r>
        <w:rPr>
          <w:spacing w:val="-9"/>
          <w:w w:val="105"/>
        </w:rPr>
        <w:t xml:space="preserve"> </w:t>
      </w:r>
      <w:r>
        <w:rPr>
          <w:w w:val="105"/>
        </w:rPr>
        <w:t>alternative</w:t>
      </w:r>
      <w:r>
        <w:rPr>
          <w:spacing w:val="-10"/>
          <w:w w:val="105"/>
        </w:rPr>
        <w:t xml:space="preserve"> </w:t>
      </w:r>
      <w:r>
        <w:rPr>
          <w:w w:val="105"/>
        </w:rPr>
        <w:t>fuel</w:t>
      </w:r>
      <w:r>
        <w:rPr>
          <w:spacing w:val="-10"/>
          <w:w w:val="105"/>
        </w:rPr>
        <w:t xml:space="preserve"> </w:t>
      </w:r>
      <w:r>
        <w:rPr>
          <w:w w:val="105"/>
        </w:rPr>
        <w:t>that</w:t>
      </w:r>
      <w:r>
        <w:rPr>
          <w:spacing w:val="-9"/>
          <w:w w:val="105"/>
        </w:rPr>
        <w:t xml:space="preserve"> </w:t>
      </w:r>
      <w:r>
        <w:rPr>
          <w:w w:val="105"/>
        </w:rPr>
        <w:t>may</w:t>
      </w:r>
      <w:r>
        <w:rPr>
          <w:spacing w:val="-9"/>
          <w:w w:val="105"/>
        </w:rPr>
        <w:t xml:space="preserve"> </w:t>
      </w:r>
      <w:r>
        <w:rPr>
          <w:w w:val="105"/>
        </w:rPr>
        <w:t>be</w:t>
      </w:r>
      <w:r>
        <w:rPr>
          <w:spacing w:val="-10"/>
          <w:w w:val="105"/>
        </w:rPr>
        <w:t xml:space="preserve"> </w:t>
      </w:r>
      <w:r>
        <w:rPr>
          <w:w w:val="105"/>
        </w:rPr>
        <w:t>practical</w:t>
      </w:r>
      <w:r>
        <w:rPr>
          <w:spacing w:val="-9"/>
          <w:w w:val="105"/>
        </w:rPr>
        <w:t xml:space="preserve"> </w:t>
      </w:r>
      <w:r>
        <w:rPr>
          <w:w w:val="105"/>
        </w:rPr>
        <w:t>as</w:t>
      </w:r>
      <w:r>
        <w:rPr>
          <w:spacing w:val="-10"/>
          <w:w w:val="105"/>
        </w:rPr>
        <w:t xml:space="preserve"> </w:t>
      </w:r>
      <w:r>
        <w:rPr>
          <w:w w:val="105"/>
        </w:rPr>
        <w:t>a contingency option;</w:t>
      </w:r>
    </w:p>
    <w:p w14:paraId="69C2960B" w14:textId="77777777" w:rsidR="00E543CD" w:rsidRDefault="00AD08BA" w:rsidP="00A1449B">
      <w:pPr>
        <w:pStyle w:val="ListParagraph"/>
        <w:numPr>
          <w:ilvl w:val="2"/>
          <w:numId w:val="10"/>
        </w:numPr>
        <w:tabs>
          <w:tab w:val="left" w:pos="2016"/>
        </w:tabs>
        <w:ind w:right="381"/>
        <w:rPr>
          <w:sz w:val="24"/>
        </w:rPr>
        <w:pPrChange w:id="1094" w:author="Author">
          <w:pPr>
            <w:pStyle w:val="ListParagraph"/>
            <w:numPr>
              <w:ilvl w:val="2"/>
              <w:numId w:val="34"/>
            </w:numPr>
            <w:tabs>
              <w:tab w:val="left" w:pos="2016"/>
            </w:tabs>
            <w:ind w:right="381"/>
          </w:pPr>
        </w:pPrChange>
      </w:pPr>
      <w:r>
        <w:rPr>
          <w:w w:val="105"/>
          <w:sz w:val="24"/>
        </w:rPr>
        <w:t>Estimated capital costs including engineering design, construction, testing, startup,</w:t>
      </w:r>
      <w:r>
        <w:rPr>
          <w:spacing w:val="-7"/>
          <w:w w:val="105"/>
          <w:sz w:val="24"/>
        </w:rPr>
        <w:t xml:space="preserve"> </w:t>
      </w:r>
      <w:r>
        <w:rPr>
          <w:w w:val="105"/>
          <w:sz w:val="24"/>
        </w:rPr>
        <w:t>and</w:t>
      </w:r>
      <w:r>
        <w:rPr>
          <w:spacing w:val="-7"/>
          <w:w w:val="105"/>
          <w:sz w:val="24"/>
        </w:rPr>
        <w:t xml:space="preserve"> </w:t>
      </w:r>
      <w:r>
        <w:rPr>
          <w:w w:val="105"/>
          <w:sz w:val="24"/>
        </w:rPr>
        <w:t>certification</w:t>
      </w:r>
      <w:r>
        <w:rPr>
          <w:spacing w:val="-9"/>
          <w:w w:val="105"/>
          <w:sz w:val="24"/>
        </w:rPr>
        <w:t xml:space="preserve"> </w:t>
      </w:r>
      <w:r>
        <w:rPr>
          <w:w w:val="105"/>
          <w:sz w:val="24"/>
        </w:rPr>
        <w:t>of</w:t>
      </w:r>
      <w:r>
        <w:rPr>
          <w:spacing w:val="-10"/>
          <w:w w:val="105"/>
          <w:sz w:val="24"/>
        </w:rPr>
        <w:t xml:space="preserve"> </w:t>
      </w:r>
      <w:r>
        <w:rPr>
          <w:w w:val="105"/>
          <w:sz w:val="24"/>
        </w:rPr>
        <w:t>new</w:t>
      </w:r>
      <w:r>
        <w:rPr>
          <w:spacing w:val="-8"/>
          <w:w w:val="105"/>
          <w:sz w:val="24"/>
        </w:rPr>
        <w:t xml:space="preserve"> </w:t>
      </w:r>
      <w:r>
        <w:rPr>
          <w:w w:val="105"/>
          <w:sz w:val="24"/>
        </w:rPr>
        <w:t>facilities</w:t>
      </w:r>
      <w:r>
        <w:rPr>
          <w:spacing w:val="-6"/>
          <w:w w:val="105"/>
          <w:sz w:val="24"/>
        </w:rPr>
        <w:t xml:space="preserve"> </w:t>
      </w:r>
      <w:r>
        <w:rPr>
          <w:w w:val="105"/>
          <w:sz w:val="24"/>
        </w:rPr>
        <w:t>or</w:t>
      </w:r>
      <w:r>
        <w:rPr>
          <w:spacing w:val="-9"/>
          <w:w w:val="105"/>
          <w:sz w:val="24"/>
        </w:rPr>
        <w:t xml:space="preserve"> </w:t>
      </w:r>
      <w:r>
        <w:rPr>
          <w:w w:val="105"/>
          <w:sz w:val="24"/>
        </w:rPr>
        <w:t>major</w:t>
      </w:r>
      <w:r>
        <w:rPr>
          <w:spacing w:val="-9"/>
          <w:w w:val="105"/>
          <w:sz w:val="24"/>
        </w:rPr>
        <w:t xml:space="preserve"> </w:t>
      </w:r>
      <w:r>
        <w:rPr>
          <w:w w:val="105"/>
          <w:sz w:val="24"/>
        </w:rPr>
        <w:t>upgrades,</w:t>
      </w:r>
      <w:r>
        <w:rPr>
          <w:spacing w:val="-7"/>
          <w:w w:val="105"/>
          <w:sz w:val="24"/>
        </w:rPr>
        <w:t xml:space="preserve"> </w:t>
      </w:r>
      <w:r>
        <w:rPr>
          <w:w w:val="105"/>
          <w:sz w:val="24"/>
        </w:rPr>
        <w:t>refurbishment,</w:t>
      </w:r>
      <w:r>
        <w:rPr>
          <w:spacing w:val="-8"/>
          <w:w w:val="105"/>
          <w:sz w:val="24"/>
        </w:rPr>
        <w:t xml:space="preserve"> </w:t>
      </w:r>
      <w:r>
        <w:rPr>
          <w:w w:val="105"/>
          <w:sz w:val="24"/>
        </w:rPr>
        <w:t>or rehabilitation of existing facilities;</w:t>
      </w:r>
    </w:p>
    <w:p w14:paraId="69C2960C" w14:textId="77777777" w:rsidR="00E543CD" w:rsidRDefault="00AD08BA" w:rsidP="00A1449B">
      <w:pPr>
        <w:pStyle w:val="ListParagraph"/>
        <w:numPr>
          <w:ilvl w:val="2"/>
          <w:numId w:val="10"/>
        </w:numPr>
        <w:tabs>
          <w:tab w:val="left" w:pos="2016"/>
        </w:tabs>
        <w:ind w:right="361"/>
        <w:rPr>
          <w:sz w:val="24"/>
        </w:rPr>
        <w:pPrChange w:id="1095" w:author="Author">
          <w:pPr>
            <w:pStyle w:val="ListParagraph"/>
            <w:numPr>
              <w:ilvl w:val="2"/>
              <w:numId w:val="34"/>
            </w:numPr>
            <w:tabs>
              <w:tab w:val="left" w:pos="2016"/>
            </w:tabs>
            <w:ind w:right="361"/>
          </w:pPr>
        </w:pPrChange>
      </w:pPr>
      <w:r>
        <w:rPr>
          <w:w w:val="105"/>
          <w:sz w:val="24"/>
        </w:rPr>
        <w:t>Estimated</w:t>
      </w:r>
      <w:r>
        <w:rPr>
          <w:spacing w:val="-5"/>
          <w:w w:val="105"/>
          <w:sz w:val="24"/>
        </w:rPr>
        <w:t xml:space="preserve"> </w:t>
      </w:r>
      <w:r>
        <w:rPr>
          <w:w w:val="105"/>
          <w:sz w:val="24"/>
        </w:rPr>
        <w:t>annual</w:t>
      </w:r>
      <w:r>
        <w:rPr>
          <w:spacing w:val="-2"/>
          <w:w w:val="105"/>
          <w:sz w:val="24"/>
        </w:rPr>
        <w:t xml:space="preserve"> </w:t>
      </w:r>
      <w:r>
        <w:rPr>
          <w:w w:val="105"/>
          <w:sz w:val="24"/>
        </w:rPr>
        <w:t>fixed</w:t>
      </w:r>
      <w:r>
        <w:rPr>
          <w:spacing w:val="-4"/>
          <w:w w:val="105"/>
          <w:sz w:val="24"/>
        </w:rPr>
        <w:t xml:space="preserve"> </w:t>
      </w:r>
      <w:r>
        <w:rPr>
          <w:w w:val="105"/>
          <w:sz w:val="24"/>
        </w:rPr>
        <w:t>and</w:t>
      </w:r>
      <w:r>
        <w:rPr>
          <w:spacing w:val="-5"/>
          <w:w w:val="105"/>
          <w:sz w:val="24"/>
        </w:rPr>
        <w:t xml:space="preserve"> </w:t>
      </w:r>
      <w:r>
        <w:rPr>
          <w:w w:val="105"/>
          <w:sz w:val="24"/>
        </w:rPr>
        <w:t>variable</w:t>
      </w:r>
      <w:r>
        <w:rPr>
          <w:spacing w:val="-4"/>
          <w:w w:val="105"/>
          <w:sz w:val="24"/>
        </w:rPr>
        <w:t xml:space="preserve"> </w:t>
      </w:r>
      <w:r>
        <w:rPr>
          <w:w w:val="105"/>
          <w:sz w:val="24"/>
        </w:rPr>
        <w:t>operation</w:t>
      </w:r>
      <w:r>
        <w:rPr>
          <w:spacing w:val="-3"/>
          <w:w w:val="105"/>
          <w:sz w:val="24"/>
        </w:rPr>
        <w:t xml:space="preserve"> </w:t>
      </w:r>
      <w:r>
        <w:rPr>
          <w:w w:val="105"/>
          <w:sz w:val="24"/>
        </w:rPr>
        <w:t>and</w:t>
      </w:r>
      <w:r>
        <w:rPr>
          <w:spacing w:val="-5"/>
          <w:w w:val="105"/>
          <w:sz w:val="24"/>
        </w:rPr>
        <w:t xml:space="preserve"> </w:t>
      </w:r>
      <w:r>
        <w:rPr>
          <w:w w:val="105"/>
          <w:sz w:val="24"/>
        </w:rPr>
        <w:t>maintenance</w:t>
      </w:r>
      <w:r>
        <w:rPr>
          <w:spacing w:val="-1"/>
          <w:w w:val="105"/>
          <w:sz w:val="24"/>
        </w:rPr>
        <w:t xml:space="preserve"> </w:t>
      </w:r>
      <w:r>
        <w:rPr>
          <w:w w:val="105"/>
          <w:sz w:val="24"/>
        </w:rPr>
        <w:t>costs</w:t>
      </w:r>
      <w:r>
        <w:rPr>
          <w:spacing w:val="-4"/>
          <w:w w:val="105"/>
          <w:sz w:val="24"/>
        </w:rPr>
        <w:t xml:space="preserve"> </w:t>
      </w:r>
      <w:r>
        <w:rPr>
          <w:w w:val="105"/>
          <w:sz w:val="24"/>
        </w:rPr>
        <w:t>over</w:t>
      </w:r>
      <w:r>
        <w:rPr>
          <w:spacing w:val="-3"/>
          <w:w w:val="105"/>
          <w:sz w:val="24"/>
        </w:rPr>
        <w:t xml:space="preserve"> </w:t>
      </w:r>
      <w:r>
        <w:rPr>
          <w:w w:val="105"/>
          <w:sz w:val="24"/>
        </w:rPr>
        <w:t>the planning horizon for new facilities or for existing facilities that are being</w:t>
      </w:r>
    </w:p>
    <w:p w14:paraId="69C2960D" w14:textId="77777777" w:rsidR="00E543CD" w:rsidRDefault="00AD08BA">
      <w:pPr>
        <w:pStyle w:val="BodyText"/>
        <w:spacing w:line="293" w:lineRule="exact"/>
        <w:ind w:firstLine="0"/>
      </w:pPr>
      <w:r>
        <w:rPr>
          <w:w w:val="105"/>
        </w:rPr>
        <w:t>upgraded,</w:t>
      </w:r>
      <w:r>
        <w:rPr>
          <w:spacing w:val="-12"/>
          <w:w w:val="105"/>
        </w:rPr>
        <w:t xml:space="preserve"> </w:t>
      </w:r>
      <w:r>
        <w:rPr>
          <w:w w:val="105"/>
        </w:rPr>
        <w:t>refurbished,</w:t>
      </w:r>
      <w:r>
        <w:rPr>
          <w:spacing w:val="-12"/>
          <w:w w:val="105"/>
        </w:rPr>
        <w:t xml:space="preserve"> </w:t>
      </w:r>
      <w:r>
        <w:rPr>
          <w:w w:val="105"/>
        </w:rPr>
        <w:t>or</w:t>
      </w:r>
      <w:r>
        <w:rPr>
          <w:spacing w:val="-14"/>
          <w:w w:val="105"/>
        </w:rPr>
        <w:t xml:space="preserve"> </w:t>
      </w:r>
      <w:r>
        <w:rPr>
          <w:spacing w:val="-2"/>
          <w:w w:val="105"/>
        </w:rPr>
        <w:t>rehabilitated;</w:t>
      </w:r>
    </w:p>
    <w:p w14:paraId="69C2960E" w14:textId="77777777" w:rsidR="00E543CD" w:rsidRDefault="00AD08BA" w:rsidP="00A1449B">
      <w:pPr>
        <w:pStyle w:val="ListParagraph"/>
        <w:numPr>
          <w:ilvl w:val="2"/>
          <w:numId w:val="10"/>
        </w:numPr>
        <w:tabs>
          <w:tab w:val="left" w:pos="2016"/>
        </w:tabs>
        <w:ind w:right="611"/>
        <w:rPr>
          <w:sz w:val="24"/>
        </w:rPr>
        <w:pPrChange w:id="1096" w:author="Author">
          <w:pPr>
            <w:pStyle w:val="ListParagraph"/>
            <w:numPr>
              <w:ilvl w:val="2"/>
              <w:numId w:val="34"/>
            </w:numPr>
            <w:tabs>
              <w:tab w:val="left" w:pos="2016"/>
            </w:tabs>
            <w:ind w:right="611"/>
          </w:pPr>
        </w:pPrChange>
      </w:pPr>
      <w:r>
        <w:rPr>
          <w:w w:val="105"/>
          <w:sz w:val="24"/>
        </w:rPr>
        <w:t>Forecasts of the annual cost or value of emission allowances to be used or produced</w:t>
      </w:r>
      <w:r>
        <w:rPr>
          <w:spacing w:val="-7"/>
          <w:w w:val="105"/>
          <w:sz w:val="24"/>
        </w:rPr>
        <w:t xml:space="preserve"> </w:t>
      </w:r>
      <w:r>
        <w:rPr>
          <w:w w:val="105"/>
          <w:sz w:val="24"/>
        </w:rPr>
        <w:t>by</w:t>
      </w:r>
      <w:r>
        <w:rPr>
          <w:spacing w:val="-5"/>
          <w:w w:val="105"/>
          <w:sz w:val="24"/>
        </w:rPr>
        <w:t xml:space="preserve"> </w:t>
      </w:r>
      <w:r>
        <w:rPr>
          <w:w w:val="105"/>
          <w:sz w:val="24"/>
        </w:rPr>
        <w:t>each</w:t>
      </w:r>
      <w:r>
        <w:rPr>
          <w:spacing w:val="-8"/>
          <w:w w:val="105"/>
          <w:sz w:val="24"/>
        </w:rPr>
        <w:t xml:space="preserve"> </w:t>
      </w:r>
      <w:r>
        <w:rPr>
          <w:w w:val="105"/>
          <w:sz w:val="24"/>
        </w:rPr>
        <w:t>generating</w:t>
      </w:r>
      <w:r>
        <w:rPr>
          <w:spacing w:val="-6"/>
          <w:w w:val="105"/>
          <w:sz w:val="24"/>
        </w:rPr>
        <w:t xml:space="preserve"> </w:t>
      </w:r>
      <w:r>
        <w:rPr>
          <w:w w:val="105"/>
          <w:sz w:val="24"/>
        </w:rPr>
        <w:t>facility</w:t>
      </w:r>
      <w:r>
        <w:rPr>
          <w:spacing w:val="-9"/>
          <w:w w:val="105"/>
          <w:sz w:val="24"/>
        </w:rPr>
        <w:t xml:space="preserve"> </w:t>
      </w:r>
      <w:r>
        <w:rPr>
          <w:w w:val="105"/>
          <w:sz w:val="24"/>
        </w:rPr>
        <w:t>over</w:t>
      </w:r>
      <w:r>
        <w:rPr>
          <w:spacing w:val="-8"/>
          <w:w w:val="105"/>
          <w:sz w:val="24"/>
        </w:rPr>
        <w:t xml:space="preserve"> </w:t>
      </w:r>
      <w:r>
        <w:rPr>
          <w:w w:val="105"/>
          <w:sz w:val="24"/>
        </w:rPr>
        <w:t>the</w:t>
      </w:r>
      <w:r>
        <w:rPr>
          <w:spacing w:val="-5"/>
          <w:w w:val="105"/>
          <w:sz w:val="24"/>
        </w:rPr>
        <w:t xml:space="preserve"> </w:t>
      </w:r>
      <w:r>
        <w:rPr>
          <w:w w:val="105"/>
          <w:sz w:val="24"/>
        </w:rPr>
        <w:t>planning</w:t>
      </w:r>
      <w:r>
        <w:rPr>
          <w:spacing w:val="-8"/>
          <w:w w:val="105"/>
          <w:sz w:val="24"/>
        </w:rPr>
        <w:t xml:space="preserve"> </w:t>
      </w:r>
      <w:r>
        <w:rPr>
          <w:w w:val="105"/>
          <w:sz w:val="24"/>
        </w:rPr>
        <w:t>horizon,</w:t>
      </w:r>
      <w:r>
        <w:rPr>
          <w:spacing w:val="-6"/>
          <w:w w:val="105"/>
          <w:sz w:val="24"/>
        </w:rPr>
        <w:t xml:space="preserve"> </w:t>
      </w:r>
      <w:r>
        <w:rPr>
          <w:w w:val="105"/>
          <w:sz w:val="24"/>
        </w:rPr>
        <w:t>if</w:t>
      </w:r>
      <w:r>
        <w:rPr>
          <w:spacing w:val="-6"/>
          <w:w w:val="105"/>
          <w:sz w:val="24"/>
        </w:rPr>
        <w:t xml:space="preserve"> </w:t>
      </w:r>
      <w:r>
        <w:rPr>
          <w:w w:val="105"/>
          <w:sz w:val="24"/>
        </w:rPr>
        <w:t>applicable;</w:t>
      </w:r>
    </w:p>
    <w:p w14:paraId="69C2960F" w14:textId="77777777" w:rsidR="00E543CD" w:rsidRDefault="00AD08BA" w:rsidP="00A1449B">
      <w:pPr>
        <w:pStyle w:val="ListParagraph"/>
        <w:numPr>
          <w:ilvl w:val="2"/>
          <w:numId w:val="10"/>
        </w:numPr>
        <w:tabs>
          <w:tab w:val="left" w:pos="2016"/>
        </w:tabs>
        <w:ind w:right="572"/>
        <w:rPr>
          <w:sz w:val="24"/>
        </w:rPr>
        <w:pPrChange w:id="1097" w:author="Author">
          <w:pPr>
            <w:pStyle w:val="ListParagraph"/>
            <w:numPr>
              <w:ilvl w:val="2"/>
              <w:numId w:val="34"/>
            </w:numPr>
            <w:tabs>
              <w:tab w:val="left" w:pos="2016"/>
            </w:tabs>
            <w:ind w:right="572"/>
          </w:pPr>
        </w:pPrChange>
      </w:pPr>
      <w:r>
        <w:rPr>
          <w:w w:val="105"/>
          <w:sz w:val="24"/>
        </w:rPr>
        <w:t>Annual</w:t>
      </w:r>
      <w:r>
        <w:rPr>
          <w:spacing w:val="-8"/>
          <w:w w:val="105"/>
          <w:sz w:val="24"/>
        </w:rPr>
        <w:t xml:space="preserve"> </w:t>
      </w:r>
      <w:r>
        <w:rPr>
          <w:w w:val="105"/>
          <w:sz w:val="24"/>
        </w:rPr>
        <w:t>fixed</w:t>
      </w:r>
      <w:r>
        <w:rPr>
          <w:spacing w:val="-7"/>
          <w:w w:val="105"/>
          <w:sz w:val="24"/>
        </w:rPr>
        <w:t xml:space="preserve"> </w:t>
      </w:r>
      <w:r>
        <w:rPr>
          <w:w w:val="105"/>
          <w:sz w:val="24"/>
        </w:rPr>
        <w:t>charges</w:t>
      </w:r>
      <w:r>
        <w:rPr>
          <w:spacing w:val="-6"/>
          <w:w w:val="105"/>
          <w:sz w:val="24"/>
        </w:rPr>
        <w:t xml:space="preserve"> </w:t>
      </w:r>
      <w:r>
        <w:rPr>
          <w:w w:val="105"/>
          <w:sz w:val="24"/>
        </w:rPr>
        <w:t>for</w:t>
      </w:r>
      <w:r>
        <w:rPr>
          <w:spacing w:val="-8"/>
          <w:w w:val="105"/>
          <w:sz w:val="24"/>
        </w:rPr>
        <w:t xml:space="preserve"> </w:t>
      </w:r>
      <w:r>
        <w:rPr>
          <w:w w:val="105"/>
          <w:sz w:val="24"/>
        </w:rPr>
        <w:t>any</w:t>
      </w:r>
      <w:r>
        <w:rPr>
          <w:spacing w:val="-8"/>
          <w:w w:val="105"/>
          <w:sz w:val="24"/>
        </w:rPr>
        <w:t xml:space="preserve"> </w:t>
      </w:r>
      <w:r>
        <w:rPr>
          <w:w w:val="105"/>
          <w:sz w:val="24"/>
        </w:rPr>
        <w:t>facility</w:t>
      </w:r>
      <w:r>
        <w:rPr>
          <w:spacing w:val="-10"/>
          <w:w w:val="105"/>
          <w:sz w:val="24"/>
        </w:rPr>
        <w:t xml:space="preserve"> </w:t>
      </w:r>
      <w:r>
        <w:rPr>
          <w:w w:val="105"/>
          <w:sz w:val="24"/>
        </w:rPr>
        <w:t>to</w:t>
      </w:r>
      <w:r>
        <w:rPr>
          <w:spacing w:val="-6"/>
          <w:w w:val="105"/>
          <w:sz w:val="24"/>
        </w:rPr>
        <w:t xml:space="preserve"> </w:t>
      </w:r>
      <w:r>
        <w:rPr>
          <w:w w:val="105"/>
          <w:sz w:val="24"/>
        </w:rPr>
        <w:t>be</w:t>
      </w:r>
      <w:r>
        <w:rPr>
          <w:spacing w:val="-7"/>
          <w:w w:val="105"/>
          <w:sz w:val="24"/>
        </w:rPr>
        <w:t xml:space="preserve"> </w:t>
      </w:r>
      <w:r>
        <w:rPr>
          <w:w w:val="105"/>
          <w:sz w:val="24"/>
        </w:rPr>
        <w:t>included</w:t>
      </w:r>
      <w:r>
        <w:rPr>
          <w:spacing w:val="-7"/>
          <w:w w:val="105"/>
          <w:sz w:val="24"/>
        </w:rPr>
        <w:t xml:space="preserve"> </w:t>
      </w:r>
      <w:r>
        <w:rPr>
          <w:w w:val="105"/>
          <w:sz w:val="24"/>
        </w:rPr>
        <w:t>in</w:t>
      </w:r>
      <w:r>
        <w:rPr>
          <w:spacing w:val="-8"/>
          <w:w w:val="105"/>
          <w:sz w:val="24"/>
        </w:rPr>
        <w:t xml:space="preserve"> </w:t>
      </w:r>
      <w:r>
        <w:rPr>
          <w:w w:val="105"/>
          <w:sz w:val="24"/>
        </w:rPr>
        <w:t>the</w:t>
      </w:r>
      <w:r>
        <w:rPr>
          <w:spacing w:val="-7"/>
          <w:w w:val="105"/>
          <w:sz w:val="24"/>
        </w:rPr>
        <w:t xml:space="preserve"> </w:t>
      </w:r>
      <w:r>
        <w:rPr>
          <w:w w:val="105"/>
          <w:sz w:val="24"/>
        </w:rPr>
        <w:t>rate</w:t>
      </w:r>
      <w:r>
        <w:rPr>
          <w:spacing w:val="-7"/>
          <w:w w:val="105"/>
          <w:sz w:val="24"/>
        </w:rPr>
        <w:t xml:space="preserve"> </w:t>
      </w:r>
      <w:r>
        <w:rPr>
          <w:w w:val="105"/>
          <w:sz w:val="24"/>
        </w:rPr>
        <w:t>base,</w:t>
      </w:r>
      <w:r>
        <w:rPr>
          <w:spacing w:val="-6"/>
          <w:w w:val="105"/>
          <w:sz w:val="24"/>
        </w:rPr>
        <w:t xml:space="preserve"> </w:t>
      </w:r>
      <w:r>
        <w:rPr>
          <w:w w:val="105"/>
          <w:sz w:val="24"/>
        </w:rPr>
        <w:t>or</w:t>
      </w:r>
      <w:r>
        <w:rPr>
          <w:spacing w:val="-7"/>
          <w:w w:val="105"/>
          <w:sz w:val="24"/>
        </w:rPr>
        <w:t xml:space="preserve"> </w:t>
      </w:r>
      <w:r>
        <w:rPr>
          <w:w w:val="105"/>
          <w:sz w:val="24"/>
        </w:rPr>
        <w:t>annual payment schedule for leased or rented facilities; and</w:t>
      </w:r>
    </w:p>
    <w:p w14:paraId="69C29610" w14:textId="77777777" w:rsidR="00E543CD" w:rsidRDefault="00AD08BA" w:rsidP="00A1449B">
      <w:pPr>
        <w:pStyle w:val="ListParagraph"/>
        <w:numPr>
          <w:ilvl w:val="2"/>
          <w:numId w:val="10"/>
        </w:numPr>
        <w:tabs>
          <w:tab w:val="left" w:pos="2016"/>
        </w:tabs>
        <w:ind w:right="1127"/>
        <w:rPr>
          <w:sz w:val="24"/>
        </w:rPr>
        <w:pPrChange w:id="1098" w:author="Author">
          <w:pPr>
            <w:pStyle w:val="ListParagraph"/>
            <w:numPr>
              <w:ilvl w:val="2"/>
              <w:numId w:val="34"/>
            </w:numPr>
            <w:tabs>
              <w:tab w:val="left" w:pos="2016"/>
            </w:tabs>
            <w:ind w:right="1127"/>
          </w:pPr>
        </w:pPrChange>
      </w:pPr>
      <w:r>
        <w:rPr>
          <w:w w:val="105"/>
          <w:sz w:val="24"/>
        </w:rPr>
        <w:t>Estimated</w:t>
      </w:r>
      <w:r>
        <w:rPr>
          <w:spacing w:val="-2"/>
          <w:w w:val="105"/>
          <w:sz w:val="24"/>
        </w:rPr>
        <w:t xml:space="preserve"> </w:t>
      </w:r>
      <w:r>
        <w:rPr>
          <w:w w:val="105"/>
          <w:sz w:val="24"/>
        </w:rPr>
        <w:t>costs</w:t>
      </w:r>
      <w:r>
        <w:rPr>
          <w:spacing w:val="-1"/>
          <w:w w:val="105"/>
          <w:sz w:val="24"/>
        </w:rPr>
        <w:t xml:space="preserve"> </w:t>
      </w:r>
      <w:r>
        <w:rPr>
          <w:w w:val="105"/>
          <w:sz w:val="24"/>
        </w:rPr>
        <w:t>of</w:t>
      </w:r>
      <w:r>
        <w:rPr>
          <w:spacing w:val="-2"/>
          <w:w w:val="105"/>
          <w:sz w:val="24"/>
        </w:rPr>
        <w:t xml:space="preserve"> </w:t>
      </w:r>
      <w:r>
        <w:rPr>
          <w:w w:val="105"/>
          <w:sz w:val="24"/>
        </w:rPr>
        <w:t>interconnection</w:t>
      </w:r>
      <w:r>
        <w:rPr>
          <w:spacing w:val="-3"/>
          <w:w w:val="105"/>
          <w:sz w:val="24"/>
        </w:rPr>
        <w:t xml:space="preserve"> </w:t>
      </w:r>
      <w:r>
        <w:rPr>
          <w:w w:val="105"/>
          <w:sz w:val="24"/>
        </w:rPr>
        <w:t>or</w:t>
      </w:r>
      <w:r>
        <w:rPr>
          <w:spacing w:val="-2"/>
          <w:w w:val="105"/>
          <w:sz w:val="24"/>
        </w:rPr>
        <w:t xml:space="preserve"> </w:t>
      </w:r>
      <w:r>
        <w:rPr>
          <w:w w:val="105"/>
          <w:sz w:val="24"/>
        </w:rPr>
        <w:t>other</w:t>
      </w:r>
      <w:r>
        <w:rPr>
          <w:spacing w:val="-2"/>
          <w:w w:val="105"/>
          <w:sz w:val="24"/>
        </w:rPr>
        <w:t xml:space="preserve"> </w:t>
      </w:r>
      <w:r>
        <w:rPr>
          <w:w w:val="105"/>
          <w:sz w:val="24"/>
        </w:rPr>
        <w:t>transmission</w:t>
      </w:r>
      <w:r>
        <w:rPr>
          <w:spacing w:val="-2"/>
          <w:w w:val="105"/>
          <w:sz w:val="24"/>
        </w:rPr>
        <w:t xml:space="preserve"> </w:t>
      </w:r>
      <w:r>
        <w:rPr>
          <w:w w:val="105"/>
          <w:sz w:val="24"/>
        </w:rPr>
        <w:t>requirements associated with each supply-side candidate resource option.</w:t>
      </w:r>
    </w:p>
    <w:p w14:paraId="69C29611" w14:textId="5A664B97" w:rsidR="00E543CD" w:rsidRDefault="00AD08BA" w:rsidP="00A1449B">
      <w:pPr>
        <w:pStyle w:val="ListParagraph"/>
        <w:numPr>
          <w:ilvl w:val="1"/>
          <w:numId w:val="10"/>
        </w:numPr>
        <w:tabs>
          <w:tab w:val="left" w:pos="1582"/>
          <w:tab w:val="left" w:pos="1584"/>
        </w:tabs>
        <w:ind w:right="415"/>
        <w:rPr>
          <w:sz w:val="24"/>
        </w:rPr>
        <w:pPrChange w:id="1099" w:author="Author">
          <w:pPr>
            <w:pStyle w:val="ListParagraph"/>
            <w:numPr>
              <w:ilvl w:val="1"/>
              <w:numId w:val="34"/>
            </w:numPr>
            <w:tabs>
              <w:tab w:val="left" w:pos="1582"/>
              <w:tab w:val="left" w:pos="1584"/>
            </w:tabs>
            <w:ind w:left="1584" w:right="415"/>
          </w:pPr>
        </w:pPrChange>
      </w:pPr>
      <w:commentRangeStart w:id="1100"/>
      <w:r>
        <w:rPr>
          <w:sz w:val="24"/>
        </w:rPr>
        <w:t xml:space="preserve">The electric utility shall </w:t>
      </w:r>
      <w:del w:id="1101" w:author="Author">
        <w:r w:rsidR="004878D8">
          <w:rPr>
            <w:sz w:val="24"/>
          </w:rPr>
          <w:delText>develop, describe and document ranges of values and</w:delText>
        </w:r>
        <w:r w:rsidR="004878D8">
          <w:rPr>
            <w:spacing w:val="40"/>
            <w:sz w:val="24"/>
          </w:rPr>
          <w:delText xml:space="preserve"> </w:delText>
        </w:r>
        <w:r w:rsidR="004878D8">
          <w:rPr>
            <w:sz w:val="24"/>
          </w:rPr>
          <w:delText>probabilities for the factors related to</w:delText>
        </w:r>
      </w:del>
      <w:ins w:id="1102" w:author="Author">
        <w:r w:rsidR="002F24D7">
          <w:rPr>
            <w:sz w:val="24"/>
          </w:rPr>
          <w:t>consider</w:t>
        </w:r>
      </w:ins>
      <w:r>
        <w:rPr>
          <w:sz w:val="24"/>
        </w:rPr>
        <w:t xml:space="preserve"> the impact of implementing alternative fuel options</w:t>
      </w:r>
      <w:del w:id="1103" w:author="Author">
        <w:r w:rsidR="004878D8">
          <w:rPr>
            <w:spacing w:val="29"/>
            <w:sz w:val="24"/>
          </w:rPr>
          <w:delText xml:space="preserve"> </w:delText>
        </w:r>
        <w:r w:rsidR="004878D8">
          <w:rPr>
            <w:sz w:val="24"/>
          </w:rPr>
          <w:delText>considered</w:delText>
        </w:r>
      </w:del>
      <w:r>
        <w:rPr>
          <w:spacing w:val="29"/>
          <w:sz w:val="24"/>
        </w:rPr>
        <w:t xml:space="preserve"> </w:t>
      </w:r>
      <w:r>
        <w:rPr>
          <w:sz w:val="24"/>
        </w:rPr>
        <w:t>for</w:t>
      </w:r>
      <w:r>
        <w:rPr>
          <w:spacing w:val="32"/>
          <w:sz w:val="24"/>
        </w:rPr>
        <w:t xml:space="preserve"> </w:t>
      </w:r>
      <w:r>
        <w:rPr>
          <w:sz w:val="24"/>
        </w:rPr>
        <w:t>supply-side</w:t>
      </w:r>
      <w:r>
        <w:rPr>
          <w:spacing w:val="34"/>
          <w:sz w:val="24"/>
        </w:rPr>
        <w:t xml:space="preserve"> </w:t>
      </w:r>
      <w:r>
        <w:rPr>
          <w:sz w:val="24"/>
        </w:rPr>
        <w:t>candidate</w:t>
      </w:r>
      <w:r>
        <w:rPr>
          <w:spacing w:val="29"/>
          <w:sz w:val="24"/>
        </w:rPr>
        <w:t xml:space="preserve"> </w:t>
      </w:r>
      <w:r>
        <w:rPr>
          <w:sz w:val="24"/>
        </w:rPr>
        <w:t>resource</w:t>
      </w:r>
      <w:r>
        <w:rPr>
          <w:spacing w:val="34"/>
          <w:sz w:val="24"/>
        </w:rPr>
        <w:t xml:space="preserve"> </w:t>
      </w:r>
      <w:r>
        <w:rPr>
          <w:sz w:val="24"/>
        </w:rPr>
        <w:t>options</w:t>
      </w:r>
      <w:r>
        <w:rPr>
          <w:spacing w:val="34"/>
          <w:sz w:val="24"/>
        </w:rPr>
        <w:t xml:space="preserve"> </w:t>
      </w:r>
      <w:r>
        <w:rPr>
          <w:sz w:val="24"/>
        </w:rPr>
        <w:t>on</w:t>
      </w:r>
      <w:r>
        <w:rPr>
          <w:spacing w:val="32"/>
          <w:sz w:val="24"/>
        </w:rPr>
        <w:t xml:space="preserve"> </w:t>
      </w:r>
      <w:r>
        <w:rPr>
          <w:sz w:val="24"/>
        </w:rPr>
        <w:t>the</w:t>
      </w:r>
      <w:r>
        <w:rPr>
          <w:spacing w:val="34"/>
          <w:sz w:val="24"/>
        </w:rPr>
        <w:t xml:space="preserve"> </w:t>
      </w:r>
      <w:r>
        <w:rPr>
          <w:sz w:val="24"/>
        </w:rPr>
        <w:t>assumptions.</w:t>
      </w:r>
      <w:commentRangeEnd w:id="1100"/>
      <w:r w:rsidR="005D7ECC">
        <w:rPr>
          <w:rStyle w:val="CommentReference"/>
          <w:sz w:val="24"/>
          <w:szCs w:val="22"/>
        </w:rPr>
        <w:commentReference w:id="1100"/>
      </w:r>
    </w:p>
    <w:p w14:paraId="69C29612" w14:textId="77777777" w:rsidR="00E543CD" w:rsidRDefault="00E543CD">
      <w:pPr>
        <w:pStyle w:val="ListParagraph"/>
        <w:rPr>
          <w:sz w:val="24"/>
        </w:rPr>
        <w:sectPr w:rsidR="00E543CD">
          <w:pgSz w:w="12240" w:h="15840"/>
          <w:pgMar w:top="1360" w:right="1080" w:bottom="1000" w:left="720" w:header="0" w:footer="811" w:gutter="0"/>
          <w:cols w:space="720"/>
        </w:sectPr>
      </w:pPr>
    </w:p>
    <w:p w14:paraId="69C29613" w14:textId="77777777" w:rsidR="00E543CD" w:rsidRDefault="00AD08BA" w:rsidP="00A1449B">
      <w:pPr>
        <w:pStyle w:val="Heading1"/>
        <w:spacing w:before="77"/>
        <w:ind w:left="720"/>
        <w:pPrChange w:id="1104" w:author="Author">
          <w:pPr>
            <w:pStyle w:val="Heading5"/>
            <w:spacing w:before="77"/>
            <w:ind w:left="720"/>
          </w:pPr>
        </w:pPrChange>
      </w:pPr>
      <w:bookmarkStart w:id="1105" w:name="21.040_Transmission-Distribution_Analysi"/>
      <w:bookmarkEnd w:id="1105"/>
      <w:r>
        <w:rPr>
          <w:spacing w:val="-2"/>
          <w:w w:val="105"/>
        </w:rPr>
        <w:lastRenderedPageBreak/>
        <w:t>20</w:t>
      </w:r>
      <w:r>
        <w:rPr>
          <w:spacing w:val="-7"/>
          <w:w w:val="105"/>
        </w:rPr>
        <w:t xml:space="preserve"> </w:t>
      </w:r>
      <w:r>
        <w:rPr>
          <w:spacing w:val="-2"/>
          <w:w w:val="105"/>
        </w:rPr>
        <w:t>CSR</w:t>
      </w:r>
      <w:r>
        <w:rPr>
          <w:spacing w:val="-3"/>
          <w:w w:val="105"/>
        </w:rPr>
        <w:t xml:space="preserve"> </w:t>
      </w:r>
      <w:r>
        <w:rPr>
          <w:spacing w:val="-2"/>
          <w:w w:val="105"/>
        </w:rPr>
        <w:t>4240-21.040</w:t>
      </w:r>
      <w:r>
        <w:rPr>
          <w:spacing w:val="-4"/>
          <w:w w:val="105"/>
        </w:rPr>
        <w:t xml:space="preserve"> </w:t>
      </w:r>
      <w:r>
        <w:rPr>
          <w:spacing w:val="-2"/>
          <w:w w:val="105"/>
        </w:rPr>
        <w:t>Transmission</w:t>
      </w:r>
      <w:r>
        <w:rPr>
          <w:spacing w:val="-7"/>
          <w:w w:val="105"/>
        </w:rPr>
        <w:t xml:space="preserve"> </w:t>
      </w:r>
      <w:r>
        <w:rPr>
          <w:spacing w:val="-2"/>
          <w:w w:val="105"/>
        </w:rPr>
        <w:t>and</w:t>
      </w:r>
      <w:r>
        <w:rPr>
          <w:spacing w:val="-4"/>
          <w:w w:val="105"/>
        </w:rPr>
        <w:t xml:space="preserve"> </w:t>
      </w:r>
      <w:r>
        <w:rPr>
          <w:spacing w:val="-2"/>
          <w:w w:val="105"/>
        </w:rPr>
        <w:t>Distribution</w:t>
      </w:r>
      <w:r>
        <w:rPr>
          <w:spacing w:val="-5"/>
          <w:w w:val="105"/>
        </w:rPr>
        <w:t xml:space="preserve"> </w:t>
      </w:r>
      <w:r>
        <w:rPr>
          <w:spacing w:val="-2"/>
          <w:w w:val="105"/>
        </w:rPr>
        <w:t>Analysis</w:t>
      </w:r>
    </w:p>
    <w:p w14:paraId="69C29614" w14:textId="77777777" w:rsidR="00E543CD" w:rsidRDefault="00E543CD">
      <w:pPr>
        <w:pStyle w:val="BodyText"/>
        <w:ind w:left="0" w:firstLine="0"/>
        <w:rPr>
          <w:b/>
        </w:rPr>
      </w:pPr>
    </w:p>
    <w:p w14:paraId="69C29615" w14:textId="77777777" w:rsidR="00E543CD" w:rsidRDefault="00AD08BA" w:rsidP="00A1449B">
      <w:pPr>
        <w:ind w:left="720" w:right="488"/>
        <w:rPr>
          <w:i/>
          <w:sz w:val="24"/>
        </w:rPr>
        <w:pPrChange w:id="1106" w:author="Author">
          <w:pPr>
            <w:ind w:left="720" w:right="496"/>
          </w:pPr>
        </w:pPrChange>
      </w:pPr>
      <w:r>
        <w:rPr>
          <w:i/>
          <w:sz w:val="24"/>
        </w:rPr>
        <w:t>PURPOSE:</w:t>
      </w:r>
      <w:r>
        <w:rPr>
          <w:i/>
          <w:spacing w:val="39"/>
          <w:sz w:val="24"/>
        </w:rPr>
        <w:t xml:space="preserve"> </w:t>
      </w:r>
      <w:r>
        <w:rPr>
          <w:i/>
          <w:sz w:val="24"/>
        </w:rPr>
        <w:t>This</w:t>
      </w:r>
      <w:r>
        <w:rPr>
          <w:i/>
          <w:spacing w:val="40"/>
          <w:sz w:val="24"/>
        </w:rPr>
        <w:t xml:space="preserve"> </w:t>
      </w:r>
      <w:r>
        <w:rPr>
          <w:i/>
          <w:sz w:val="24"/>
        </w:rPr>
        <w:t>rule</w:t>
      </w:r>
      <w:r>
        <w:rPr>
          <w:i/>
          <w:spacing w:val="37"/>
          <w:sz w:val="24"/>
        </w:rPr>
        <w:t xml:space="preserve"> </w:t>
      </w:r>
      <w:r>
        <w:rPr>
          <w:i/>
          <w:sz w:val="24"/>
        </w:rPr>
        <w:t>specifies</w:t>
      </w:r>
      <w:r>
        <w:rPr>
          <w:i/>
          <w:spacing w:val="40"/>
          <w:sz w:val="24"/>
        </w:rPr>
        <w:t xml:space="preserve"> </w:t>
      </w:r>
      <w:r>
        <w:rPr>
          <w:i/>
          <w:sz w:val="24"/>
        </w:rPr>
        <w:t>the</w:t>
      </w:r>
      <w:r>
        <w:rPr>
          <w:i/>
          <w:spacing w:val="37"/>
          <w:sz w:val="24"/>
        </w:rPr>
        <w:t xml:space="preserve"> </w:t>
      </w:r>
      <w:r>
        <w:rPr>
          <w:i/>
          <w:sz w:val="24"/>
        </w:rPr>
        <w:t>minimum</w:t>
      </w:r>
      <w:r>
        <w:rPr>
          <w:i/>
          <w:spacing w:val="37"/>
          <w:sz w:val="24"/>
        </w:rPr>
        <w:t xml:space="preserve"> </w:t>
      </w:r>
      <w:r>
        <w:rPr>
          <w:i/>
          <w:sz w:val="24"/>
        </w:rPr>
        <w:t>standards</w:t>
      </w:r>
      <w:r>
        <w:rPr>
          <w:i/>
          <w:spacing w:val="40"/>
          <w:sz w:val="24"/>
        </w:rPr>
        <w:t xml:space="preserve"> </w:t>
      </w:r>
      <w:r>
        <w:rPr>
          <w:i/>
          <w:sz w:val="24"/>
        </w:rPr>
        <w:t>for</w:t>
      </w:r>
      <w:r>
        <w:rPr>
          <w:i/>
          <w:spacing w:val="40"/>
          <w:sz w:val="24"/>
        </w:rPr>
        <w:t xml:space="preserve"> </w:t>
      </w:r>
      <w:r>
        <w:rPr>
          <w:i/>
          <w:sz w:val="24"/>
        </w:rPr>
        <w:t>the</w:t>
      </w:r>
      <w:r>
        <w:rPr>
          <w:i/>
          <w:spacing w:val="37"/>
          <w:sz w:val="24"/>
        </w:rPr>
        <w:t xml:space="preserve"> </w:t>
      </w:r>
      <w:r>
        <w:rPr>
          <w:i/>
          <w:sz w:val="24"/>
        </w:rPr>
        <w:t>scope</w:t>
      </w:r>
      <w:r>
        <w:rPr>
          <w:i/>
          <w:spacing w:val="37"/>
          <w:sz w:val="24"/>
        </w:rPr>
        <w:t xml:space="preserve"> </w:t>
      </w:r>
      <w:r>
        <w:rPr>
          <w:i/>
          <w:sz w:val="24"/>
        </w:rPr>
        <w:t>and</w:t>
      </w:r>
      <w:r>
        <w:rPr>
          <w:i/>
          <w:spacing w:val="37"/>
          <w:sz w:val="24"/>
        </w:rPr>
        <w:t xml:space="preserve"> </w:t>
      </w:r>
      <w:r>
        <w:rPr>
          <w:i/>
          <w:sz w:val="24"/>
        </w:rPr>
        <w:t>level</w:t>
      </w:r>
      <w:r>
        <w:rPr>
          <w:i/>
          <w:spacing w:val="37"/>
          <w:sz w:val="24"/>
        </w:rPr>
        <w:t xml:space="preserve"> </w:t>
      </w:r>
      <w:r>
        <w:rPr>
          <w:i/>
          <w:sz w:val="24"/>
        </w:rPr>
        <w:t>of</w:t>
      </w:r>
      <w:r>
        <w:rPr>
          <w:i/>
          <w:spacing w:val="39"/>
          <w:sz w:val="24"/>
        </w:rPr>
        <w:t xml:space="preserve"> </w:t>
      </w:r>
      <w:r>
        <w:rPr>
          <w:i/>
          <w:sz w:val="24"/>
        </w:rPr>
        <w:t xml:space="preserve">detail </w:t>
      </w:r>
      <w:r>
        <w:rPr>
          <w:i/>
          <w:spacing w:val="-2"/>
          <w:w w:val="110"/>
          <w:sz w:val="24"/>
        </w:rPr>
        <w:t>required</w:t>
      </w:r>
      <w:r>
        <w:rPr>
          <w:i/>
          <w:spacing w:val="-8"/>
          <w:w w:val="110"/>
          <w:sz w:val="24"/>
        </w:rPr>
        <w:t xml:space="preserve"> </w:t>
      </w:r>
      <w:r>
        <w:rPr>
          <w:i/>
          <w:spacing w:val="-2"/>
          <w:w w:val="110"/>
          <w:sz w:val="24"/>
        </w:rPr>
        <w:t>for</w:t>
      </w:r>
      <w:r>
        <w:rPr>
          <w:i/>
          <w:spacing w:val="-8"/>
          <w:w w:val="110"/>
          <w:sz w:val="24"/>
        </w:rPr>
        <w:t xml:space="preserve"> </w:t>
      </w:r>
      <w:r>
        <w:rPr>
          <w:i/>
          <w:spacing w:val="-2"/>
          <w:w w:val="110"/>
          <w:sz w:val="24"/>
        </w:rPr>
        <w:t>the</w:t>
      </w:r>
      <w:r>
        <w:rPr>
          <w:i/>
          <w:spacing w:val="-5"/>
          <w:w w:val="110"/>
          <w:sz w:val="24"/>
        </w:rPr>
        <w:t xml:space="preserve"> </w:t>
      </w:r>
      <w:r>
        <w:rPr>
          <w:i/>
          <w:spacing w:val="-2"/>
          <w:w w:val="110"/>
          <w:sz w:val="24"/>
        </w:rPr>
        <w:t>electric</w:t>
      </w:r>
      <w:r>
        <w:rPr>
          <w:i/>
          <w:spacing w:val="-4"/>
          <w:w w:val="110"/>
          <w:sz w:val="24"/>
        </w:rPr>
        <w:t xml:space="preserve"> </w:t>
      </w:r>
      <w:r>
        <w:rPr>
          <w:i/>
          <w:spacing w:val="-2"/>
          <w:w w:val="110"/>
          <w:sz w:val="24"/>
        </w:rPr>
        <w:t>utility’s</w:t>
      </w:r>
      <w:r>
        <w:rPr>
          <w:i/>
          <w:spacing w:val="-7"/>
          <w:w w:val="110"/>
          <w:sz w:val="24"/>
        </w:rPr>
        <w:t xml:space="preserve"> </w:t>
      </w:r>
      <w:r>
        <w:rPr>
          <w:i/>
          <w:spacing w:val="-2"/>
          <w:w w:val="110"/>
          <w:sz w:val="24"/>
        </w:rPr>
        <w:t>transmission</w:t>
      </w:r>
      <w:r>
        <w:rPr>
          <w:i/>
          <w:spacing w:val="-8"/>
          <w:w w:val="110"/>
          <w:sz w:val="24"/>
        </w:rPr>
        <w:t xml:space="preserve"> </w:t>
      </w:r>
      <w:r>
        <w:rPr>
          <w:i/>
          <w:spacing w:val="-2"/>
          <w:w w:val="110"/>
          <w:sz w:val="24"/>
        </w:rPr>
        <w:t>and</w:t>
      </w:r>
      <w:r>
        <w:rPr>
          <w:i/>
          <w:spacing w:val="-8"/>
          <w:w w:val="110"/>
          <w:sz w:val="24"/>
        </w:rPr>
        <w:t xml:space="preserve"> </w:t>
      </w:r>
      <w:r>
        <w:rPr>
          <w:i/>
          <w:spacing w:val="-2"/>
          <w:w w:val="110"/>
          <w:sz w:val="24"/>
        </w:rPr>
        <w:t>distribution</w:t>
      </w:r>
      <w:r>
        <w:rPr>
          <w:i/>
          <w:spacing w:val="-9"/>
          <w:w w:val="110"/>
          <w:sz w:val="24"/>
        </w:rPr>
        <w:t xml:space="preserve"> </w:t>
      </w:r>
      <w:r>
        <w:rPr>
          <w:i/>
          <w:spacing w:val="-2"/>
          <w:w w:val="110"/>
          <w:sz w:val="24"/>
        </w:rPr>
        <w:t>network analysis.</w:t>
      </w:r>
    </w:p>
    <w:p w14:paraId="69C29616" w14:textId="77777777" w:rsidR="00E543CD" w:rsidRDefault="00E543CD">
      <w:pPr>
        <w:pStyle w:val="BodyText"/>
        <w:spacing w:before="57"/>
        <w:ind w:left="0" w:firstLine="0"/>
        <w:rPr>
          <w:i/>
        </w:rPr>
      </w:pPr>
    </w:p>
    <w:p w14:paraId="69C29617" w14:textId="216EB93F" w:rsidR="00E543CD" w:rsidRDefault="004878D8" w:rsidP="00A1449B">
      <w:pPr>
        <w:pStyle w:val="ListParagraph"/>
        <w:numPr>
          <w:ilvl w:val="0"/>
          <w:numId w:val="9"/>
        </w:numPr>
        <w:tabs>
          <w:tab w:val="left" w:pos="1151"/>
        </w:tabs>
        <w:ind w:left="1151" w:hanging="431"/>
        <w:rPr>
          <w:sz w:val="24"/>
        </w:rPr>
        <w:pPrChange w:id="1107" w:author="Author">
          <w:pPr>
            <w:pStyle w:val="ListParagraph"/>
            <w:numPr>
              <w:numId w:val="33"/>
            </w:numPr>
            <w:tabs>
              <w:tab w:val="left" w:pos="1151"/>
            </w:tabs>
            <w:ind w:left="1151" w:hanging="431"/>
          </w:pPr>
        </w:pPrChange>
      </w:pPr>
      <w:del w:id="1108" w:author="Author">
        <w:r>
          <w:rPr>
            <w:noProof/>
            <w:sz w:val="24"/>
          </w:rPr>
          <w:drawing>
            <wp:anchor distT="0" distB="0" distL="0" distR="0" simplePos="0" relativeHeight="251811840" behindDoc="1" locked="0" layoutInCell="1" allowOverlap="1" wp14:anchorId="47ABAF69" wp14:editId="47ABAF6A">
              <wp:simplePos x="0" y="0"/>
              <wp:positionH relativeFrom="page">
                <wp:posOffset>556094</wp:posOffset>
              </wp:positionH>
              <wp:positionV relativeFrom="paragraph">
                <wp:posOffset>-28475</wp:posOffset>
              </wp:positionV>
              <wp:extent cx="6507264" cy="6358382"/>
              <wp:effectExtent l="0" t="0" r="0" b="0"/>
              <wp:wrapNone/>
              <wp:docPr id="1111165802"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6507264" cy="6358382"/>
                      </a:xfrm>
                      <a:prstGeom prst="rect">
                        <a:avLst/>
                      </a:prstGeom>
                    </pic:spPr>
                  </pic:pic>
                </a:graphicData>
              </a:graphic>
            </wp:anchor>
          </w:drawing>
        </w:r>
      </w:del>
      <w:ins w:id="1109" w:author="Author">
        <w:r w:rsidR="00AD08BA">
          <w:rPr>
            <w:noProof/>
            <w:sz w:val="24"/>
          </w:rPr>
          <w:drawing>
            <wp:anchor distT="0" distB="0" distL="0" distR="0" simplePos="0" relativeHeight="251710464" behindDoc="1" locked="0" layoutInCell="1" allowOverlap="1" wp14:anchorId="69C29823" wp14:editId="69C29824">
              <wp:simplePos x="0" y="0"/>
              <wp:positionH relativeFrom="page">
                <wp:posOffset>556094</wp:posOffset>
              </wp:positionH>
              <wp:positionV relativeFrom="paragraph">
                <wp:posOffset>-28475</wp:posOffset>
              </wp:positionV>
              <wp:extent cx="6507264" cy="6358382"/>
              <wp:effectExtent l="0" t="0" r="0" b="0"/>
              <wp:wrapNone/>
              <wp:docPr id="49" name="Image 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 name="Image 49"/>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spacing w:val="4"/>
          <w:sz w:val="24"/>
        </w:rPr>
        <w:t>Transmission</w:t>
      </w:r>
      <w:r w:rsidR="00AD08BA">
        <w:rPr>
          <w:spacing w:val="24"/>
          <w:sz w:val="24"/>
        </w:rPr>
        <w:t xml:space="preserve"> </w:t>
      </w:r>
      <w:r w:rsidR="00AD08BA">
        <w:rPr>
          <w:spacing w:val="4"/>
          <w:sz w:val="24"/>
        </w:rPr>
        <w:t>Analysis</w:t>
      </w:r>
      <w:r w:rsidR="00AD08BA">
        <w:rPr>
          <w:spacing w:val="30"/>
          <w:sz w:val="24"/>
        </w:rPr>
        <w:t xml:space="preserve"> </w:t>
      </w:r>
      <w:r w:rsidR="00AD08BA">
        <w:rPr>
          <w:spacing w:val="-2"/>
          <w:sz w:val="24"/>
        </w:rPr>
        <w:t>Requirements.</w:t>
      </w:r>
    </w:p>
    <w:p w14:paraId="69C29618" w14:textId="57D3055B" w:rsidR="00E543CD" w:rsidRDefault="00AD08BA" w:rsidP="00A1449B">
      <w:pPr>
        <w:pStyle w:val="ListParagraph"/>
        <w:numPr>
          <w:ilvl w:val="1"/>
          <w:numId w:val="9"/>
        </w:numPr>
        <w:tabs>
          <w:tab w:val="left" w:pos="1582"/>
          <w:tab w:val="left" w:pos="1584"/>
        </w:tabs>
        <w:ind w:right="1132"/>
        <w:rPr>
          <w:sz w:val="24"/>
        </w:rPr>
        <w:pPrChange w:id="1110" w:author="Author">
          <w:pPr>
            <w:pStyle w:val="ListParagraph"/>
            <w:numPr>
              <w:ilvl w:val="1"/>
              <w:numId w:val="33"/>
            </w:numPr>
            <w:tabs>
              <w:tab w:val="left" w:pos="1582"/>
              <w:tab w:val="left" w:pos="1584"/>
            </w:tabs>
            <w:ind w:left="1584" w:right="1132"/>
          </w:pPr>
        </w:pPrChange>
      </w:pPr>
      <w:r>
        <w:rPr>
          <w:w w:val="105"/>
          <w:sz w:val="24"/>
        </w:rPr>
        <w:t>The electric</w:t>
      </w:r>
      <w:r>
        <w:rPr>
          <w:spacing w:val="-1"/>
          <w:w w:val="105"/>
          <w:sz w:val="24"/>
        </w:rPr>
        <w:t xml:space="preserve"> </w:t>
      </w:r>
      <w:r>
        <w:rPr>
          <w:w w:val="105"/>
          <w:sz w:val="24"/>
        </w:rPr>
        <w:t>utility shall describe</w:t>
      </w:r>
      <w:del w:id="1111" w:author="Author">
        <w:r w:rsidR="004878D8">
          <w:rPr>
            <w:w w:val="105"/>
            <w:sz w:val="24"/>
          </w:rPr>
          <w:delText xml:space="preserve"> and</w:delText>
        </w:r>
        <w:r w:rsidR="004878D8">
          <w:rPr>
            <w:spacing w:val="-1"/>
            <w:w w:val="105"/>
            <w:sz w:val="24"/>
          </w:rPr>
          <w:delText xml:space="preserve"> </w:delText>
        </w:r>
        <w:r w:rsidR="004878D8">
          <w:rPr>
            <w:w w:val="105"/>
            <w:sz w:val="24"/>
          </w:rPr>
          <w:delText>document</w:delText>
        </w:r>
      </w:del>
      <w:r w:rsidRPr="00A1449B">
        <w:rPr>
          <w:w w:val="105"/>
          <w:sz w:val="24"/>
          <w:rPrChange w:id="1112" w:author="Author">
            <w:rPr>
              <w:spacing w:val="-2"/>
              <w:w w:val="105"/>
              <w:sz w:val="24"/>
            </w:rPr>
          </w:rPrChange>
        </w:rPr>
        <w:t xml:space="preserve"> </w:t>
      </w:r>
      <w:commentRangeStart w:id="1113"/>
      <w:r>
        <w:rPr>
          <w:w w:val="105"/>
          <w:sz w:val="24"/>
        </w:rPr>
        <w:t>the adequacy of its existing transmission system including:</w:t>
      </w:r>
    </w:p>
    <w:p w14:paraId="69C29619" w14:textId="77777777" w:rsidR="00E543CD" w:rsidRDefault="00AD08BA" w:rsidP="00A1449B">
      <w:pPr>
        <w:pStyle w:val="ListParagraph"/>
        <w:numPr>
          <w:ilvl w:val="2"/>
          <w:numId w:val="9"/>
        </w:numPr>
        <w:tabs>
          <w:tab w:val="left" w:pos="2016"/>
        </w:tabs>
        <w:spacing w:line="293" w:lineRule="exact"/>
        <w:rPr>
          <w:sz w:val="24"/>
        </w:rPr>
        <w:pPrChange w:id="1114" w:author="Author">
          <w:pPr>
            <w:pStyle w:val="ListParagraph"/>
            <w:numPr>
              <w:ilvl w:val="2"/>
              <w:numId w:val="33"/>
            </w:numPr>
            <w:tabs>
              <w:tab w:val="left" w:pos="2016"/>
            </w:tabs>
            <w:spacing w:line="293" w:lineRule="exact"/>
          </w:pPr>
        </w:pPrChange>
      </w:pPr>
      <w:r>
        <w:rPr>
          <w:w w:val="105"/>
          <w:sz w:val="24"/>
        </w:rPr>
        <w:t>Age,</w:t>
      </w:r>
      <w:r>
        <w:rPr>
          <w:spacing w:val="-2"/>
          <w:w w:val="105"/>
          <w:sz w:val="24"/>
        </w:rPr>
        <w:t xml:space="preserve"> </w:t>
      </w:r>
      <w:r>
        <w:rPr>
          <w:w w:val="105"/>
          <w:sz w:val="24"/>
        </w:rPr>
        <w:t>condition,</w:t>
      </w:r>
      <w:r>
        <w:rPr>
          <w:spacing w:val="-2"/>
          <w:w w:val="105"/>
          <w:sz w:val="24"/>
        </w:rPr>
        <w:t xml:space="preserve"> </w:t>
      </w:r>
      <w:r>
        <w:rPr>
          <w:w w:val="105"/>
          <w:sz w:val="24"/>
        </w:rPr>
        <w:t>and</w:t>
      </w:r>
      <w:r>
        <w:rPr>
          <w:spacing w:val="-4"/>
          <w:w w:val="105"/>
          <w:sz w:val="24"/>
        </w:rPr>
        <w:t xml:space="preserve"> </w:t>
      </w:r>
      <w:r>
        <w:rPr>
          <w:w w:val="105"/>
          <w:sz w:val="24"/>
        </w:rPr>
        <w:t>efficiency</w:t>
      </w:r>
      <w:r>
        <w:rPr>
          <w:spacing w:val="-5"/>
          <w:w w:val="105"/>
          <w:sz w:val="24"/>
        </w:rPr>
        <w:t xml:space="preserve"> </w:t>
      </w:r>
      <w:r>
        <w:rPr>
          <w:w w:val="105"/>
          <w:sz w:val="24"/>
        </w:rPr>
        <w:t>level</w:t>
      </w:r>
      <w:r>
        <w:rPr>
          <w:spacing w:val="-3"/>
          <w:w w:val="105"/>
          <w:sz w:val="24"/>
        </w:rPr>
        <w:t xml:space="preserve"> </w:t>
      </w:r>
      <w:r>
        <w:rPr>
          <w:w w:val="105"/>
          <w:sz w:val="24"/>
        </w:rPr>
        <w:t>of</w:t>
      </w:r>
      <w:r>
        <w:rPr>
          <w:spacing w:val="-1"/>
          <w:w w:val="105"/>
          <w:sz w:val="24"/>
        </w:rPr>
        <w:t xml:space="preserve"> </w:t>
      </w:r>
      <w:r>
        <w:rPr>
          <w:w w:val="105"/>
          <w:sz w:val="24"/>
        </w:rPr>
        <w:t>its</w:t>
      </w:r>
      <w:r>
        <w:rPr>
          <w:spacing w:val="-3"/>
          <w:w w:val="105"/>
          <w:sz w:val="24"/>
        </w:rPr>
        <w:t xml:space="preserve"> </w:t>
      </w:r>
      <w:r>
        <w:rPr>
          <w:w w:val="105"/>
          <w:sz w:val="24"/>
        </w:rPr>
        <w:t>existing</w:t>
      </w:r>
      <w:r>
        <w:rPr>
          <w:spacing w:val="-5"/>
          <w:w w:val="105"/>
          <w:sz w:val="24"/>
        </w:rPr>
        <w:t xml:space="preserve"> </w:t>
      </w:r>
      <w:r>
        <w:rPr>
          <w:w w:val="105"/>
          <w:sz w:val="24"/>
        </w:rPr>
        <w:t>transmission</w:t>
      </w:r>
      <w:r>
        <w:rPr>
          <w:spacing w:val="-3"/>
          <w:w w:val="105"/>
          <w:sz w:val="24"/>
        </w:rPr>
        <w:t xml:space="preserve"> </w:t>
      </w:r>
      <w:r>
        <w:rPr>
          <w:w w:val="105"/>
          <w:sz w:val="24"/>
        </w:rPr>
        <w:t>system;</w:t>
      </w:r>
      <w:r>
        <w:rPr>
          <w:spacing w:val="-3"/>
          <w:w w:val="105"/>
          <w:sz w:val="24"/>
        </w:rPr>
        <w:t xml:space="preserve"> </w:t>
      </w:r>
      <w:r>
        <w:rPr>
          <w:spacing w:val="-5"/>
          <w:w w:val="105"/>
          <w:sz w:val="24"/>
        </w:rPr>
        <w:t>and</w:t>
      </w:r>
    </w:p>
    <w:p w14:paraId="69C2961A" w14:textId="77777777" w:rsidR="00E543CD" w:rsidRDefault="00AD08BA" w:rsidP="00A1449B">
      <w:pPr>
        <w:pStyle w:val="ListParagraph"/>
        <w:numPr>
          <w:ilvl w:val="2"/>
          <w:numId w:val="9"/>
        </w:numPr>
        <w:tabs>
          <w:tab w:val="left" w:pos="2016"/>
        </w:tabs>
        <w:ind w:right="878"/>
        <w:rPr>
          <w:sz w:val="24"/>
        </w:rPr>
        <w:pPrChange w:id="1115" w:author="Author">
          <w:pPr>
            <w:pStyle w:val="ListParagraph"/>
            <w:numPr>
              <w:ilvl w:val="2"/>
              <w:numId w:val="33"/>
            </w:numPr>
            <w:tabs>
              <w:tab w:val="left" w:pos="2016"/>
            </w:tabs>
            <w:ind w:right="878"/>
          </w:pPr>
        </w:pPrChange>
      </w:pPr>
      <w:r>
        <w:rPr>
          <w:w w:val="105"/>
          <w:sz w:val="24"/>
        </w:rPr>
        <w:t>All</w:t>
      </w:r>
      <w:r>
        <w:rPr>
          <w:spacing w:val="-13"/>
          <w:w w:val="105"/>
          <w:sz w:val="24"/>
        </w:rPr>
        <w:t xml:space="preserve"> </w:t>
      </w:r>
      <w:r>
        <w:rPr>
          <w:w w:val="105"/>
          <w:sz w:val="24"/>
        </w:rPr>
        <w:t>known</w:t>
      </w:r>
      <w:r>
        <w:rPr>
          <w:spacing w:val="-13"/>
          <w:w w:val="105"/>
          <w:sz w:val="24"/>
        </w:rPr>
        <w:t xml:space="preserve"> </w:t>
      </w:r>
      <w:r>
        <w:rPr>
          <w:w w:val="105"/>
          <w:sz w:val="24"/>
        </w:rPr>
        <w:t>transmission</w:t>
      </w:r>
      <w:r>
        <w:rPr>
          <w:spacing w:val="-11"/>
          <w:w w:val="105"/>
          <w:sz w:val="24"/>
        </w:rPr>
        <w:t xml:space="preserve"> </w:t>
      </w:r>
      <w:r>
        <w:rPr>
          <w:w w:val="105"/>
          <w:sz w:val="24"/>
        </w:rPr>
        <w:t>constraints</w:t>
      </w:r>
      <w:r>
        <w:rPr>
          <w:spacing w:val="-10"/>
          <w:w w:val="105"/>
          <w:sz w:val="24"/>
        </w:rPr>
        <w:t xml:space="preserve"> </w:t>
      </w:r>
      <w:r>
        <w:rPr>
          <w:w w:val="105"/>
          <w:sz w:val="24"/>
        </w:rPr>
        <w:t>due</w:t>
      </w:r>
      <w:r>
        <w:rPr>
          <w:spacing w:val="-12"/>
          <w:w w:val="105"/>
          <w:sz w:val="24"/>
        </w:rPr>
        <w:t xml:space="preserve"> </w:t>
      </w:r>
      <w:r>
        <w:rPr>
          <w:w w:val="105"/>
          <w:sz w:val="24"/>
        </w:rPr>
        <w:t>to</w:t>
      </w:r>
      <w:r>
        <w:rPr>
          <w:spacing w:val="-13"/>
          <w:w w:val="105"/>
          <w:sz w:val="24"/>
        </w:rPr>
        <w:t xml:space="preserve"> </w:t>
      </w:r>
      <w:r>
        <w:rPr>
          <w:w w:val="105"/>
          <w:sz w:val="24"/>
        </w:rPr>
        <w:t>real</w:t>
      </w:r>
      <w:r>
        <w:rPr>
          <w:spacing w:val="-10"/>
          <w:w w:val="105"/>
          <w:sz w:val="24"/>
        </w:rPr>
        <w:t xml:space="preserve"> </w:t>
      </w:r>
      <w:r>
        <w:rPr>
          <w:w w:val="105"/>
          <w:sz w:val="24"/>
        </w:rPr>
        <w:t>power,</w:t>
      </w:r>
      <w:r>
        <w:rPr>
          <w:spacing w:val="-11"/>
          <w:w w:val="105"/>
          <w:sz w:val="24"/>
        </w:rPr>
        <w:t xml:space="preserve"> </w:t>
      </w:r>
      <w:r>
        <w:rPr>
          <w:w w:val="105"/>
          <w:sz w:val="24"/>
        </w:rPr>
        <w:t>reactive</w:t>
      </w:r>
      <w:r>
        <w:rPr>
          <w:spacing w:val="-12"/>
          <w:w w:val="105"/>
          <w:sz w:val="24"/>
        </w:rPr>
        <w:t xml:space="preserve"> </w:t>
      </w:r>
      <w:r>
        <w:rPr>
          <w:w w:val="105"/>
          <w:sz w:val="24"/>
        </w:rPr>
        <w:t>power,</w:t>
      </w:r>
      <w:r>
        <w:rPr>
          <w:spacing w:val="-10"/>
          <w:w w:val="105"/>
          <w:sz w:val="24"/>
        </w:rPr>
        <w:t xml:space="preserve"> </w:t>
      </w:r>
      <w:r>
        <w:rPr>
          <w:w w:val="105"/>
          <w:sz w:val="24"/>
        </w:rPr>
        <w:t>and power quality under current peak demand.</w:t>
      </w:r>
    </w:p>
    <w:p w14:paraId="69C2961B" w14:textId="6C105A95" w:rsidR="00E543CD" w:rsidRDefault="00AD08BA" w:rsidP="00A1449B">
      <w:pPr>
        <w:pStyle w:val="ListParagraph"/>
        <w:numPr>
          <w:ilvl w:val="1"/>
          <w:numId w:val="9"/>
        </w:numPr>
        <w:tabs>
          <w:tab w:val="left" w:pos="1584"/>
        </w:tabs>
        <w:spacing w:before="2"/>
        <w:ind w:right="824"/>
        <w:rPr>
          <w:sz w:val="24"/>
        </w:rPr>
        <w:pPrChange w:id="1116" w:author="Author">
          <w:pPr>
            <w:pStyle w:val="ListParagraph"/>
            <w:numPr>
              <w:ilvl w:val="1"/>
              <w:numId w:val="33"/>
            </w:numPr>
            <w:tabs>
              <w:tab w:val="left" w:pos="1584"/>
            </w:tabs>
            <w:spacing w:before="2"/>
            <w:ind w:left="1584" w:right="824"/>
          </w:pPr>
        </w:pPrChange>
      </w:pPr>
      <w:commentRangeStart w:id="1117"/>
      <w:r>
        <w:rPr>
          <w:w w:val="105"/>
          <w:sz w:val="24"/>
        </w:rPr>
        <w:t>The electric utility shall describe</w:t>
      </w:r>
      <w:del w:id="1118" w:author="Author">
        <w:r w:rsidR="004878D8">
          <w:rPr>
            <w:w w:val="105"/>
            <w:sz w:val="24"/>
          </w:rPr>
          <w:delText xml:space="preserve"> and document</w:delText>
        </w:r>
      </w:del>
      <w:r>
        <w:rPr>
          <w:w w:val="105"/>
          <w:sz w:val="24"/>
        </w:rPr>
        <w:t xml:space="preserve"> </w:t>
      </w:r>
      <w:commentRangeEnd w:id="1113"/>
      <w:r w:rsidR="00F67123">
        <w:rPr>
          <w:rStyle w:val="CommentReference"/>
          <w:w w:val="105"/>
          <w:sz w:val="24"/>
          <w:szCs w:val="22"/>
        </w:rPr>
        <w:commentReference w:id="1113"/>
      </w:r>
      <w:r>
        <w:rPr>
          <w:w w:val="105"/>
          <w:sz w:val="24"/>
        </w:rPr>
        <w:t>the adequacy of its existing transmission</w:t>
      </w:r>
      <w:r>
        <w:rPr>
          <w:spacing w:val="-5"/>
          <w:w w:val="105"/>
          <w:sz w:val="24"/>
        </w:rPr>
        <w:t xml:space="preserve"> </w:t>
      </w:r>
      <w:r>
        <w:rPr>
          <w:w w:val="105"/>
          <w:sz w:val="24"/>
        </w:rPr>
        <w:t>system</w:t>
      </w:r>
      <w:r>
        <w:rPr>
          <w:spacing w:val="-5"/>
          <w:w w:val="105"/>
          <w:sz w:val="24"/>
        </w:rPr>
        <w:t xml:space="preserve"> </w:t>
      </w:r>
      <w:r>
        <w:rPr>
          <w:w w:val="105"/>
          <w:sz w:val="24"/>
        </w:rPr>
        <w:t>with</w:t>
      </w:r>
      <w:r>
        <w:rPr>
          <w:spacing w:val="-5"/>
          <w:w w:val="105"/>
          <w:sz w:val="24"/>
        </w:rPr>
        <w:t xml:space="preserve"> </w:t>
      </w:r>
      <w:r>
        <w:rPr>
          <w:w w:val="105"/>
          <w:sz w:val="24"/>
        </w:rPr>
        <w:t>any</w:t>
      </w:r>
      <w:r>
        <w:rPr>
          <w:spacing w:val="-5"/>
          <w:w w:val="105"/>
          <w:sz w:val="24"/>
        </w:rPr>
        <w:t xml:space="preserve"> </w:t>
      </w:r>
      <w:r>
        <w:rPr>
          <w:w w:val="105"/>
          <w:sz w:val="24"/>
        </w:rPr>
        <w:t>projects</w:t>
      </w:r>
      <w:r>
        <w:rPr>
          <w:spacing w:val="-3"/>
          <w:w w:val="105"/>
          <w:sz w:val="24"/>
        </w:rPr>
        <w:t xml:space="preserve"> </w:t>
      </w:r>
      <w:r>
        <w:rPr>
          <w:w w:val="105"/>
          <w:sz w:val="24"/>
        </w:rPr>
        <w:t>anticipated</w:t>
      </w:r>
      <w:r>
        <w:rPr>
          <w:spacing w:val="-3"/>
          <w:w w:val="105"/>
          <w:sz w:val="24"/>
        </w:rPr>
        <w:t xml:space="preserve"> </w:t>
      </w:r>
      <w:r>
        <w:rPr>
          <w:w w:val="105"/>
          <w:sz w:val="24"/>
        </w:rPr>
        <w:t>to</w:t>
      </w:r>
      <w:r>
        <w:rPr>
          <w:spacing w:val="-5"/>
          <w:w w:val="105"/>
          <w:sz w:val="24"/>
        </w:rPr>
        <w:t xml:space="preserve"> </w:t>
      </w:r>
      <w:r>
        <w:rPr>
          <w:w w:val="105"/>
          <w:sz w:val="24"/>
        </w:rPr>
        <w:t>be</w:t>
      </w:r>
      <w:r>
        <w:rPr>
          <w:spacing w:val="-3"/>
          <w:w w:val="105"/>
          <w:sz w:val="24"/>
        </w:rPr>
        <w:t xml:space="preserve"> </w:t>
      </w:r>
      <w:r>
        <w:rPr>
          <w:w w:val="105"/>
          <w:sz w:val="24"/>
        </w:rPr>
        <w:t>completed</w:t>
      </w:r>
      <w:r>
        <w:rPr>
          <w:spacing w:val="-2"/>
          <w:w w:val="105"/>
          <w:sz w:val="24"/>
        </w:rPr>
        <w:t xml:space="preserve"> </w:t>
      </w:r>
      <w:r>
        <w:rPr>
          <w:w w:val="105"/>
          <w:sz w:val="24"/>
        </w:rPr>
        <w:t>under,</w:t>
      </w:r>
      <w:r>
        <w:rPr>
          <w:spacing w:val="-2"/>
          <w:w w:val="105"/>
          <w:sz w:val="24"/>
        </w:rPr>
        <w:t xml:space="preserve"> </w:t>
      </w:r>
      <w:ins w:id="1119" w:author="Author">
        <w:r w:rsidR="00755842">
          <w:rPr>
            <w:spacing w:val="-2"/>
            <w:w w:val="105"/>
            <w:sz w:val="24"/>
          </w:rPr>
          <w:t xml:space="preserve">using </w:t>
        </w:r>
      </w:ins>
      <w:r>
        <w:rPr>
          <w:w w:val="105"/>
          <w:sz w:val="24"/>
        </w:rPr>
        <w:t>at</w:t>
      </w:r>
      <w:r>
        <w:rPr>
          <w:spacing w:val="-6"/>
          <w:w w:val="105"/>
          <w:sz w:val="24"/>
        </w:rPr>
        <w:t xml:space="preserve"> </w:t>
      </w:r>
      <w:r>
        <w:rPr>
          <w:w w:val="105"/>
          <w:sz w:val="24"/>
        </w:rPr>
        <w:t>a minimum, the following scenarios</w:t>
      </w:r>
      <w:commentRangeEnd w:id="1117"/>
      <w:r w:rsidR="00B3079C">
        <w:rPr>
          <w:rStyle w:val="CommentReference"/>
          <w:w w:val="105"/>
          <w:sz w:val="24"/>
          <w:szCs w:val="22"/>
        </w:rPr>
        <w:commentReference w:id="1117"/>
      </w:r>
      <w:r>
        <w:rPr>
          <w:w w:val="105"/>
          <w:sz w:val="24"/>
        </w:rPr>
        <w:t>:</w:t>
      </w:r>
    </w:p>
    <w:p w14:paraId="69C2961C" w14:textId="77777777" w:rsidR="00E543CD" w:rsidRDefault="00AD08BA" w:rsidP="00A1449B">
      <w:pPr>
        <w:pStyle w:val="ListParagraph"/>
        <w:numPr>
          <w:ilvl w:val="2"/>
          <w:numId w:val="9"/>
        </w:numPr>
        <w:tabs>
          <w:tab w:val="left" w:pos="2016"/>
        </w:tabs>
        <w:ind w:right="658"/>
        <w:rPr>
          <w:sz w:val="24"/>
        </w:rPr>
        <w:pPrChange w:id="1120" w:author="Author">
          <w:pPr>
            <w:pStyle w:val="ListParagraph"/>
            <w:numPr>
              <w:ilvl w:val="2"/>
              <w:numId w:val="33"/>
            </w:numPr>
            <w:tabs>
              <w:tab w:val="left" w:pos="2016"/>
            </w:tabs>
            <w:ind w:right="658"/>
          </w:pPr>
        </w:pPrChange>
      </w:pPr>
      <w:r>
        <w:rPr>
          <w:w w:val="105"/>
          <w:sz w:val="24"/>
        </w:rPr>
        <w:t>High-growth</w:t>
      </w:r>
      <w:r>
        <w:rPr>
          <w:spacing w:val="-6"/>
          <w:w w:val="105"/>
          <w:sz w:val="24"/>
        </w:rPr>
        <w:t xml:space="preserve"> </w:t>
      </w:r>
      <w:r>
        <w:rPr>
          <w:w w:val="105"/>
          <w:sz w:val="24"/>
        </w:rPr>
        <w:t>scenario</w:t>
      </w:r>
      <w:r>
        <w:rPr>
          <w:spacing w:val="-3"/>
          <w:w w:val="105"/>
          <w:sz w:val="24"/>
        </w:rPr>
        <w:t xml:space="preserve"> </w:t>
      </w:r>
      <w:r>
        <w:rPr>
          <w:w w:val="105"/>
          <w:sz w:val="24"/>
        </w:rPr>
        <w:t>load</w:t>
      </w:r>
      <w:r>
        <w:rPr>
          <w:spacing w:val="-6"/>
          <w:w w:val="105"/>
          <w:sz w:val="24"/>
        </w:rPr>
        <w:t xml:space="preserve"> </w:t>
      </w:r>
      <w:r>
        <w:rPr>
          <w:w w:val="105"/>
          <w:sz w:val="24"/>
        </w:rPr>
        <w:t>forecast</w:t>
      </w:r>
      <w:r>
        <w:rPr>
          <w:spacing w:val="-6"/>
          <w:w w:val="105"/>
          <w:sz w:val="24"/>
        </w:rPr>
        <w:t xml:space="preserve"> </w:t>
      </w:r>
      <w:r>
        <w:rPr>
          <w:w w:val="105"/>
          <w:sz w:val="24"/>
        </w:rPr>
        <w:t>at</w:t>
      </w:r>
      <w:r>
        <w:rPr>
          <w:spacing w:val="-6"/>
          <w:w w:val="105"/>
          <w:sz w:val="24"/>
        </w:rPr>
        <w:t xml:space="preserve"> </w:t>
      </w:r>
      <w:r>
        <w:rPr>
          <w:w w:val="105"/>
          <w:sz w:val="24"/>
        </w:rPr>
        <w:t>year</w:t>
      </w:r>
      <w:r>
        <w:rPr>
          <w:spacing w:val="-3"/>
          <w:w w:val="105"/>
          <w:sz w:val="24"/>
        </w:rPr>
        <w:t xml:space="preserve"> </w:t>
      </w:r>
      <w:r>
        <w:rPr>
          <w:w w:val="105"/>
          <w:sz w:val="24"/>
        </w:rPr>
        <w:t>five</w:t>
      </w:r>
      <w:r>
        <w:rPr>
          <w:spacing w:val="-5"/>
          <w:w w:val="105"/>
          <w:sz w:val="24"/>
        </w:rPr>
        <w:t xml:space="preserve"> </w:t>
      </w:r>
      <w:r>
        <w:rPr>
          <w:w w:val="105"/>
          <w:sz w:val="24"/>
        </w:rPr>
        <w:t>(5)</w:t>
      </w:r>
      <w:r>
        <w:rPr>
          <w:spacing w:val="-6"/>
          <w:w w:val="105"/>
          <w:sz w:val="24"/>
        </w:rPr>
        <w:t xml:space="preserve"> </w:t>
      </w:r>
      <w:r>
        <w:rPr>
          <w:w w:val="105"/>
          <w:sz w:val="24"/>
        </w:rPr>
        <w:t>pursuant</w:t>
      </w:r>
      <w:r>
        <w:rPr>
          <w:spacing w:val="-6"/>
          <w:w w:val="105"/>
          <w:sz w:val="24"/>
        </w:rPr>
        <w:t xml:space="preserve"> </w:t>
      </w:r>
      <w:r>
        <w:rPr>
          <w:w w:val="105"/>
          <w:sz w:val="24"/>
        </w:rPr>
        <w:t>to</w:t>
      </w:r>
      <w:r>
        <w:rPr>
          <w:spacing w:val="-3"/>
          <w:w w:val="105"/>
          <w:sz w:val="24"/>
        </w:rPr>
        <w:t xml:space="preserve"> </w:t>
      </w:r>
      <w:r>
        <w:rPr>
          <w:w w:val="105"/>
          <w:sz w:val="24"/>
        </w:rPr>
        <w:t>20</w:t>
      </w:r>
      <w:r>
        <w:rPr>
          <w:spacing w:val="-4"/>
          <w:w w:val="105"/>
          <w:sz w:val="24"/>
        </w:rPr>
        <w:t xml:space="preserve"> </w:t>
      </w:r>
      <w:r>
        <w:rPr>
          <w:w w:val="105"/>
          <w:sz w:val="24"/>
        </w:rPr>
        <w:t>CSR</w:t>
      </w:r>
      <w:r>
        <w:rPr>
          <w:spacing w:val="-4"/>
          <w:w w:val="105"/>
          <w:sz w:val="24"/>
        </w:rPr>
        <w:t xml:space="preserve"> </w:t>
      </w:r>
      <w:r>
        <w:rPr>
          <w:w w:val="105"/>
          <w:sz w:val="24"/>
        </w:rPr>
        <w:t>4240-</w:t>
      </w:r>
      <w:r>
        <w:rPr>
          <w:spacing w:val="-2"/>
          <w:w w:val="105"/>
          <w:sz w:val="24"/>
        </w:rPr>
        <w:t>21.030(8)(A)3.A..;</w:t>
      </w:r>
    </w:p>
    <w:p w14:paraId="69C2961D" w14:textId="77777777" w:rsidR="00E543CD" w:rsidRDefault="00AD08BA" w:rsidP="00A1449B">
      <w:pPr>
        <w:pStyle w:val="ListParagraph"/>
        <w:numPr>
          <w:ilvl w:val="2"/>
          <w:numId w:val="9"/>
        </w:numPr>
        <w:tabs>
          <w:tab w:val="left" w:pos="2016"/>
        </w:tabs>
        <w:ind w:right="708"/>
        <w:rPr>
          <w:sz w:val="24"/>
        </w:rPr>
        <w:pPrChange w:id="1121" w:author="Author">
          <w:pPr>
            <w:pStyle w:val="ListParagraph"/>
            <w:numPr>
              <w:ilvl w:val="2"/>
              <w:numId w:val="33"/>
            </w:numPr>
            <w:tabs>
              <w:tab w:val="left" w:pos="2016"/>
            </w:tabs>
            <w:ind w:right="708"/>
          </w:pPr>
        </w:pPrChange>
      </w:pPr>
      <w:r>
        <w:rPr>
          <w:w w:val="105"/>
          <w:sz w:val="24"/>
        </w:rPr>
        <w:t>Low-growth</w:t>
      </w:r>
      <w:r>
        <w:rPr>
          <w:spacing w:val="-4"/>
          <w:w w:val="105"/>
          <w:sz w:val="24"/>
        </w:rPr>
        <w:t xml:space="preserve"> </w:t>
      </w:r>
      <w:r>
        <w:rPr>
          <w:w w:val="105"/>
          <w:sz w:val="24"/>
        </w:rPr>
        <w:t>scenario</w:t>
      </w:r>
      <w:r>
        <w:rPr>
          <w:spacing w:val="-6"/>
          <w:w w:val="105"/>
          <w:sz w:val="24"/>
        </w:rPr>
        <w:t xml:space="preserve"> </w:t>
      </w:r>
      <w:r>
        <w:rPr>
          <w:w w:val="105"/>
          <w:sz w:val="24"/>
        </w:rPr>
        <w:t>load</w:t>
      </w:r>
      <w:r>
        <w:rPr>
          <w:spacing w:val="-6"/>
          <w:w w:val="105"/>
          <w:sz w:val="24"/>
        </w:rPr>
        <w:t xml:space="preserve"> </w:t>
      </w:r>
      <w:r>
        <w:rPr>
          <w:w w:val="105"/>
          <w:sz w:val="24"/>
        </w:rPr>
        <w:t>forecast</w:t>
      </w:r>
      <w:r>
        <w:rPr>
          <w:spacing w:val="-6"/>
          <w:w w:val="105"/>
          <w:sz w:val="24"/>
        </w:rPr>
        <w:t xml:space="preserve"> </w:t>
      </w:r>
      <w:r>
        <w:rPr>
          <w:w w:val="105"/>
          <w:sz w:val="24"/>
        </w:rPr>
        <w:t>at</w:t>
      </w:r>
      <w:r>
        <w:rPr>
          <w:spacing w:val="-6"/>
          <w:w w:val="105"/>
          <w:sz w:val="24"/>
        </w:rPr>
        <w:t xml:space="preserve"> </w:t>
      </w:r>
      <w:r>
        <w:rPr>
          <w:w w:val="105"/>
          <w:sz w:val="24"/>
        </w:rPr>
        <w:t>year</w:t>
      </w:r>
      <w:r>
        <w:rPr>
          <w:spacing w:val="-3"/>
          <w:w w:val="105"/>
          <w:sz w:val="24"/>
        </w:rPr>
        <w:t xml:space="preserve"> </w:t>
      </w:r>
      <w:r>
        <w:rPr>
          <w:w w:val="105"/>
          <w:sz w:val="24"/>
        </w:rPr>
        <w:t>five</w:t>
      </w:r>
      <w:r>
        <w:rPr>
          <w:spacing w:val="-5"/>
          <w:w w:val="105"/>
          <w:sz w:val="24"/>
        </w:rPr>
        <w:t xml:space="preserve"> </w:t>
      </w:r>
      <w:r>
        <w:rPr>
          <w:w w:val="105"/>
          <w:sz w:val="24"/>
        </w:rPr>
        <w:t>(5)</w:t>
      </w:r>
      <w:r>
        <w:rPr>
          <w:spacing w:val="-6"/>
          <w:w w:val="105"/>
          <w:sz w:val="24"/>
        </w:rPr>
        <w:t xml:space="preserve"> </w:t>
      </w:r>
      <w:r>
        <w:rPr>
          <w:w w:val="105"/>
          <w:sz w:val="24"/>
        </w:rPr>
        <w:t>pursuant</w:t>
      </w:r>
      <w:r>
        <w:rPr>
          <w:spacing w:val="-6"/>
          <w:w w:val="105"/>
          <w:sz w:val="24"/>
        </w:rPr>
        <w:t xml:space="preserve"> </w:t>
      </w:r>
      <w:r>
        <w:rPr>
          <w:w w:val="105"/>
          <w:sz w:val="24"/>
        </w:rPr>
        <w:t>to</w:t>
      </w:r>
      <w:r>
        <w:rPr>
          <w:spacing w:val="-3"/>
          <w:w w:val="105"/>
          <w:sz w:val="24"/>
        </w:rPr>
        <w:t xml:space="preserve"> </w:t>
      </w:r>
      <w:r>
        <w:rPr>
          <w:w w:val="105"/>
          <w:sz w:val="24"/>
        </w:rPr>
        <w:t>20</w:t>
      </w:r>
      <w:r>
        <w:rPr>
          <w:spacing w:val="-4"/>
          <w:w w:val="105"/>
          <w:sz w:val="24"/>
        </w:rPr>
        <w:t xml:space="preserve"> </w:t>
      </w:r>
      <w:r>
        <w:rPr>
          <w:w w:val="105"/>
          <w:sz w:val="24"/>
        </w:rPr>
        <w:t>CSR</w:t>
      </w:r>
      <w:r>
        <w:rPr>
          <w:spacing w:val="-4"/>
          <w:w w:val="105"/>
          <w:sz w:val="24"/>
        </w:rPr>
        <w:t xml:space="preserve"> </w:t>
      </w:r>
      <w:r>
        <w:rPr>
          <w:w w:val="105"/>
          <w:sz w:val="24"/>
        </w:rPr>
        <w:t>4240-21.030(8)(A)3.B.; and</w:t>
      </w:r>
    </w:p>
    <w:p w14:paraId="69C2961E" w14:textId="77777777" w:rsidR="00E543CD" w:rsidRDefault="00AD08BA" w:rsidP="00A1449B">
      <w:pPr>
        <w:pStyle w:val="ListParagraph"/>
        <w:numPr>
          <w:ilvl w:val="2"/>
          <w:numId w:val="9"/>
        </w:numPr>
        <w:tabs>
          <w:tab w:val="left" w:pos="2016"/>
        </w:tabs>
        <w:spacing w:line="293" w:lineRule="exact"/>
        <w:rPr>
          <w:sz w:val="24"/>
        </w:rPr>
        <w:pPrChange w:id="1122" w:author="Author">
          <w:pPr>
            <w:pStyle w:val="ListParagraph"/>
            <w:numPr>
              <w:ilvl w:val="2"/>
              <w:numId w:val="33"/>
            </w:numPr>
            <w:tabs>
              <w:tab w:val="left" w:pos="2016"/>
            </w:tabs>
            <w:spacing w:line="293" w:lineRule="exact"/>
          </w:pPr>
        </w:pPrChange>
      </w:pPr>
      <w:r>
        <w:rPr>
          <w:spacing w:val="2"/>
          <w:sz w:val="24"/>
        </w:rPr>
        <w:t>Scenarios</w:t>
      </w:r>
      <w:r>
        <w:rPr>
          <w:spacing w:val="29"/>
          <w:sz w:val="24"/>
        </w:rPr>
        <w:t xml:space="preserve"> </w:t>
      </w:r>
      <w:r>
        <w:rPr>
          <w:spacing w:val="2"/>
          <w:sz w:val="24"/>
        </w:rPr>
        <w:t>the</w:t>
      </w:r>
      <w:r>
        <w:rPr>
          <w:spacing w:val="30"/>
          <w:sz w:val="24"/>
        </w:rPr>
        <w:t xml:space="preserve"> </w:t>
      </w:r>
      <w:r>
        <w:rPr>
          <w:spacing w:val="2"/>
          <w:sz w:val="24"/>
        </w:rPr>
        <w:t>electric</w:t>
      </w:r>
      <w:r>
        <w:rPr>
          <w:spacing w:val="28"/>
          <w:sz w:val="24"/>
        </w:rPr>
        <w:t xml:space="preserve"> </w:t>
      </w:r>
      <w:r>
        <w:rPr>
          <w:spacing w:val="2"/>
          <w:sz w:val="24"/>
        </w:rPr>
        <w:t>utility</w:t>
      </w:r>
      <w:r>
        <w:rPr>
          <w:spacing w:val="28"/>
          <w:sz w:val="24"/>
        </w:rPr>
        <w:t xml:space="preserve"> </w:t>
      </w:r>
      <w:r>
        <w:rPr>
          <w:spacing w:val="2"/>
          <w:sz w:val="24"/>
        </w:rPr>
        <w:t>selects</w:t>
      </w:r>
      <w:r>
        <w:rPr>
          <w:spacing w:val="29"/>
          <w:sz w:val="24"/>
        </w:rPr>
        <w:t xml:space="preserve"> </w:t>
      </w:r>
      <w:r>
        <w:rPr>
          <w:spacing w:val="2"/>
          <w:sz w:val="24"/>
        </w:rPr>
        <w:t>to</w:t>
      </w:r>
      <w:r>
        <w:rPr>
          <w:spacing w:val="28"/>
          <w:sz w:val="24"/>
        </w:rPr>
        <w:t xml:space="preserve"> </w:t>
      </w:r>
      <w:r>
        <w:rPr>
          <w:spacing w:val="2"/>
          <w:sz w:val="24"/>
        </w:rPr>
        <w:t>stress-test</w:t>
      </w:r>
      <w:r>
        <w:rPr>
          <w:spacing w:val="27"/>
          <w:sz w:val="24"/>
        </w:rPr>
        <w:t xml:space="preserve"> </w:t>
      </w:r>
      <w:r>
        <w:rPr>
          <w:spacing w:val="2"/>
          <w:sz w:val="24"/>
        </w:rPr>
        <w:t>its</w:t>
      </w:r>
      <w:r>
        <w:rPr>
          <w:spacing w:val="29"/>
          <w:sz w:val="24"/>
        </w:rPr>
        <w:t xml:space="preserve"> </w:t>
      </w:r>
      <w:r>
        <w:rPr>
          <w:spacing w:val="2"/>
          <w:sz w:val="24"/>
        </w:rPr>
        <w:t>transmission</w:t>
      </w:r>
      <w:r>
        <w:rPr>
          <w:spacing w:val="28"/>
          <w:sz w:val="24"/>
        </w:rPr>
        <w:t xml:space="preserve"> </w:t>
      </w:r>
      <w:r>
        <w:rPr>
          <w:spacing w:val="-2"/>
          <w:sz w:val="24"/>
        </w:rPr>
        <w:t>system.</w:t>
      </w:r>
    </w:p>
    <w:p w14:paraId="69C2961F" w14:textId="048BF9E1" w:rsidR="00E543CD" w:rsidRDefault="00AD08BA" w:rsidP="00A1449B">
      <w:pPr>
        <w:pStyle w:val="ListParagraph"/>
        <w:numPr>
          <w:ilvl w:val="1"/>
          <w:numId w:val="9"/>
        </w:numPr>
        <w:tabs>
          <w:tab w:val="left" w:pos="1584"/>
        </w:tabs>
        <w:ind w:right="400"/>
        <w:rPr>
          <w:sz w:val="24"/>
        </w:rPr>
        <w:pPrChange w:id="1123" w:author="Author">
          <w:pPr>
            <w:pStyle w:val="ListParagraph"/>
            <w:numPr>
              <w:ilvl w:val="1"/>
              <w:numId w:val="33"/>
            </w:numPr>
            <w:tabs>
              <w:tab w:val="left" w:pos="1584"/>
            </w:tabs>
            <w:ind w:left="1584" w:right="400"/>
          </w:pPr>
        </w:pPrChange>
      </w:pPr>
      <w:r>
        <w:rPr>
          <w:w w:val="105"/>
          <w:sz w:val="24"/>
        </w:rPr>
        <w:t>The electric</w:t>
      </w:r>
      <w:r>
        <w:rPr>
          <w:spacing w:val="-1"/>
          <w:w w:val="105"/>
          <w:sz w:val="24"/>
        </w:rPr>
        <w:t xml:space="preserve"> </w:t>
      </w:r>
      <w:r>
        <w:rPr>
          <w:w w:val="105"/>
          <w:sz w:val="24"/>
        </w:rPr>
        <w:t xml:space="preserve">utility shall describe </w:t>
      </w:r>
      <w:commentRangeStart w:id="1124"/>
      <w:r>
        <w:rPr>
          <w:w w:val="105"/>
          <w:sz w:val="24"/>
        </w:rPr>
        <w:t>and</w:t>
      </w:r>
      <w:ins w:id="1125" w:author="Author">
        <w:r>
          <w:rPr>
            <w:spacing w:val="-1"/>
            <w:w w:val="105"/>
            <w:sz w:val="24"/>
          </w:rPr>
          <w:t xml:space="preserve"> </w:t>
        </w:r>
        <w:r w:rsidR="00755842">
          <w:rPr>
            <w:spacing w:val="-1"/>
            <w:w w:val="105"/>
            <w:sz w:val="24"/>
          </w:rPr>
          <w:t>reasonably</w:t>
        </w:r>
      </w:ins>
      <w:r w:rsidR="00755842">
        <w:rPr>
          <w:spacing w:val="-1"/>
          <w:w w:val="105"/>
          <w:sz w:val="24"/>
        </w:rPr>
        <w:t xml:space="preserve"> </w:t>
      </w:r>
      <w:commentRangeEnd w:id="1124"/>
      <w:r w:rsidR="00B3079C">
        <w:rPr>
          <w:rStyle w:val="CommentReference"/>
          <w:w w:val="105"/>
          <w:sz w:val="24"/>
          <w:szCs w:val="22"/>
        </w:rPr>
        <w:commentReference w:id="1124"/>
      </w:r>
      <w:r>
        <w:rPr>
          <w:w w:val="105"/>
          <w:sz w:val="24"/>
        </w:rPr>
        <w:t>document</w:t>
      </w:r>
      <w:r>
        <w:rPr>
          <w:spacing w:val="-2"/>
          <w:w w:val="105"/>
          <w:sz w:val="24"/>
        </w:rPr>
        <w:t xml:space="preserve"> </w:t>
      </w:r>
      <w:r>
        <w:rPr>
          <w:w w:val="105"/>
          <w:sz w:val="24"/>
        </w:rPr>
        <w:t>the identification, timing, and cost of planned actions and transmission system upgrades over the implementation</w:t>
      </w:r>
    </w:p>
    <w:p w14:paraId="69C29620" w14:textId="77777777" w:rsidR="00E543CD" w:rsidRDefault="00AD08BA">
      <w:pPr>
        <w:pStyle w:val="BodyText"/>
        <w:spacing w:line="293" w:lineRule="exact"/>
        <w:ind w:left="1584" w:firstLine="0"/>
      </w:pPr>
      <w:r>
        <w:rPr>
          <w:w w:val="105"/>
        </w:rPr>
        <w:t>period;</w:t>
      </w:r>
      <w:r>
        <w:rPr>
          <w:spacing w:val="-1"/>
          <w:w w:val="105"/>
        </w:rPr>
        <w:t xml:space="preserve"> </w:t>
      </w:r>
      <w:r>
        <w:rPr>
          <w:w w:val="105"/>
        </w:rPr>
        <w:t>including</w:t>
      </w:r>
      <w:r>
        <w:rPr>
          <w:spacing w:val="-2"/>
          <w:w w:val="105"/>
        </w:rPr>
        <w:t xml:space="preserve"> </w:t>
      </w:r>
      <w:r>
        <w:rPr>
          <w:w w:val="105"/>
        </w:rPr>
        <w:t>those actions</w:t>
      </w:r>
      <w:r>
        <w:rPr>
          <w:spacing w:val="-1"/>
          <w:w w:val="105"/>
        </w:rPr>
        <w:t xml:space="preserve"> </w:t>
      </w:r>
      <w:r>
        <w:rPr>
          <w:w w:val="105"/>
        </w:rPr>
        <w:t>and upgrades</w:t>
      </w:r>
      <w:r>
        <w:rPr>
          <w:spacing w:val="-1"/>
          <w:w w:val="105"/>
        </w:rPr>
        <w:t xml:space="preserve"> </w:t>
      </w:r>
      <w:r>
        <w:rPr>
          <w:spacing w:val="-2"/>
          <w:w w:val="105"/>
        </w:rPr>
        <w:t>that:</w:t>
      </w:r>
    </w:p>
    <w:p w14:paraId="69C29621" w14:textId="77777777" w:rsidR="00E543CD" w:rsidRDefault="00AD08BA" w:rsidP="00A1449B">
      <w:pPr>
        <w:pStyle w:val="ListParagraph"/>
        <w:numPr>
          <w:ilvl w:val="2"/>
          <w:numId w:val="9"/>
        </w:numPr>
        <w:tabs>
          <w:tab w:val="left" w:pos="2016"/>
        </w:tabs>
        <w:rPr>
          <w:sz w:val="24"/>
        </w:rPr>
        <w:pPrChange w:id="1126" w:author="Author">
          <w:pPr>
            <w:pStyle w:val="ListParagraph"/>
            <w:numPr>
              <w:ilvl w:val="2"/>
              <w:numId w:val="33"/>
            </w:numPr>
            <w:tabs>
              <w:tab w:val="left" w:pos="2016"/>
            </w:tabs>
          </w:pPr>
        </w:pPrChange>
      </w:pPr>
      <w:r>
        <w:rPr>
          <w:spacing w:val="-2"/>
          <w:w w:val="105"/>
          <w:sz w:val="24"/>
        </w:rPr>
        <w:t>Maintain</w:t>
      </w:r>
      <w:r>
        <w:rPr>
          <w:spacing w:val="-1"/>
          <w:w w:val="105"/>
          <w:sz w:val="24"/>
        </w:rPr>
        <w:t xml:space="preserve"> </w:t>
      </w:r>
      <w:r>
        <w:rPr>
          <w:spacing w:val="-2"/>
          <w:w w:val="105"/>
          <w:sz w:val="24"/>
        </w:rPr>
        <w:t>a</w:t>
      </w:r>
      <w:r>
        <w:rPr>
          <w:w w:val="105"/>
          <w:sz w:val="24"/>
        </w:rPr>
        <w:t xml:space="preserve"> </w:t>
      </w:r>
      <w:r>
        <w:rPr>
          <w:spacing w:val="-2"/>
          <w:w w:val="105"/>
          <w:sz w:val="24"/>
        </w:rPr>
        <w:t>viable,</w:t>
      </w:r>
      <w:r>
        <w:rPr>
          <w:spacing w:val="2"/>
          <w:w w:val="105"/>
          <w:sz w:val="24"/>
        </w:rPr>
        <w:t xml:space="preserve"> </w:t>
      </w:r>
      <w:r>
        <w:rPr>
          <w:spacing w:val="-2"/>
          <w:w w:val="105"/>
          <w:sz w:val="24"/>
        </w:rPr>
        <w:t>reliable,</w:t>
      </w:r>
      <w:r>
        <w:rPr>
          <w:spacing w:val="3"/>
          <w:w w:val="105"/>
          <w:sz w:val="24"/>
        </w:rPr>
        <w:t xml:space="preserve"> </w:t>
      </w:r>
      <w:r>
        <w:rPr>
          <w:spacing w:val="-2"/>
          <w:w w:val="105"/>
          <w:sz w:val="24"/>
        </w:rPr>
        <w:t>and/or resilient</w:t>
      </w:r>
      <w:r>
        <w:rPr>
          <w:spacing w:val="1"/>
          <w:w w:val="105"/>
          <w:sz w:val="24"/>
        </w:rPr>
        <w:t xml:space="preserve"> </w:t>
      </w:r>
      <w:r>
        <w:rPr>
          <w:spacing w:val="-2"/>
          <w:w w:val="105"/>
          <w:sz w:val="24"/>
        </w:rPr>
        <w:t>transmission</w:t>
      </w:r>
      <w:r>
        <w:rPr>
          <w:w w:val="105"/>
          <w:sz w:val="24"/>
        </w:rPr>
        <w:t xml:space="preserve"> </w:t>
      </w:r>
      <w:r>
        <w:rPr>
          <w:spacing w:val="-2"/>
          <w:w w:val="105"/>
          <w:sz w:val="24"/>
        </w:rPr>
        <w:t>network;</w:t>
      </w:r>
    </w:p>
    <w:p w14:paraId="69C29622" w14:textId="77777777" w:rsidR="00E543CD" w:rsidRDefault="00AD08BA" w:rsidP="00A1449B">
      <w:pPr>
        <w:pStyle w:val="ListParagraph"/>
        <w:numPr>
          <w:ilvl w:val="2"/>
          <w:numId w:val="9"/>
        </w:numPr>
        <w:tabs>
          <w:tab w:val="left" w:pos="2016"/>
        </w:tabs>
        <w:ind w:right="713"/>
        <w:rPr>
          <w:sz w:val="24"/>
        </w:rPr>
        <w:pPrChange w:id="1127" w:author="Author">
          <w:pPr>
            <w:pStyle w:val="ListParagraph"/>
            <w:numPr>
              <w:ilvl w:val="2"/>
              <w:numId w:val="33"/>
            </w:numPr>
            <w:tabs>
              <w:tab w:val="left" w:pos="2016"/>
            </w:tabs>
            <w:ind w:right="713"/>
          </w:pPr>
        </w:pPrChange>
      </w:pPr>
      <w:r>
        <w:rPr>
          <w:w w:val="105"/>
          <w:sz w:val="24"/>
        </w:rPr>
        <w:t>Affect</w:t>
      </w:r>
      <w:r>
        <w:rPr>
          <w:spacing w:val="-2"/>
          <w:w w:val="105"/>
          <w:sz w:val="24"/>
        </w:rPr>
        <w:t xml:space="preserve"> </w:t>
      </w:r>
      <w:r>
        <w:rPr>
          <w:w w:val="105"/>
          <w:sz w:val="24"/>
        </w:rPr>
        <w:t>supply-side resources that</w:t>
      </w:r>
      <w:r>
        <w:rPr>
          <w:spacing w:val="-1"/>
          <w:w w:val="105"/>
          <w:sz w:val="24"/>
        </w:rPr>
        <w:t xml:space="preserve"> </w:t>
      </w:r>
      <w:r>
        <w:rPr>
          <w:w w:val="105"/>
          <w:sz w:val="24"/>
        </w:rPr>
        <w:t>were evaluated pursuant</w:t>
      </w:r>
      <w:r>
        <w:rPr>
          <w:spacing w:val="-1"/>
          <w:w w:val="105"/>
          <w:sz w:val="24"/>
        </w:rPr>
        <w:t xml:space="preserve"> </w:t>
      </w:r>
      <w:r>
        <w:rPr>
          <w:w w:val="105"/>
          <w:sz w:val="24"/>
        </w:rPr>
        <w:t>to 20 CSR 4240-</w:t>
      </w:r>
      <w:r>
        <w:rPr>
          <w:spacing w:val="-2"/>
          <w:w w:val="105"/>
          <w:sz w:val="24"/>
        </w:rPr>
        <w:t>21.035(1);</w:t>
      </w:r>
    </w:p>
    <w:p w14:paraId="69C29623" w14:textId="77777777" w:rsidR="00E543CD" w:rsidRDefault="00AD08BA" w:rsidP="00A1449B">
      <w:pPr>
        <w:pStyle w:val="ListParagraph"/>
        <w:numPr>
          <w:ilvl w:val="2"/>
          <w:numId w:val="9"/>
        </w:numPr>
        <w:tabs>
          <w:tab w:val="left" w:pos="2016"/>
        </w:tabs>
        <w:spacing w:before="2"/>
        <w:rPr>
          <w:sz w:val="24"/>
        </w:rPr>
        <w:pPrChange w:id="1128" w:author="Author">
          <w:pPr>
            <w:pStyle w:val="ListParagraph"/>
            <w:numPr>
              <w:ilvl w:val="2"/>
              <w:numId w:val="33"/>
            </w:numPr>
            <w:tabs>
              <w:tab w:val="left" w:pos="2016"/>
            </w:tabs>
            <w:spacing w:before="2"/>
          </w:pPr>
        </w:pPrChange>
      </w:pPr>
      <w:r>
        <w:rPr>
          <w:w w:val="105"/>
          <w:sz w:val="24"/>
        </w:rPr>
        <w:t>Relate</w:t>
      </w:r>
      <w:r>
        <w:rPr>
          <w:spacing w:val="-11"/>
          <w:w w:val="105"/>
          <w:sz w:val="24"/>
        </w:rPr>
        <w:t xml:space="preserve"> </w:t>
      </w:r>
      <w:r>
        <w:rPr>
          <w:w w:val="105"/>
          <w:sz w:val="24"/>
        </w:rPr>
        <w:t>to</w:t>
      </w:r>
      <w:r>
        <w:rPr>
          <w:spacing w:val="-11"/>
          <w:w w:val="105"/>
          <w:sz w:val="24"/>
        </w:rPr>
        <w:t xml:space="preserve"> </w:t>
      </w:r>
      <w:r>
        <w:rPr>
          <w:w w:val="105"/>
          <w:sz w:val="24"/>
        </w:rPr>
        <w:t>the</w:t>
      </w:r>
      <w:r>
        <w:rPr>
          <w:spacing w:val="-11"/>
          <w:w w:val="105"/>
          <w:sz w:val="24"/>
        </w:rPr>
        <w:t xml:space="preserve"> </w:t>
      </w:r>
      <w:r>
        <w:rPr>
          <w:w w:val="105"/>
          <w:sz w:val="24"/>
        </w:rPr>
        <w:t>retirement</w:t>
      </w:r>
      <w:r>
        <w:rPr>
          <w:spacing w:val="-8"/>
          <w:w w:val="105"/>
          <w:sz w:val="24"/>
        </w:rPr>
        <w:t xml:space="preserve"> </w:t>
      </w:r>
      <w:r>
        <w:rPr>
          <w:w w:val="105"/>
          <w:sz w:val="24"/>
        </w:rPr>
        <w:t>of</w:t>
      </w:r>
      <w:r>
        <w:rPr>
          <w:spacing w:val="-11"/>
          <w:w w:val="105"/>
          <w:sz w:val="24"/>
        </w:rPr>
        <w:t xml:space="preserve"> </w:t>
      </w:r>
      <w:r>
        <w:rPr>
          <w:w w:val="105"/>
          <w:sz w:val="24"/>
        </w:rPr>
        <w:t>existing</w:t>
      </w:r>
      <w:r>
        <w:rPr>
          <w:spacing w:val="-12"/>
          <w:w w:val="105"/>
          <w:sz w:val="24"/>
        </w:rPr>
        <w:t xml:space="preserve"> </w:t>
      </w:r>
      <w:r>
        <w:rPr>
          <w:w w:val="105"/>
          <w:sz w:val="24"/>
        </w:rPr>
        <w:t>supply-side</w:t>
      </w:r>
      <w:r>
        <w:rPr>
          <w:spacing w:val="-10"/>
          <w:w w:val="105"/>
          <w:sz w:val="24"/>
        </w:rPr>
        <w:t xml:space="preserve"> </w:t>
      </w:r>
      <w:r>
        <w:rPr>
          <w:w w:val="105"/>
          <w:sz w:val="24"/>
        </w:rPr>
        <w:t>resources;</w:t>
      </w:r>
      <w:r>
        <w:rPr>
          <w:spacing w:val="-10"/>
          <w:w w:val="105"/>
          <w:sz w:val="24"/>
        </w:rPr>
        <w:t xml:space="preserve"> </w:t>
      </w:r>
      <w:r>
        <w:rPr>
          <w:spacing w:val="-5"/>
          <w:w w:val="105"/>
          <w:sz w:val="24"/>
        </w:rPr>
        <w:t>and</w:t>
      </w:r>
    </w:p>
    <w:p w14:paraId="69C29624" w14:textId="77777777" w:rsidR="00E543CD" w:rsidRDefault="00AD08BA" w:rsidP="00A1449B">
      <w:pPr>
        <w:pStyle w:val="ListParagraph"/>
        <w:numPr>
          <w:ilvl w:val="2"/>
          <w:numId w:val="9"/>
        </w:numPr>
        <w:tabs>
          <w:tab w:val="left" w:pos="2016"/>
        </w:tabs>
        <w:ind w:right="604"/>
        <w:rPr>
          <w:sz w:val="24"/>
        </w:rPr>
        <w:pPrChange w:id="1129" w:author="Author">
          <w:pPr>
            <w:pStyle w:val="ListParagraph"/>
            <w:numPr>
              <w:ilvl w:val="2"/>
              <w:numId w:val="33"/>
            </w:numPr>
            <w:tabs>
              <w:tab w:val="left" w:pos="2016"/>
            </w:tabs>
            <w:ind w:right="604"/>
          </w:pPr>
        </w:pPrChange>
      </w:pPr>
      <w:r>
        <w:rPr>
          <w:w w:val="105"/>
          <w:sz w:val="24"/>
        </w:rPr>
        <w:t>Are</w:t>
      </w:r>
      <w:r>
        <w:rPr>
          <w:spacing w:val="-9"/>
          <w:w w:val="105"/>
          <w:sz w:val="24"/>
        </w:rPr>
        <w:t xml:space="preserve"> </w:t>
      </w:r>
      <w:r>
        <w:rPr>
          <w:w w:val="105"/>
          <w:sz w:val="24"/>
        </w:rPr>
        <w:t>planned</w:t>
      </w:r>
      <w:r>
        <w:rPr>
          <w:spacing w:val="-9"/>
          <w:w w:val="105"/>
          <w:sz w:val="24"/>
        </w:rPr>
        <w:t xml:space="preserve"> </w:t>
      </w:r>
      <w:r>
        <w:rPr>
          <w:w w:val="105"/>
          <w:sz w:val="24"/>
        </w:rPr>
        <w:t>by</w:t>
      </w:r>
      <w:r>
        <w:rPr>
          <w:spacing w:val="-8"/>
          <w:w w:val="105"/>
          <w:sz w:val="24"/>
        </w:rPr>
        <w:t xml:space="preserve"> </w:t>
      </w:r>
      <w:r>
        <w:rPr>
          <w:w w:val="105"/>
          <w:sz w:val="24"/>
        </w:rPr>
        <w:t>the</w:t>
      </w:r>
      <w:r>
        <w:rPr>
          <w:spacing w:val="-8"/>
          <w:w w:val="105"/>
          <w:sz w:val="24"/>
        </w:rPr>
        <w:t xml:space="preserve"> </w:t>
      </w:r>
      <w:r>
        <w:rPr>
          <w:w w:val="105"/>
          <w:sz w:val="24"/>
        </w:rPr>
        <w:t>appropriate</w:t>
      </w:r>
      <w:r>
        <w:rPr>
          <w:spacing w:val="-10"/>
          <w:w w:val="105"/>
          <w:sz w:val="24"/>
        </w:rPr>
        <w:t xml:space="preserve"> </w:t>
      </w:r>
      <w:r>
        <w:rPr>
          <w:w w:val="105"/>
          <w:sz w:val="24"/>
        </w:rPr>
        <w:t>RTO/ISO</w:t>
      </w:r>
      <w:r>
        <w:rPr>
          <w:spacing w:val="-10"/>
          <w:w w:val="105"/>
          <w:sz w:val="24"/>
        </w:rPr>
        <w:t xml:space="preserve"> </w:t>
      </w:r>
      <w:r>
        <w:rPr>
          <w:w w:val="105"/>
          <w:sz w:val="24"/>
        </w:rPr>
        <w:t>primarily</w:t>
      </w:r>
      <w:r>
        <w:rPr>
          <w:spacing w:val="-10"/>
          <w:w w:val="105"/>
          <w:sz w:val="24"/>
        </w:rPr>
        <w:t xml:space="preserve"> </w:t>
      </w:r>
      <w:r>
        <w:rPr>
          <w:w w:val="105"/>
          <w:sz w:val="24"/>
        </w:rPr>
        <w:t>for</w:t>
      </w:r>
      <w:r>
        <w:rPr>
          <w:spacing w:val="-11"/>
          <w:w w:val="105"/>
          <w:sz w:val="24"/>
        </w:rPr>
        <w:t xml:space="preserve"> </w:t>
      </w:r>
      <w:r>
        <w:rPr>
          <w:w w:val="105"/>
          <w:sz w:val="24"/>
        </w:rPr>
        <w:t>economic</w:t>
      </w:r>
      <w:r>
        <w:rPr>
          <w:spacing w:val="-10"/>
          <w:w w:val="105"/>
          <w:sz w:val="24"/>
        </w:rPr>
        <w:t xml:space="preserve"> </w:t>
      </w:r>
      <w:r>
        <w:rPr>
          <w:w w:val="105"/>
          <w:sz w:val="24"/>
        </w:rPr>
        <w:t>reasons</w:t>
      </w:r>
      <w:r>
        <w:rPr>
          <w:spacing w:val="-8"/>
          <w:w w:val="105"/>
          <w:sz w:val="24"/>
        </w:rPr>
        <w:t xml:space="preserve"> </w:t>
      </w:r>
      <w:r>
        <w:rPr>
          <w:w w:val="105"/>
          <w:sz w:val="24"/>
        </w:rPr>
        <w:t>that may impact the alternative resource plans of the electric utility.</w:t>
      </w:r>
    </w:p>
    <w:p w14:paraId="69C29625" w14:textId="77777777" w:rsidR="00E543CD" w:rsidRDefault="00AD08BA" w:rsidP="00A1449B">
      <w:pPr>
        <w:pStyle w:val="ListParagraph"/>
        <w:numPr>
          <w:ilvl w:val="1"/>
          <w:numId w:val="9"/>
        </w:numPr>
        <w:tabs>
          <w:tab w:val="left" w:pos="1582"/>
          <w:tab w:val="left" w:pos="1584"/>
        </w:tabs>
        <w:ind w:right="835"/>
        <w:rPr>
          <w:sz w:val="24"/>
        </w:rPr>
        <w:pPrChange w:id="1130" w:author="Author">
          <w:pPr>
            <w:pStyle w:val="ListParagraph"/>
            <w:numPr>
              <w:ilvl w:val="1"/>
              <w:numId w:val="33"/>
            </w:numPr>
            <w:tabs>
              <w:tab w:val="left" w:pos="1582"/>
              <w:tab w:val="left" w:pos="1584"/>
            </w:tabs>
            <w:ind w:left="1584" w:right="835"/>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w:t>
      </w:r>
      <w:r>
        <w:rPr>
          <w:spacing w:val="-4"/>
          <w:w w:val="105"/>
          <w:sz w:val="24"/>
        </w:rPr>
        <w:t xml:space="preserve"> </w:t>
      </w:r>
      <w:r>
        <w:rPr>
          <w:w w:val="105"/>
          <w:sz w:val="24"/>
        </w:rPr>
        <w:t>shall</w:t>
      </w:r>
      <w:r>
        <w:rPr>
          <w:spacing w:val="-2"/>
          <w:w w:val="105"/>
          <w:sz w:val="24"/>
        </w:rPr>
        <w:t xml:space="preserve"> </w:t>
      </w:r>
      <w:r>
        <w:rPr>
          <w:w w:val="105"/>
          <w:sz w:val="24"/>
        </w:rPr>
        <w:t>develop</w:t>
      </w:r>
      <w:r>
        <w:rPr>
          <w:spacing w:val="-6"/>
          <w:w w:val="105"/>
          <w:sz w:val="24"/>
        </w:rPr>
        <w:t xml:space="preserve"> </w:t>
      </w:r>
      <w:r>
        <w:rPr>
          <w:w w:val="105"/>
          <w:sz w:val="24"/>
        </w:rPr>
        <w:t>and</w:t>
      </w:r>
      <w:r>
        <w:rPr>
          <w:spacing w:val="-6"/>
          <w:w w:val="105"/>
          <w:sz w:val="24"/>
        </w:rPr>
        <w:t xml:space="preserve"> </w:t>
      </w:r>
      <w:r>
        <w:rPr>
          <w:w w:val="105"/>
          <w:sz w:val="24"/>
        </w:rPr>
        <w:t>provide</w:t>
      </w:r>
      <w:r>
        <w:rPr>
          <w:spacing w:val="-3"/>
          <w:w w:val="105"/>
          <w:sz w:val="24"/>
        </w:rPr>
        <w:t xml:space="preserve"> </w:t>
      </w:r>
      <w:r>
        <w:rPr>
          <w:w w:val="105"/>
          <w:sz w:val="24"/>
        </w:rPr>
        <w:t>a</w:t>
      </w:r>
      <w:r>
        <w:rPr>
          <w:spacing w:val="-5"/>
          <w:w w:val="105"/>
          <w:sz w:val="24"/>
        </w:rPr>
        <w:t xml:space="preserve"> </w:t>
      </w:r>
      <w:r>
        <w:rPr>
          <w:w w:val="105"/>
          <w:sz w:val="24"/>
        </w:rPr>
        <w:t>hosting</w:t>
      </w:r>
      <w:r>
        <w:rPr>
          <w:spacing w:val="-6"/>
          <w:w w:val="105"/>
          <w:sz w:val="24"/>
        </w:rPr>
        <w:t xml:space="preserve"> </w:t>
      </w:r>
      <w:r>
        <w:rPr>
          <w:w w:val="105"/>
          <w:sz w:val="24"/>
        </w:rPr>
        <w:t>capacity</w:t>
      </w:r>
      <w:r>
        <w:rPr>
          <w:spacing w:val="-5"/>
          <w:w w:val="105"/>
          <w:sz w:val="24"/>
        </w:rPr>
        <w:t xml:space="preserve"> </w:t>
      </w:r>
      <w:r>
        <w:rPr>
          <w:w w:val="105"/>
          <w:sz w:val="24"/>
        </w:rPr>
        <w:t>map</w:t>
      </w:r>
      <w:r>
        <w:rPr>
          <w:spacing w:val="-6"/>
          <w:w w:val="105"/>
          <w:sz w:val="24"/>
        </w:rPr>
        <w:t xml:space="preserve"> </w:t>
      </w:r>
      <w:r>
        <w:rPr>
          <w:w w:val="105"/>
          <w:sz w:val="24"/>
        </w:rPr>
        <w:t>to</w:t>
      </w:r>
      <w:r>
        <w:rPr>
          <w:spacing w:val="-4"/>
          <w:w w:val="105"/>
          <w:sz w:val="24"/>
        </w:rPr>
        <w:t xml:space="preserve"> </w:t>
      </w:r>
      <w:r>
        <w:rPr>
          <w:w w:val="105"/>
          <w:sz w:val="24"/>
        </w:rPr>
        <w:t>identify areas on its transmission system that may be suitable for new load or new</w:t>
      </w:r>
    </w:p>
    <w:p w14:paraId="69C29626" w14:textId="77777777" w:rsidR="00E543CD" w:rsidRDefault="00AD08BA" w:rsidP="00A1449B">
      <w:pPr>
        <w:pStyle w:val="BodyText"/>
        <w:ind w:left="1584" w:right="488" w:firstLine="0"/>
        <w:pPrChange w:id="1131" w:author="Author">
          <w:pPr>
            <w:pStyle w:val="BodyText"/>
            <w:ind w:left="1584" w:right="496" w:firstLine="0"/>
          </w:pPr>
        </w:pPrChange>
      </w:pPr>
      <w:r>
        <w:rPr>
          <w:w w:val="105"/>
        </w:rPr>
        <w:t>generation</w:t>
      </w:r>
      <w:r>
        <w:rPr>
          <w:spacing w:val="-4"/>
          <w:w w:val="105"/>
        </w:rPr>
        <w:t xml:space="preserve"> </w:t>
      </w:r>
      <w:r>
        <w:rPr>
          <w:w w:val="105"/>
        </w:rPr>
        <w:t>sources.</w:t>
      </w:r>
      <w:r>
        <w:rPr>
          <w:spacing w:val="-2"/>
          <w:w w:val="105"/>
        </w:rPr>
        <w:t xml:space="preserve"> </w:t>
      </w:r>
      <w:r>
        <w:rPr>
          <w:w w:val="105"/>
        </w:rPr>
        <w:t>The</w:t>
      </w:r>
      <w:r>
        <w:rPr>
          <w:spacing w:val="-3"/>
          <w:w w:val="105"/>
        </w:rPr>
        <w:t xml:space="preserve"> </w:t>
      </w:r>
      <w:r>
        <w:rPr>
          <w:w w:val="105"/>
        </w:rPr>
        <w:t>electric</w:t>
      </w:r>
      <w:r>
        <w:rPr>
          <w:spacing w:val="-4"/>
          <w:w w:val="105"/>
        </w:rPr>
        <w:t xml:space="preserve"> </w:t>
      </w:r>
      <w:r>
        <w:rPr>
          <w:w w:val="105"/>
        </w:rPr>
        <w:t>utility</w:t>
      </w:r>
      <w:r>
        <w:rPr>
          <w:spacing w:val="-1"/>
          <w:w w:val="105"/>
        </w:rPr>
        <w:t xml:space="preserve"> </w:t>
      </w:r>
      <w:r>
        <w:rPr>
          <w:w w:val="105"/>
        </w:rPr>
        <w:t>may</w:t>
      </w:r>
      <w:r>
        <w:rPr>
          <w:spacing w:val="-2"/>
          <w:w w:val="105"/>
        </w:rPr>
        <w:t xml:space="preserve"> </w:t>
      </w:r>
      <w:r>
        <w:rPr>
          <w:w w:val="105"/>
        </w:rPr>
        <w:t>satisfy</w:t>
      </w:r>
      <w:r>
        <w:rPr>
          <w:spacing w:val="-4"/>
          <w:w w:val="105"/>
        </w:rPr>
        <w:t xml:space="preserve"> </w:t>
      </w:r>
      <w:r>
        <w:rPr>
          <w:w w:val="105"/>
        </w:rPr>
        <w:t>this</w:t>
      </w:r>
      <w:r>
        <w:rPr>
          <w:spacing w:val="-2"/>
          <w:w w:val="105"/>
        </w:rPr>
        <w:t xml:space="preserve"> </w:t>
      </w:r>
      <w:r>
        <w:rPr>
          <w:w w:val="105"/>
        </w:rPr>
        <w:t>requirement</w:t>
      </w:r>
      <w:r>
        <w:rPr>
          <w:spacing w:val="-4"/>
          <w:w w:val="105"/>
        </w:rPr>
        <w:t xml:space="preserve"> </w:t>
      </w:r>
      <w:r>
        <w:rPr>
          <w:w w:val="105"/>
        </w:rPr>
        <w:t>using</w:t>
      </w:r>
      <w:r>
        <w:rPr>
          <w:spacing w:val="-4"/>
          <w:w w:val="105"/>
        </w:rPr>
        <w:t xml:space="preserve"> </w:t>
      </w:r>
      <w:r>
        <w:rPr>
          <w:w w:val="105"/>
        </w:rPr>
        <w:t>similar maps hosted by the respective RTO/ISO.</w:t>
      </w:r>
    </w:p>
    <w:p w14:paraId="69C29627" w14:textId="77777777" w:rsidR="00E543CD" w:rsidRDefault="00AD08BA" w:rsidP="00A1449B">
      <w:pPr>
        <w:pStyle w:val="ListParagraph"/>
        <w:numPr>
          <w:ilvl w:val="1"/>
          <w:numId w:val="9"/>
        </w:numPr>
        <w:tabs>
          <w:tab w:val="left" w:pos="1582"/>
          <w:tab w:val="left" w:pos="1584"/>
        </w:tabs>
        <w:ind w:right="482"/>
        <w:rPr>
          <w:sz w:val="24"/>
        </w:rPr>
        <w:pPrChange w:id="1132" w:author="Author">
          <w:pPr>
            <w:pStyle w:val="ListParagraph"/>
            <w:numPr>
              <w:ilvl w:val="1"/>
              <w:numId w:val="33"/>
            </w:numPr>
            <w:tabs>
              <w:tab w:val="left" w:pos="1582"/>
              <w:tab w:val="left" w:pos="1584"/>
            </w:tabs>
            <w:ind w:left="1584" w:right="482"/>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w:t>
      </w:r>
      <w:r>
        <w:rPr>
          <w:spacing w:val="-3"/>
          <w:w w:val="105"/>
          <w:sz w:val="24"/>
        </w:rPr>
        <w:t xml:space="preserve"> </w:t>
      </w:r>
      <w:r>
        <w:rPr>
          <w:w w:val="105"/>
          <w:sz w:val="24"/>
        </w:rPr>
        <w:t>shall</w:t>
      </w:r>
      <w:r>
        <w:rPr>
          <w:spacing w:val="-3"/>
          <w:w w:val="105"/>
          <w:sz w:val="24"/>
        </w:rPr>
        <w:t xml:space="preserve"> </w:t>
      </w:r>
      <w:r>
        <w:rPr>
          <w:w w:val="105"/>
          <w:sz w:val="24"/>
        </w:rPr>
        <w:t>estimate</w:t>
      </w:r>
      <w:r>
        <w:rPr>
          <w:spacing w:val="-5"/>
          <w:w w:val="105"/>
          <w:sz w:val="24"/>
        </w:rPr>
        <w:t xml:space="preserve"> </w:t>
      </w:r>
      <w:r>
        <w:rPr>
          <w:w w:val="105"/>
          <w:sz w:val="24"/>
        </w:rPr>
        <w:t>the</w:t>
      </w:r>
      <w:r>
        <w:rPr>
          <w:spacing w:val="-5"/>
          <w:w w:val="105"/>
          <w:sz w:val="24"/>
        </w:rPr>
        <w:t xml:space="preserve"> </w:t>
      </w:r>
      <w:r>
        <w:rPr>
          <w:w w:val="105"/>
          <w:sz w:val="24"/>
        </w:rPr>
        <w:t>portion</w:t>
      </w:r>
      <w:r>
        <w:rPr>
          <w:spacing w:val="-6"/>
          <w:w w:val="105"/>
          <w:sz w:val="24"/>
        </w:rPr>
        <w:t xml:space="preserve"> </w:t>
      </w:r>
      <w:r>
        <w:rPr>
          <w:w w:val="105"/>
          <w:sz w:val="24"/>
        </w:rPr>
        <w:t>and</w:t>
      </w:r>
      <w:r>
        <w:rPr>
          <w:spacing w:val="-6"/>
          <w:w w:val="105"/>
          <w:sz w:val="24"/>
        </w:rPr>
        <w:t xml:space="preserve"> </w:t>
      </w:r>
      <w:r>
        <w:rPr>
          <w:w w:val="105"/>
          <w:sz w:val="24"/>
        </w:rPr>
        <w:t>amount</w:t>
      </w:r>
      <w:r>
        <w:rPr>
          <w:spacing w:val="-6"/>
          <w:w w:val="105"/>
          <w:sz w:val="24"/>
        </w:rPr>
        <w:t xml:space="preserve"> </w:t>
      </w:r>
      <w:r>
        <w:rPr>
          <w:w w:val="105"/>
          <w:sz w:val="24"/>
        </w:rPr>
        <w:t>of</w:t>
      </w:r>
      <w:r>
        <w:rPr>
          <w:spacing w:val="-2"/>
          <w:w w:val="105"/>
          <w:sz w:val="24"/>
        </w:rPr>
        <w:t xml:space="preserve"> </w:t>
      </w:r>
      <w:r>
        <w:rPr>
          <w:w w:val="105"/>
          <w:sz w:val="24"/>
        </w:rPr>
        <w:t>costs</w:t>
      </w:r>
      <w:r>
        <w:rPr>
          <w:spacing w:val="-2"/>
          <w:w w:val="105"/>
          <w:sz w:val="24"/>
        </w:rPr>
        <w:t xml:space="preserve"> </w:t>
      </w:r>
      <w:r>
        <w:rPr>
          <w:w w:val="105"/>
          <w:sz w:val="24"/>
        </w:rPr>
        <w:t>and</w:t>
      </w:r>
      <w:r>
        <w:rPr>
          <w:spacing w:val="-6"/>
          <w:w w:val="105"/>
          <w:sz w:val="24"/>
        </w:rPr>
        <w:t xml:space="preserve"> </w:t>
      </w:r>
      <w:r>
        <w:rPr>
          <w:w w:val="105"/>
          <w:sz w:val="24"/>
        </w:rPr>
        <w:t>revenues</w:t>
      </w:r>
      <w:r>
        <w:rPr>
          <w:spacing w:val="-3"/>
          <w:w w:val="105"/>
          <w:sz w:val="24"/>
        </w:rPr>
        <w:t xml:space="preserve"> </w:t>
      </w:r>
      <w:r>
        <w:rPr>
          <w:w w:val="105"/>
          <w:sz w:val="24"/>
        </w:rPr>
        <w:t>of proposed regional transmission upgrades that would be allocated to the electric utility over the implementation period.</w:t>
      </w:r>
    </w:p>
    <w:p w14:paraId="69C29628" w14:textId="70DFAF8B" w:rsidR="00E543CD" w:rsidRDefault="00AD08BA" w:rsidP="00A1449B">
      <w:pPr>
        <w:pStyle w:val="ListParagraph"/>
        <w:numPr>
          <w:ilvl w:val="1"/>
          <w:numId w:val="9"/>
        </w:numPr>
        <w:tabs>
          <w:tab w:val="left" w:pos="1582"/>
          <w:tab w:val="left" w:pos="1584"/>
        </w:tabs>
        <w:ind w:right="601"/>
        <w:rPr>
          <w:sz w:val="24"/>
        </w:rPr>
        <w:pPrChange w:id="1133" w:author="Author">
          <w:pPr>
            <w:pStyle w:val="ListParagraph"/>
            <w:numPr>
              <w:ilvl w:val="1"/>
              <w:numId w:val="33"/>
            </w:numPr>
            <w:tabs>
              <w:tab w:val="left" w:pos="1582"/>
              <w:tab w:val="left" w:pos="1584"/>
            </w:tabs>
            <w:ind w:left="1584" w:right="601"/>
          </w:pPr>
        </w:pPrChange>
      </w:pPr>
      <w:r>
        <w:rPr>
          <w:w w:val="105"/>
          <w:sz w:val="24"/>
        </w:rPr>
        <w:t>The</w:t>
      </w:r>
      <w:r>
        <w:rPr>
          <w:spacing w:val="-3"/>
          <w:w w:val="105"/>
          <w:sz w:val="24"/>
        </w:rPr>
        <w:t xml:space="preserve"> </w:t>
      </w:r>
      <w:r>
        <w:rPr>
          <w:w w:val="105"/>
          <w:sz w:val="24"/>
        </w:rPr>
        <w:t>electric</w:t>
      </w:r>
      <w:r>
        <w:rPr>
          <w:spacing w:val="-5"/>
          <w:w w:val="105"/>
          <w:sz w:val="24"/>
        </w:rPr>
        <w:t xml:space="preserve"> </w:t>
      </w:r>
      <w:r>
        <w:rPr>
          <w:w w:val="105"/>
          <w:sz w:val="24"/>
        </w:rPr>
        <w:t>utility</w:t>
      </w:r>
      <w:r>
        <w:rPr>
          <w:spacing w:val="-2"/>
          <w:w w:val="105"/>
          <w:sz w:val="24"/>
        </w:rPr>
        <w:t xml:space="preserve"> </w:t>
      </w:r>
      <w:r>
        <w:rPr>
          <w:w w:val="105"/>
          <w:sz w:val="24"/>
        </w:rPr>
        <w:t>shall</w:t>
      </w:r>
      <w:r>
        <w:rPr>
          <w:spacing w:val="-2"/>
          <w:w w:val="105"/>
          <w:sz w:val="24"/>
        </w:rPr>
        <w:t xml:space="preserve"> </w:t>
      </w:r>
      <w:r>
        <w:rPr>
          <w:w w:val="105"/>
          <w:sz w:val="24"/>
        </w:rPr>
        <w:t>estimate</w:t>
      </w:r>
      <w:r>
        <w:rPr>
          <w:spacing w:val="-3"/>
          <w:w w:val="105"/>
          <w:sz w:val="24"/>
        </w:rPr>
        <w:t xml:space="preserve"> </w:t>
      </w:r>
      <w:r>
        <w:rPr>
          <w:w w:val="105"/>
          <w:sz w:val="24"/>
        </w:rPr>
        <w:t>the</w:t>
      </w:r>
      <w:r>
        <w:rPr>
          <w:spacing w:val="-3"/>
          <w:w w:val="105"/>
          <w:sz w:val="24"/>
        </w:rPr>
        <w:t xml:space="preserve"> </w:t>
      </w:r>
      <w:r>
        <w:rPr>
          <w:w w:val="105"/>
          <w:sz w:val="24"/>
        </w:rPr>
        <w:t>amount</w:t>
      </w:r>
      <w:r>
        <w:rPr>
          <w:spacing w:val="-5"/>
          <w:w w:val="105"/>
          <w:sz w:val="24"/>
        </w:rPr>
        <w:t xml:space="preserve"> </w:t>
      </w:r>
      <w:r>
        <w:rPr>
          <w:w w:val="105"/>
          <w:sz w:val="24"/>
        </w:rPr>
        <w:t>of revenue</w:t>
      </w:r>
      <w:r>
        <w:rPr>
          <w:spacing w:val="-2"/>
          <w:w w:val="105"/>
          <w:sz w:val="24"/>
        </w:rPr>
        <w:t xml:space="preserve"> </w:t>
      </w:r>
      <w:r>
        <w:rPr>
          <w:w w:val="105"/>
          <w:sz w:val="24"/>
        </w:rPr>
        <w:t>requirement</w:t>
      </w:r>
      <w:r>
        <w:rPr>
          <w:spacing w:val="-5"/>
          <w:w w:val="105"/>
          <w:sz w:val="24"/>
        </w:rPr>
        <w:t xml:space="preserve"> </w:t>
      </w:r>
      <w:r>
        <w:rPr>
          <w:w w:val="105"/>
          <w:sz w:val="24"/>
        </w:rPr>
        <w:t>of</w:t>
      </w:r>
      <w:r>
        <w:rPr>
          <w:spacing w:val="-6"/>
          <w:w w:val="105"/>
          <w:sz w:val="24"/>
        </w:rPr>
        <w:t xml:space="preserve"> </w:t>
      </w:r>
      <w:r>
        <w:rPr>
          <w:w w:val="105"/>
          <w:sz w:val="24"/>
        </w:rPr>
        <w:t>regional transmission assets that would</w:t>
      </w:r>
      <w:r>
        <w:rPr>
          <w:spacing w:val="-1"/>
          <w:w w:val="105"/>
          <w:sz w:val="24"/>
        </w:rPr>
        <w:t xml:space="preserve"> </w:t>
      </w:r>
      <w:r>
        <w:rPr>
          <w:w w:val="105"/>
          <w:sz w:val="24"/>
        </w:rPr>
        <w:t xml:space="preserve">be allocated </w:t>
      </w:r>
      <w:commentRangeStart w:id="1134"/>
      <w:ins w:id="1135" w:author="Author">
        <w:r w:rsidR="00755842">
          <w:rPr>
            <w:w w:val="105"/>
            <w:sz w:val="24"/>
          </w:rPr>
          <w:t xml:space="preserve">under the respective ISO/RTO tariff </w:t>
        </w:r>
        <w:commentRangeEnd w:id="1134"/>
        <w:r w:rsidR="00755842">
          <w:rPr>
            <w:rStyle w:val="CommentReference"/>
            <w:w w:val="105"/>
            <w:sz w:val="24"/>
            <w:szCs w:val="22"/>
          </w:rPr>
          <w:commentReference w:id="1134"/>
        </w:r>
      </w:ins>
      <w:r>
        <w:rPr>
          <w:w w:val="105"/>
          <w:sz w:val="24"/>
        </w:rPr>
        <w:t>based on load</w:t>
      </w:r>
      <w:r>
        <w:rPr>
          <w:spacing w:val="-1"/>
          <w:w w:val="105"/>
          <w:sz w:val="24"/>
        </w:rPr>
        <w:t xml:space="preserve"> </w:t>
      </w:r>
      <w:r>
        <w:rPr>
          <w:w w:val="105"/>
          <w:sz w:val="24"/>
        </w:rPr>
        <w:t>to the electric utility</w:t>
      </w:r>
      <w:r>
        <w:rPr>
          <w:spacing w:val="-1"/>
          <w:w w:val="105"/>
          <w:sz w:val="24"/>
        </w:rPr>
        <w:t xml:space="preserve"> </w:t>
      </w:r>
      <w:r>
        <w:rPr>
          <w:w w:val="105"/>
          <w:sz w:val="24"/>
        </w:rPr>
        <w:t>.</w:t>
      </w:r>
    </w:p>
    <w:p w14:paraId="69C29629" w14:textId="4A6FE5BD" w:rsidR="00E543CD" w:rsidRDefault="00AD08BA" w:rsidP="00A1449B">
      <w:pPr>
        <w:pStyle w:val="ListParagraph"/>
        <w:numPr>
          <w:ilvl w:val="1"/>
          <w:numId w:val="9"/>
        </w:numPr>
        <w:tabs>
          <w:tab w:val="left" w:pos="1584"/>
        </w:tabs>
        <w:ind w:right="725"/>
        <w:rPr>
          <w:sz w:val="24"/>
        </w:rPr>
        <w:pPrChange w:id="1136" w:author="Author">
          <w:pPr>
            <w:pStyle w:val="ListParagraph"/>
            <w:numPr>
              <w:ilvl w:val="1"/>
              <w:numId w:val="33"/>
            </w:numPr>
            <w:tabs>
              <w:tab w:val="left" w:pos="1584"/>
            </w:tabs>
            <w:ind w:left="1584" w:right="725"/>
          </w:pPr>
        </w:pPrChange>
      </w:pPr>
      <w:r>
        <w:rPr>
          <w:w w:val="105"/>
          <w:sz w:val="24"/>
        </w:rPr>
        <w:t xml:space="preserve">The electric utility shall provide </w:t>
      </w:r>
      <w:del w:id="1137" w:author="Author">
        <w:r w:rsidR="004878D8">
          <w:rPr>
            <w:w w:val="105"/>
            <w:sz w:val="24"/>
          </w:rPr>
          <w:delText>a report</w:delText>
        </w:r>
      </w:del>
      <w:commentRangeStart w:id="1138"/>
      <w:ins w:id="1139" w:author="Author">
        <w:r>
          <w:rPr>
            <w:w w:val="105"/>
            <w:sz w:val="24"/>
          </w:rPr>
          <w:t>a</w:t>
        </w:r>
        <w:r w:rsidR="00755842">
          <w:rPr>
            <w:w w:val="105"/>
            <w:sz w:val="24"/>
          </w:rPr>
          <w:t>n analysis</w:t>
        </w:r>
      </w:ins>
      <w:r>
        <w:rPr>
          <w:w w:val="105"/>
          <w:sz w:val="24"/>
        </w:rPr>
        <w:t xml:space="preserve"> </w:t>
      </w:r>
      <w:commentRangeEnd w:id="1138"/>
      <w:r w:rsidR="006E2B5E">
        <w:rPr>
          <w:rStyle w:val="CommentReference"/>
          <w:w w:val="105"/>
          <w:sz w:val="24"/>
          <w:szCs w:val="22"/>
        </w:rPr>
        <w:commentReference w:id="1138"/>
      </w:r>
      <w:r>
        <w:rPr>
          <w:w w:val="105"/>
          <w:sz w:val="24"/>
        </w:rPr>
        <w:t>for consideration pursuant to 20 CSR 4240-21.035(1)(D)</w:t>
      </w:r>
      <w:r>
        <w:rPr>
          <w:spacing w:val="-4"/>
          <w:w w:val="105"/>
          <w:sz w:val="24"/>
        </w:rPr>
        <w:t xml:space="preserve"> </w:t>
      </w:r>
      <w:r>
        <w:rPr>
          <w:w w:val="105"/>
          <w:sz w:val="24"/>
        </w:rPr>
        <w:t>that</w:t>
      </w:r>
      <w:r>
        <w:rPr>
          <w:spacing w:val="-5"/>
          <w:w w:val="105"/>
          <w:sz w:val="24"/>
        </w:rPr>
        <w:t xml:space="preserve"> </w:t>
      </w:r>
      <w:r>
        <w:rPr>
          <w:w w:val="105"/>
          <w:sz w:val="24"/>
        </w:rPr>
        <w:t>identifies</w:t>
      </w:r>
      <w:r>
        <w:rPr>
          <w:spacing w:val="-1"/>
          <w:w w:val="105"/>
          <w:sz w:val="24"/>
        </w:rPr>
        <w:t xml:space="preserve"> </w:t>
      </w:r>
      <w:r>
        <w:rPr>
          <w:w w:val="105"/>
          <w:sz w:val="24"/>
        </w:rPr>
        <w:t>the</w:t>
      </w:r>
      <w:r>
        <w:rPr>
          <w:spacing w:val="-2"/>
          <w:w w:val="105"/>
          <w:sz w:val="24"/>
        </w:rPr>
        <w:t xml:space="preserve"> </w:t>
      </w:r>
      <w:r>
        <w:rPr>
          <w:w w:val="105"/>
          <w:sz w:val="24"/>
        </w:rPr>
        <w:t>physical</w:t>
      </w:r>
      <w:r>
        <w:rPr>
          <w:spacing w:val="-4"/>
          <w:w w:val="105"/>
          <w:sz w:val="24"/>
        </w:rPr>
        <w:t xml:space="preserve"> </w:t>
      </w:r>
      <w:r>
        <w:rPr>
          <w:w w:val="105"/>
          <w:sz w:val="24"/>
        </w:rPr>
        <w:t>transmission</w:t>
      </w:r>
      <w:r>
        <w:rPr>
          <w:spacing w:val="-4"/>
          <w:w w:val="105"/>
          <w:sz w:val="24"/>
        </w:rPr>
        <w:t xml:space="preserve"> </w:t>
      </w:r>
      <w:r>
        <w:rPr>
          <w:w w:val="105"/>
          <w:sz w:val="24"/>
        </w:rPr>
        <w:t>upgrades</w:t>
      </w:r>
      <w:r>
        <w:rPr>
          <w:spacing w:val="-1"/>
          <w:w w:val="105"/>
          <w:sz w:val="24"/>
        </w:rPr>
        <w:t xml:space="preserve"> </w:t>
      </w:r>
      <w:r>
        <w:rPr>
          <w:w w:val="105"/>
          <w:sz w:val="24"/>
        </w:rPr>
        <w:t>needed</w:t>
      </w:r>
      <w:r>
        <w:rPr>
          <w:spacing w:val="-2"/>
          <w:w w:val="105"/>
          <w:sz w:val="24"/>
        </w:rPr>
        <w:t xml:space="preserve"> </w:t>
      </w:r>
      <w:r>
        <w:rPr>
          <w:w w:val="105"/>
          <w:sz w:val="24"/>
        </w:rPr>
        <w:t>to interconnect generation, facilitate power purchases and sales, and otherwise maintain a viable, reliable, and/or resilient transmission network, including:</w:t>
      </w:r>
    </w:p>
    <w:p w14:paraId="69C2962A" w14:textId="77777777" w:rsidR="00E543CD" w:rsidRDefault="00AD08BA" w:rsidP="00A1449B">
      <w:pPr>
        <w:pStyle w:val="ListParagraph"/>
        <w:numPr>
          <w:ilvl w:val="2"/>
          <w:numId w:val="9"/>
        </w:numPr>
        <w:tabs>
          <w:tab w:val="left" w:pos="2016"/>
        </w:tabs>
        <w:ind w:right="1170"/>
        <w:rPr>
          <w:sz w:val="24"/>
        </w:rPr>
        <w:pPrChange w:id="1140" w:author="Author">
          <w:pPr>
            <w:pStyle w:val="ListParagraph"/>
            <w:numPr>
              <w:ilvl w:val="2"/>
              <w:numId w:val="33"/>
            </w:numPr>
            <w:tabs>
              <w:tab w:val="left" w:pos="2016"/>
            </w:tabs>
            <w:ind w:right="1170"/>
          </w:pPr>
        </w:pPrChange>
      </w:pPr>
      <w:r>
        <w:rPr>
          <w:w w:val="105"/>
          <w:sz w:val="24"/>
        </w:rPr>
        <w:t>A</w:t>
      </w:r>
      <w:r>
        <w:rPr>
          <w:spacing w:val="-2"/>
          <w:w w:val="105"/>
          <w:sz w:val="24"/>
        </w:rPr>
        <w:t xml:space="preserve"> </w:t>
      </w:r>
      <w:r>
        <w:rPr>
          <w:w w:val="105"/>
          <w:sz w:val="24"/>
        </w:rPr>
        <w:t>list</w:t>
      </w:r>
      <w:r>
        <w:rPr>
          <w:spacing w:val="-4"/>
          <w:w w:val="105"/>
          <w:sz w:val="24"/>
        </w:rPr>
        <w:t xml:space="preserve"> </w:t>
      </w:r>
      <w:r>
        <w:rPr>
          <w:w w:val="105"/>
          <w:sz w:val="24"/>
        </w:rPr>
        <w:t>of the</w:t>
      </w:r>
      <w:r>
        <w:rPr>
          <w:spacing w:val="-2"/>
          <w:w w:val="105"/>
          <w:sz w:val="24"/>
        </w:rPr>
        <w:t xml:space="preserve"> </w:t>
      </w:r>
      <w:r>
        <w:rPr>
          <w:w w:val="105"/>
          <w:sz w:val="24"/>
        </w:rPr>
        <w:t>transmission</w:t>
      </w:r>
      <w:r>
        <w:rPr>
          <w:spacing w:val="-3"/>
          <w:w w:val="105"/>
          <w:sz w:val="24"/>
        </w:rPr>
        <w:t xml:space="preserve"> </w:t>
      </w:r>
      <w:r>
        <w:rPr>
          <w:w w:val="105"/>
          <w:sz w:val="24"/>
        </w:rPr>
        <w:t>upgrades needed</w:t>
      </w:r>
      <w:r>
        <w:rPr>
          <w:spacing w:val="-2"/>
          <w:w w:val="105"/>
          <w:sz w:val="24"/>
        </w:rPr>
        <w:t xml:space="preserve"> </w:t>
      </w:r>
      <w:r>
        <w:rPr>
          <w:w w:val="105"/>
          <w:sz w:val="24"/>
        </w:rPr>
        <w:t>to</w:t>
      </w:r>
      <w:r>
        <w:rPr>
          <w:spacing w:val="-3"/>
          <w:w w:val="105"/>
          <w:sz w:val="24"/>
        </w:rPr>
        <w:t xml:space="preserve"> </w:t>
      </w:r>
      <w:r>
        <w:rPr>
          <w:w w:val="105"/>
          <w:sz w:val="24"/>
        </w:rPr>
        <w:t>physically</w:t>
      </w:r>
      <w:r>
        <w:rPr>
          <w:spacing w:val="-3"/>
          <w:w w:val="105"/>
          <w:sz w:val="24"/>
        </w:rPr>
        <w:t xml:space="preserve"> </w:t>
      </w:r>
      <w:r>
        <w:rPr>
          <w:w w:val="105"/>
          <w:sz w:val="24"/>
        </w:rPr>
        <w:t>interconnect</w:t>
      </w:r>
      <w:r>
        <w:rPr>
          <w:spacing w:val="-3"/>
          <w:w w:val="105"/>
          <w:sz w:val="24"/>
        </w:rPr>
        <w:t xml:space="preserve"> </w:t>
      </w:r>
      <w:r>
        <w:rPr>
          <w:w w:val="105"/>
          <w:sz w:val="24"/>
        </w:rPr>
        <w:t xml:space="preserve">a </w:t>
      </w:r>
      <w:r>
        <w:rPr>
          <w:w w:val="105"/>
          <w:sz w:val="24"/>
        </w:rPr>
        <w:lastRenderedPageBreak/>
        <w:t>generation source within the appropriate RTO/ISO footprint;</w:t>
      </w:r>
    </w:p>
    <w:p w14:paraId="69C2962B" w14:textId="77777777" w:rsidR="00E543CD" w:rsidRDefault="00E543CD">
      <w:pPr>
        <w:pStyle w:val="ListParagraph"/>
        <w:rPr>
          <w:sz w:val="24"/>
        </w:rPr>
        <w:sectPr w:rsidR="00E543CD">
          <w:footerReference w:type="default" r:id="rId23"/>
          <w:pgSz w:w="12240" w:h="15840"/>
          <w:pgMar w:top="1360" w:right="1080" w:bottom="1000" w:left="720" w:header="0" w:footer="811" w:gutter="0"/>
          <w:pgNumType w:start="1"/>
          <w:cols w:space="720"/>
        </w:sectPr>
      </w:pPr>
    </w:p>
    <w:p w14:paraId="69C2962C" w14:textId="77777777" w:rsidR="00E543CD" w:rsidRDefault="00AD08BA" w:rsidP="00A1449B">
      <w:pPr>
        <w:pStyle w:val="ListParagraph"/>
        <w:numPr>
          <w:ilvl w:val="2"/>
          <w:numId w:val="9"/>
        </w:numPr>
        <w:tabs>
          <w:tab w:val="left" w:pos="2016"/>
        </w:tabs>
        <w:spacing w:before="77"/>
        <w:ind w:right="443"/>
        <w:rPr>
          <w:sz w:val="24"/>
        </w:rPr>
        <w:pPrChange w:id="1151" w:author="Author">
          <w:pPr>
            <w:pStyle w:val="ListParagraph"/>
            <w:numPr>
              <w:ilvl w:val="2"/>
              <w:numId w:val="33"/>
            </w:numPr>
            <w:tabs>
              <w:tab w:val="left" w:pos="2016"/>
            </w:tabs>
            <w:spacing w:before="77"/>
            <w:ind w:right="443"/>
          </w:pPr>
        </w:pPrChange>
      </w:pPr>
      <w:r>
        <w:rPr>
          <w:w w:val="105"/>
          <w:sz w:val="24"/>
        </w:rPr>
        <w:lastRenderedPageBreak/>
        <w:t>A list of the transmission upgrades needed to enhance deliverability from a point</w:t>
      </w:r>
      <w:r>
        <w:rPr>
          <w:spacing w:val="-1"/>
          <w:w w:val="105"/>
          <w:sz w:val="24"/>
        </w:rPr>
        <w:t xml:space="preserve"> </w:t>
      </w:r>
      <w:r>
        <w:rPr>
          <w:w w:val="105"/>
          <w:sz w:val="24"/>
        </w:rPr>
        <w:t>of delivery within the appropriate RTO/ISO including requirements for firm</w:t>
      </w:r>
      <w:r>
        <w:rPr>
          <w:spacing w:val="-10"/>
          <w:w w:val="105"/>
          <w:sz w:val="24"/>
        </w:rPr>
        <w:t xml:space="preserve"> </w:t>
      </w:r>
      <w:r>
        <w:rPr>
          <w:w w:val="105"/>
          <w:sz w:val="24"/>
        </w:rPr>
        <w:t>transmission</w:t>
      </w:r>
      <w:r>
        <w:rPr>
          <w:spacing w:val="-10"/>
          <w:w w:val="105"/>
          <w:sz w:val="24"/>
        </w:rPr>
        <w:t xml:space="preserve"> </w:t>
      </w:r>
      <w:r>
        <w:rPr>
          <w:w w:val="105"/>
          <w:sz w:val="24"/>
        </w:rPr>
        <w:t>service</w:t>
      </w:r>
      <w:r>
        <w:rPr>
          <w:spacing w:val="-9"/>
          <w:w w:val="105"/>
          <w:sz w:val="24"/>
        </w:rPr>
        <w:t xml:space="preserve"> </w:t>
      </w:r>
      <w:r>
        <w:rPr>
          <w:w w:val="105"/>
          <w:sz w:val="24"/>
        </w:rPr>
        <w:t>from</w:t>
      </w:r>
      <w:r>
        <w:rPr>
          <w:spacing w:val="-8"/>
          <w:w w:val="105"/>
          <w:sz w:val="24"/>
        </w:rPr>
        <w:t xml:space="preserve"> </w:t>
      </w:r>
      <w:r>
        <w:rPr>
          <w:w w:val="105"/>
          <w:sz w:val="24"/>
        </w:rPr>
        <w:t>the</w:t>
      </w:r>
      <w:r>
        <w:rPr>
          <w:spacing w:val="-9"/>
          <w:w w:val="105"/>
          <w:sz w:val="24"/>
        </w:rPr>
        <w:t xml:space="preserve"> </w:t>
      </w:r>
      <w:r>
        <w:rPr>
          <w:w w:val="105"/>
          <w:sz w:val="24"/>
        </w:rPr>
        <w:t>point</w:t>
      </w:r>
      <w:r>
        <w:rPr>
          <w:spacing w:val="-11"/>
          <w:w w:val="105"/>
          <w:sz w:val="24"/>
        </w:rPr>
        <w:t xml:space="preserve"> </w:t>
      </w:r>
      <w:r>
        <w:rPr>
          <w:w w:val="105"/>
          <w:sz w:val="24"/>
        </w:rPr>
        <w:t>of</w:t>
      </w:r>
      <w:r>
        <w:rPr>
          <w:spacing w:val="-8"/>
          <w:w w:val="105"/>
          <w:sz w:val="24"/>
        </w:rPr>
        <w:t xml:space="preserve"> </w:t>
      </w:r>
      <w:r>
        <w:rPr>
          <w:w w:val="105"/>
          <w:sz w:val="24"/>
        </w:rPr>
        <w:t>delivery</w:t>
      </w:r>
      <w:r>
        <w:rPr>
          <w:spacing w:val="-10"/>
          <w:w w:val="105"/>
          <w:sz w:val="24"/>
        </w:rPr>
        <w:t xml:space="preserve"> </w:t>
      </w:r>
      <w:r>
        <w:rPr>
          <w:w w:val="105"/>
          <w:sz w:val="24"/>
        </w:rPr>
        <w:t>to</w:t>
      </w:r>
      <w:r>
        <w:rPr>
          <w:spacing w:val="-10"/>
          <w:w w:val="105"/>
          <w:sz w:val="24"/>
        </w:rPr>
        <w:t xml:space="preserve"> </w:t>
      </w:r>
      <w:r>
        <w:rPr>
          <w:w w:val="105"/>
          <w:sz w:val="24"/>
        </w:rPr>
        <w:t>the</w:t>
      </w:r>
      <w:r>
        <w:rPr>
          <w:spacing w:val="-6"/>
          <w:w w:val="105"/>
          <w:sz w:val="24"/>
        </w:rPr>
        <w:t xml:space="preserve"> </w:t>
      </w:r>
      <w:r>
        <w:rPr>
          <w:w w:val="105"/>
          <w:sz w:val="24"/>
        </w:rPr>
        <w:t>electric</w:t>
      </w:r>
      <w:r>
        <w:rPr>
          <w:spacing w:val="-7"/>
          <w:w w:val="105"/>
          <w:sz w:val="24"/>
        </w:rPr>
        <w:t xml:space="preserve"> </w:t>
      </w:r>
      <w:r>
        <w:rPr>
          <w:w w:val="105"/>
          <w:sz w:val="24"/>
        </w:rPr>
        <w:t>utility’s</w:t>
      </w:r>
      <w:r>
        <w:rPr>
          <w:spacing w:val="-8"/>
          <w:w w:val="105"/>
          <w:sz w:val="24"/>
        </w:rPr>
        <w:t xml:space="preserve"> </w:t>
      </w:r>
      <w:r>
        <w:rPr>
          <w:w w:val="105"/>
          <w:sz w:val="24"/>
        </w:rPr>
        <w:t>load and requirements for financial transmission rights from a point of delivery within the appropriate RTO/ISO to the electric utility’s load;</w:t>
      </w:r>
    </w:p>
    <w:p w14:paraId="69C2962D" w14:textId="2CFB64B5" w:rsidR="00E543CD" w:rsidRDefault="004878D8" w:rsidP="00A1449B">
      <w:pPr>
        <w:pStyle w:val="ListParagraph"/>
        <w:numPr>
          <w:ilvl w:val="2"/>
          <w:numId w:val="9"/>
        </w:numPr>
        <w:tabs>
          <w:tab w:val="left" w:pos="2016"/>
        </w:tabs>
        <w:ind w:right="410"/>
        <w:rPr>
          <w:sz w:val="24"/>
        </w:rPr>
        <w:pPrChange w:id="1152" w:author="Author">
          <w:pPr>
            <w:pStyle w:val="ListParagraph"/>
            <w:numPr>
              <w:ilvl w:val="2"/>
              <w:numId w:val="33"/>
            </w:numPr>
            <w:tabs>
              <w:tab w:val="left" w:pos="2016"/>
            </w:tabs>
            <w:ind w:right="410"/>
          </w:pPr>
        </w:pPrChange>
      </w:pPr>
      <w:del w:id="1153" w:author="Author">
        <w:r>
          <w:rPr>
            <w:noProof/>
            <w:sz w:val="24"/>
          </w:rPr>
          <w:drawing>
            <wp:anchor distT="0" distB="0" distL="0" distR="0" simplePos="0" relativeHeight="251813888" behindDoc="1" locked="0" layoutInCell="1" allowOverlap="1" wp14:anchorId="47ABAF6B" wp14:editId="47ABAF6C">
              <wp:simplePos x="0" y="0"/>
              <wp:positionH relativeFrom="page">
                <wp:posOffset>556094</wp:posOffset>
              </wp:positionH>
              <wp:positionV relativeFrom="paragraph">
                <wp:posOffset>7719</wp:posOffset>
              </wp:positionV>
              <wp:extent cx="6507264" cy="6358382"/>
              <wp:effectExtent l="0" t="0" r="0" b="0"/>
              <wp:wrapNone/>
              <wp:docPr id="1596347393" name="Image 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 name="Image 52"/>
                      <pic:cNvPicPr/>
                    </pic:nvPicPr>
                    <pic:blipFill>
                      <a:blip r:embed="rId21" cstate="print"/>
                      <a:stretch>
                        <a:fillRect/>
                      </a:stretch>
                    </pic:blipFill>
                    <pic:spPr>
                      <a:xfrm>
                        <a:off x="0" y="0"/>
                        <a:ext cx="6507264" cy="6358382"/>
                      </a:xfrm>
                      <a:prstGeom prst="rect">
                        <a:avLst/>
                      </a:prstGeom>
                    </pic:spPr>
                  </pic:pic>
                </a:graphicData>
              </a:graphic>
            </wp:anchor>
          </w:drawing>
        </w:r>
      </w:del>
      <w:r w:rsidR="00AD08BA">
        <w:rPr>
          <w:w w:val="105"/>
          <w:sz w:val="24"/>
        </w:rPr>
        <w:t>A</w:t>
      </w:r>
      <w:r w:rsidR="00AD08BA">
        <w:rPr>
          <w:spacing w:val="-3"/>
          <w:w w:val="105"/>
          <w:sz w:val="24"/>
        </w:rPr>
        <w:t xml:space="preserve"> </w:t>
      </w:r>
      <w:r w:rsidR="00AD08BA">
        <w:rPr>
          <w:w w:val="105"/>
          <w:sz w:val="24"/>
        </w:rPr>
        <w:t>list</w:t>
      </w:r>
      <w:r w:rsidR="00AD08BA">
        <w:rPr>
          <w:spacing w:val="-5"/>
          <w:w w:val="105"/>
          <w:sz w:val="24"/>
        </w:rPr>
        <w:t xml:space="preserve"> </w:t>
      </w:r>
      <w:r w:rsidR="00AD08BA">
        <w:rPr>
          <w:w w:val="105"/>
          <w:sz w:val="24"/>
        </w:rPr>
        <w:t>of</w:t>
      </w:r>
      <w:r w:rsidR="00AD08BA">
        <w:rPr>
          <w:spacing w:val="-2"/>
          <w:w w:val="105"/>
          <w:sz w:val="24"/>
        </w:rPr>
        <w:t xml:space="preserve"> </w:t>
      </w:r>
      <w:r w:rsidR="00AD08BA">
        <w:rPr>
          <w:w w:val="105"/>
          <w:sz w:val="24"/>
        </w:rPr>
        <w:t>transmission</w:t>
      </w:r>
      <w:r w:rsidR="00AD08BA">
        <w:rPr>
          <w:spacing w:val="-4"/>
          <w:w w:val="105"/>
          <w:sz w:val="24"/>
        </w:rPr>
        <w:t xml:space="preserve"> </w:t>
      </w:r>
      <w:r w:rsidR="00AD08BA">
        <w:rPr>
          <w:w w:val="105"/>
          <w:sz w:val="24"/>
        </w:rPr>
        <w:t>upgrades</w:t>
      </w:r>
      <w:r w:rsidR="00AD08BA">
        <w:rPr>
          <w:spacing w:val="-2"/>
          <w:w w:val="105"/>
          <w:sz w:val="24"/>
        </w:rPr>
        <w:t xml:space="preserve"> </w:t>
      </w:r>
      <w:r w:rsidR="00AD08BA">
        <w:rPr>
          <w:w w:val="105"/>
          <w:sz w:val="24"/>
        </w:rPr>
        <w:t>needed</w:t>
      </w:r>
      <w:r w:rsidR="00AD08BA">
        <w:rPr>
          <w:spacing w:val="-3"/>
          <w:w w:val="105"/>
          <w:sz w:val="24"/>
        </w:rPr>
        <w:t xml:space="preserve"> </w:t>
      </w:r>
      <w:r w:rsidR="00AD08BA">
        <w:rPr>
          <w:w w:val="105"/>
          <w:sz w:val="24"/>
        </w:rPr>
        <w:t>to</w:t>
      </w:r>
      <w:r w:rsidR="00AD08BA">
        <w:rPr>
          <w:spacing w:val="-4"/>
          <w:w w:val="105"/>
          <w:sz w:val="24"/>
        </w:rPr>
        <w:t xml:space="preserve"> </w:t>
      </w:r>
      <w:r w:rsidR="00AD08BA">
        <w:rPr>
          <w:w w:val="105"/>
          <w:sz w:val="24"/>
        </w:rPr>
        <w:t>physically</w:t>
      </w:r>
      <w:r w:rsidR="00AD08BA">
        <w:rPr>
          <w:spacing w:val="-4"/>
          <w:w w:val="105"/>
          <w:sz w:val="24"/>
        </w:rPr>
        <w:t xml:space="preserve"> </w:t>
      </w:r>
      <w:r w:rsidR="00AD08BA">
        <w:rPr>
          <w:w w:val="105"/>
          <w:sz w:val="24"/>
        </w:rPr>
        <w:t>interconnect</w:t>
      </w:r>
      <w:r w:rsidR="00AD08BA">
        <w:rPr>
          <w:spacing w:val="-5"/>
          <w:w w:val="105"/>
          <w:sz w:val="24"/>
        </w:rPr>
        <w:t xml:space="preserve"> </w:t>
      </w:r>
      <w:r w:rsidR="00AD08BA">
        <w:rPr>
          <w:w w:val="105"/>
          <w:sz w:val="24"/>
        </w:rPr>
        <w:t>a</w:t>
      </w:r>
      <w:r w:rsidR="00AD08BA">
        <w:rPr>
          <w:spacing w:val="-4"/>
          <w:w w:val="105"/>
          <w:sz w:val="24"/>
        </w:rPr>
        <w:t xml:space="preserve"> </w:t>
      </w:r>
      <w:r w:rsidR="00AD08BA">
        <w:rPr>
          <w:w w:val="105"/>
          <w:sz w:val="24"/>
        </w:rPr>
        <w:t>generation source located outside the appropriate RTO/ISO footprint;</w:t>
      </w:r>
    </w:p>
    <w:p w14:paraId="69C2962E" w14:textId="77777777" w:rsidR="00E543CD" w:rsidRDefault="00AD08BA" w:rsidP="00A1449B">
      <w:pPr>
        <w:pStyle w:val="ListParagraph"/>
        <w:numPr>
          <w:ilvl w:val="2"/>
          <w:numId w:val="9"/>
        </w:numPr>
        <w:tabs>
          <w:tab w:val="left" w:pos="2016"/>
        </w:tabs>
        <w:spacing w:line="242" w:lineRule="auto"/>
        <w:ind w:right="774"/>
        <w:rPr>
          <w:sz w:val="24"/>
        </w:rPr>
        <w:pPrChange w:id="1154" w:author="Author">
          <w:pPr>
            <w:pStyle w:val="ListParagraph"/>
            <w:numPr>
              <w:ilvl w:val="2"/>
              <w:numId w:val="33"/>
            </w:numPr>
            <w:tabs>
              <w:tab w:val="left" w:pos="2016"/>
            </w:tabs>
            <w:spacing w:line="242" w:lineRule="auto"/>
            <w:ind w:right="774"/>
          </w:pPr>
        </w:pPrChange>
      </w:pPr>
      <w:r>
        <w:rPr>
          <w:w w:val="105"/>
          <w:sz w:val="24"/>
        </w:rPr>
        <w:t>A</w:t>
      </w:r>
      <w:r>
        <w:rPr>
          <w:spacing w:val="-7"/>
          <w:w w:val="105"/>
          <w:sz w:val="24"/>
        </w:rPr>
        <w:t xml:space="preserve"> </w:t>
      </w:r>
      <w:r>
        <w:rPr>
          <w:w w:val="105"/>
          <w:sz w:val="24"/>
        </w:rPr>
        <w:t>list</w:t>
      </w:r>
      <w:r>
        <w:rPr>
          <w:spacing w:val="-9"/>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w w:val="105"/>
          <w:sz w:val="24"/>
        </w:rPr>
        <w:t>transmission</w:t>
      </w:r>
      <w:r>
        <w:rPr>
          <w:spacing w:val="-8"/>
          <w:w w:val="105"/>
          <w:sz w:val="24"/>
        </w:rPr>
        <w:t xml:space="preserve"> </w:t>
      </w:r>
      <w:r>
        <w:rPr>
          <w:w w:val="105"/>
          <w:sz w:val="24"/>
        </w:rPr>
        <w:t>upgrades</w:t>
      </w:r>
      <w:r>
        <w:rPr>
          <w:spacing w:val="-6"/>
          <w:w w:val="105"/>
          <w:sz w:val="24"/>
        </w:rPr>
        <w:t xml:space="preserve"> </w:t>
      </w:r>
      <w:r>
        <w:rPr>
          <w:w w:val="105"/>
          <w:sz w:val="24"/>
        </w:rPr>
        <w:t>needed</w:t>
      </w:r>
      <w:r>
        <w:rPr>
          <w:spacing w:val="-7"/>
          <w:w w:val="105"/>
          <w:sz w:val="24"/>
        </w:rPr>
        <w:t xml:space="preserve"> </w:t>
      </w:r>
      <w:r>
        <w:rPr>
          <w:w w:val="105"/>
          <w:sz w:val="24"/>
        </w:rPr>
        <w:t>to</w:t>
      </w:r>
      <w:r>
        <w:rPr>
          <w:spacing w:val="-8"/>
          <w:w w:val="105"/>
          <w:sz w:val="24"/>
        </w:rPr>
        <w:t xml:space="preserve"> </w:t>
      </w:r>
      <w:r>
        <w:rPr>
          <w:w w:val="105"/>
          <w:sz w:val="24"/>
        </w:rPr>
        <w:t>enhance</w:t>
      </w:r>
      <w:r>
        <w:rPr>
          <w:spacing w:val="-7"/>
          <w:w w:val="105"/>
          <w:sz w:val="24"/>
        </w:rPr>
        <w:t xml:space="preserve"> </w:t>
      </w:r>
      <w:r>
        <w:rPr>
          <w:w w:val="105"/>
          <w:sz w:val="24"/>
        </w:rPr>
        <w:t>deliverability</w:t>
      </w:r>
      <w:r>
        <w:rPr>
          <w:spacing w:val="-5"/>
          <w:w w:val="105"/>
          <w:sz w:val="24"/>
        </w:rPr>
        <w:t xml:space="preserve"> </w:t>
      </w:r>
      <w:r>
        <w:rPr>
          <w:w w:val="105"/>
          <w:sz w:val="24"/>
        </w:rPr>
        <w:t>from</w:t>
      </w:r>
      <w:r>
        <w:rPr>
          <w:spacing w:val="-8"/>
          <w:w w:val="105"/>
          <w:sz w:val="24"/>
        </w:rPr>
        <w:t xml:space="preserve"> </w:t>
      </w:r>
      <w:r>
        <w:rPr>
          <w:w w:val="105"/>
          <w:sz w:val="24"/>
        </w:rPr>
        <w:t>a generator located outside the appropriate RTO/ISO footprint, including</w:t>
      </w:r>
    </w:p>
    <w:p w14:paraId="69C2962F" w14:textId="77777777" w:rsidR="00E543CD" w:rsidRDefault="00AD08BA">
      <w:pPr>
        <w:pStyle w:val="BodyText"/>
        <w:ind w:right="802" w:firstLine="0"/>
        <w:jc w:val="both"/>
      </w:pPr>
      <w:r>
        <w:rPr>
          <w:w w:val="105"/>
        </w:rPr>
        <w:t>requirements</w:t>
      </w:r>
      <w:r>
        <w:rPr>
          <w:spacing w:val="-6"/>
          <w:w w:val="105"/>
        </w:rPr>
        <w:t xml:space="preserve"> </w:t>
      </w:r>
      <w:r>
        <w:rPr>
          <w:w w:val="105"/>
        </w:rPr>
        <w:t>for</w:t>
      </w:r>
      <w:r>
        <w:rPr>
          <w:spacing w:val="-8"/>
          <w:w w:val="105"/>
        </w:rPr>
        <w:t xml:space="preserve"> </w:t>
      </w:r>
      <w:r>
        <w:rPr>
          <w:w w:val="105"/>
        </w:rPr>
        <w:t>firm</w:t>
      </w:r>
      <w:r>
        <w:rPr>
          <w:spacing w:val="-5"/>
          <w:w w:val="105"/>
        </w:rPr>
        <w:t xml:space="preserve"> </w:t>
      </w:r>
      <w:r>
        <w:rPr>
          <w:w w:val="105"/>
        </w:rPr>
        <w:t>transmission</w:t>
      </w:r>
      <w:r>
        <w:rPr>
          <w:spacing w:val="-7"/>
          <w:w w:val="105"/>
        </w:rPr>
        <w:t xml:space="preserve"> </w:t>
      </w:r>
      <w:r>
        <w:rPr>
          <w:w w:val="105"/>
        </w:rPr>
        <w:t>service</w:t>
      </w:r>
      <w:r>
        <w:rPr>
          <w:spacing w:val="-6"/>
          <w:w w:val="105"/>
        </w:rPr>
        <w:t xml:space="preserve"> </w:t>
      </w:r>
      <w:r>
        <w:rPr>
          <w:w w:val="105"/>
        </w:rPr>
        <w:t>to</w:t>
      </w:r>
      <w:r>
        <w:rPr>
          <w:spacing w:val="-7"/>
          <w:w w:val="105"/>
        </w:rPr>
        <w:t xml:space="preserve"> </w:t>
      </w:r>
      <w:r>
        <w:rPr>
          <w:w w:val="105"/>
        </w:rPr>
        <w:t>a</w:t>
      </w:r>
      <w:r>
        <w:rPr>
          <w:spacing w:val="-4"/>
          <w:w w:val="105"/>
        </w:rPr>
        <w:t xml:space="preserve"> </w:t>
      </w:r>
      <w:r>
        <w:rPr>
          <w:w w:val="105"/>
        </w:rPr>
        <w:t>point</w:t>
      </w:r>
      <w:r>
        <w:rPr>
          <w:spacing w:val="-7"/>
          <w:w w:val="105"/>
        </w:rPr>
        <w:t xml:space="preserve"> </w:t>
      </w:r>
      <w:r>
        <w:rPr>
          <w:w w:val="105"/>
        </w:rPr>
        <w:t>of</w:t>
      </w:r>
      <w:r>
        <w:rPr>
          <w:spacing w:val="-7"/>
          <w:w w:val="105"/>
        </w:rPr>
        <w:t xml:space="preserve"> </w:t>
      </w:r>
      <w:r>
        <w:rPr>
          <w:w w:val="105"/>
        </w:rPr>
        <w:t>delivery</w:t>
      </w:r>
      <w:r>
        <w:rPr>
          <w:spacing w:val="-7"/>
          <w:w w:val="105"/>
        </w:rPr>
        <w:t xml:space="preserve"> </w:t>
      </w:r>
      <w:r>
        <w:rPr>
          <w:w w:val="105"/>
        </w:rPr>
        <w:t>within</w:t>
      </w:r>
      <w:r>
        <w:rPr>
          <w:spacing w:val="-5"/>
          <w:w w:val="105"/>
        </w:rPr>
        <w:t xml:space="preserve"> </w:t>
      </w:r>
      <w:r>
        <w:rPr>
          <w:w w:val="105"/>
        </w:rPr>
        <w:t>the appropriate</w:t>
      </w:r>
      <w:r>
        <w:rPr>
          <w:spacing w:val="-9"/>
          <w:w w:val="105"/>
        </w:rPr>
        <w:t xml:space="preserve"> </w:t>
      </w:r>
      <w:r>
        <w:rPr>
          <w:w w:val="105"/>
        </w:rPr>
        <w:t>RTO/ISO</w:t>
      </w:r>
      <w:r>
        <w:rPr>
          <w:spacing w:val="-10"/>
          <w:w w:val="105"/>
        </w:rPr>
        <w:t xml:space="preserve"> </w:t>
      </w:r>
      <w:r>
        <w:rPr>
          <w:w w:val="105"/>
        </w:rPr>
        <w:t>footprint</w:t>
      </w:r>
      <w:r>
        <w:rPr>
          <w:spacing w:val="-8"/>
          <w:w w:val="105"/>
        </w:rPr>
        <w:t xml:space="preserve"> </w:t>
      </w:r>
      <w:r>
        <w:rPr>
          <w:w w:val="105"/>
        </w:rPr>
        <w:t>and</w:t>
      </w:r>
      <w:r>
        <w:rPr>
          <w:spacing w:val="-10"/>
          <w:w w:val="105"/>
        </w:rPr>
        <w:t xml:space="preserve"> </w:t>
      </w:r>
      <w:r>
        <w:rPr>
          <w:w w:val="105"/>
        </w:rPr>
        <w:t>requirements</w:t>
      </w:r>
      <w:r>
        <w:rPr>
          <w:spacing w:val="-9"/>
          <w:w w:val="105"/>
        </w:rPr>
        <w:t xml:space="preserve"> </w:t>
      </w:r>
      <w:r>
        <w:rPr>
          <w:w w:val="105"/>
        </w:rPr>
        <w:t>for</w:t>
      </w:r>
      <w:r>
        <w:rPr>
          <w:spacing w:val="-11"/>
          <w:w w:val="105"/>
        </w:rPr>
        <w:t xml:space="preserve"> </w:t>
      </w:r>
      <w:r>
        <w:rPr>
          <w:w w:val="105"/>
        </w:rPr>
        <w:t>financial</w:t>
      </w:r>
      <w:r>
        <w:rPr>
          <w:spacing w:val="-8"/>
          <w:w w:val="105"/>
        </w:rPr>
        <w:t xml:space="preserve"> </w:t>
      </w:r>
      <w:r>
        <w:rPr>
          <w:w w:val="105"/>
        </w:rPr>
        <w:t>transmission rights</w:t>
      </w:r>
      <w:r>
        <w:rPr>
          <w:spacing w:val="-2"/>
          <w:w w:val="105"/>
        </w:rPr>
        <w:t xml:space="preserve"> </w:t>
      </w:r>
      <w:r>
        <w:rPr>
          <w:w w:val="105"/>
        </w:rPr>
        <w:t>to</w:t>
      </w:r>
      <w:r>
        <w:rPr>
          <w:spacing w:val="-4"/>
          <w:w w:val="105"/>
        </w:rPr>
        <w:t xml:space="preserve"> </w:t>
      </w:r>
      <w:r>
        <w:rPr>
          <w:w w:val="105"/>
        </w:rPr>
        <w:t>a point</w:t>
      </w:r>
      <w:r>
        <w:rPr>
          <w:spacing w:val="-3"/>
          <w:w w:val="105"/>
        </w:rPr>
        <w:t xml:space="preserve"> </w:t>
      </w:r>
      <w:r>
        <w:rPr>
          <w:w w:val="105"/>
        </w:rPr>
        <w:t>of</w:t>
      </w:r>
      <w:r>
        <w:rPr>
          <w:spacing w:val="-5"/>
          <w:w w:val="105"/>
        </w:rPr>
        <w:t xml:space="preserve"> </w:t>
      </w:r>
      <w:r>
        <w:rPr>
          <w:w w:val="105"/>
        </w:rPr>
        <w:t>delivery</w:t>
      </w:r>
      <w:r>
        <w:rPr>
          <w:spacing w:val="-4"/>
          <w:w w:val="105"/>
        </w:rPr>
        <w:t xml:space="preserve"> </w:t>
      </w:r>
      <w:r>
        <w:rPr>
          <w:w w:val="105"/>
        </w:rPr>
        <w:t>within</w:t>
      </w:r>
      <w:r>
        <w:rPr>
          <w:spacing w:val="-4"/>
          <w:w w:val="105"/>
        </w:rPr>
        <w:t xml:space="preserve"> </w:t>
      </w:r>
      <w:r>
        <w:rPr>
          <w:w w:val="105"/>
        </w:rPr>
        <w:t>the appropriate</w:t>
      </w:r>
      <w:r>
        <w:rPr>
          <w:spacing w:val="-2"/>
          <w:w w:val="105"/>
        </w:rPr>
        <w:t xml:space="preserve"> </w:t>
      </w:r>
      <w:r>
        <w:rPr>
          <w:w w:val="105"/>
        </w:rPr>
        <w:t>RTO/ISO</w:t>
      </w:r>
      <w:r>
        <w:rPr>
          <w:spacing w:val="-4"/>
          <w:w w:val="105"/>
        </w:rPr>
        <w:t xml:space="preserve"> </w:t>
      </w:r>
      <w:r>
        <w:rPr>
          <w:w w:val="105"/>
        </w:rPr>
        <w:t>footprint;</w:t>
      </w:r>
    </w:p>
    <w:p w14:paraId="69C29630" w14:textId="77777777" w:rsidR="00E543CD" w:rsidRDefault="00AD08BA" w:rsidP="00A1449B">
      <w:pPr>
        <w:pStyle w:val="ListParagraph"/>
        <w:numPr>
          <w:ilvl w:val="2"/>
          <w:numId w:val="9"/>
        </w:numPr>
        <w:tabs>
          <w:tab w:val="left" w:pos="2015"/>
        </w:tabs>
        <w:ind w:left="2015" w:hanging="431"/>
        <w:jc w:val="both"/>
        <w:rPr>
          <w:sz w:val="24"/>
        </w:rPr>
        <w:pPrChange w:id="1155" w:author="Author">
          <w:pPr>
            <w:pStyle w:val="ListParagraph"/>
            <w:numPr>
              <w:ilvl w:val="2"/>
              <w:numId w:val="33"/>
            </w:numPr>
            <w:tabs>
              <w:tab w:val="left" w:pos="2015"/>
            </w:tabs>
            <w:ind w:left="2015" w:hanging="431"/>
            <w:jc w:val="both"/>
          </w:pPr>
        </w:pPrChange>
      </w:pPr>
      <w:r>
        <w:rPr>
          <w:w w:val="105"/>
          <w:sz w:val="24"/>
        </w:rPr>
        <w:t>The</w:t>
      </w:r>
      <w:r>
        <w:rPr>
          <w:spacing w:val="-5"/>
          <w:w w:val="105"/>
          <w:sz w:val="24"/>
        </w:rPr>
        <w:t xml:space="preserve"> </w:t>
      </w:r>
      <w:r>
        <w:rPr>
          <w:w w:val="105"/>
          <w:sz w:val="24"/>
        </w:rPr>
        <w:t>estimated</w:t>
      </w:r>
      <w:r>
        <w:rPr>
          <w:spacing w:val="-5"/>
          <w:w w:val="105"/>
          <w:sz w:val="24"/>
        </w:rPr>
        <w:t xml:space="preserve"> </w:t>
      </w:r>
      <w:r>
        <w:rPr>
          <w:w w:val="105"/>
          <w:sz w:val="24"/>
        </w:rPr>
        <w:t>total</w:t>
      </w:r>
      <w:r>
        <w:rPr>
          <w:spacing w:val="-3"/>
          <w:w w:val="105"/>
          <w:sz w:val="24"/>
        </w:rPr>
        <w:t xml:space="preserve"> </w:t>
      </w:r>
      <w:r>
        <w:rPr>
          <w:w w:val="105"/>
          <w:sz w:val="24"/>
        </w:rPr>
        <w:t>cost</w:t>
      </w:r>
      <w:r>
        <w:rPr>
          <w:spacing w:val="-6"/>
          <w:w w:val="105"/>
          <w:sz w:val="24"/>
        </w:rPr>
        <w:t xml:space="preserve"> </w:t>
      </w:r>
      <w:r>
        <w:rPr>
          <w:w w:val="105"/>
          <w:sz w:val="24"/>
        </w:rPr>
        <w:t>of</w:t>
      </w:r>
      <w:r>
        <w:rPr>
          <w:spacing w:val="-7"/>
          <w:w w:val="105"/>
          <w:sz w:val="24"/>
        </w:rPr>
        <w:t xml:space="preserve"> </w:t>
      </w:r>
      <w:r>
        <w:rPr>
          <w:w w:val="105"/>
          <w:sz w:val="24"/>
        </w:rPr>
        <w:t>each</w:t>
      </w:r>
      <w:r>
        <w:rPr>
          <w:spacing w:val="-5"/>
          <w:w w:val="105"/>
          <w:sz w:val="24"/>
        </w:rPr>
        <w:t xml:space="preserve"> </w:t>
      </w:r>
      <w:r>
        <w:rPr>
          <w:w w:val="105"/>
          <w:sz w:val="24"/>
        </w:rPr>
        <w:t>transmission</w:t>
      </w:r>
      <w:r>
        <w:rPr>
          <w:spacing w:val="-3"/>
          <w:w w:val="105"/>
          <w:sz w:val="24"/>
        </w:rPr>
        <w:t xml:space="preserve"> </w:t>
      </w:r>
      <w:r>
        <w:rPr>
          <w:w w:val="105"/>
          <w:sz w:val="24"/>
        </w:rPr>
        <w:t>upgrade;</w:t>
      </w:r>
      <w:r>
        <w:rPr>
          <w:spacing w:val="-3"/>
          <w:w w:val="105"/>
          <w:sz w:val="24"/>
        </w:rPr>
        <w:t xml:space="preserve"> </w:t>
      </w:r>
      <w:r>
        <w:rPr>
          <w:spacing w:val="-5"/>
          <w:w w:val="105"/>
          <w:sz w:val="24"/>
        </w:rPr>
        <w:t>and</w:t>
      </w:r>
    </w:p>
    <w:p w14:paraId="47ABA70F" w14:textId="77777777" w:rsidR="005260BD" w:rsidRDefault="004878D8" w:rsidP="004878D8">
      <w:pPr>
        <w:pStyle w:val="ListParagraph"/>
        <w:numPr>
          <w:ilvl w:val="2"/>
          <w:numId w:val="33"/>
        </w:numPr>
        <w:tabs>
          <w:tab w:val="left" w:pos="2016"/>
        </w:tabs>
        <w:ind w:right="946"/>
        <w:jc w:val="both"/>
        <w:rPr>
          <w:del w:id="1156" w:author="Author"/>
          <w:sz w:val="24"/>
        </w:rPr>
      </w:pPr>
      <w:del w:id="1157" w:author="Author">
        <w:r>
          <w:rPr>
            <w:w w:val="105"/>
            <w:sz w:val="24"/>
          </w:rPr>
          <w:delText>The</w:delText>
        </w:r>
        <w:r>
          <w:rPr>
            <w:spacing w:val="-4"/>
            <w:w w:val="105"/>
            <w:sz w:val="24"/>
          </w:rPr>
          <w:delText xml:space="preserve"> </w:delText>
        </w:r>
        <w:r>
          <w:rPr>
            <w:w w:val="105"/>
            <w:sz w:val="24"/>
          </w:rPr>
          <w:delText>estimated</w:delText>
        </w:r>
        <w:r>
          <w:rPr>
            <w:spacing w:val="-5"/>
            <w:w w:val="105"/>
            <w:sz w:val="24"/>
          </w:rPr>
          <w:delText xml:space="preserve"> </w:delText>
        </w:r>
        <w:r>
          <w:rPr>
            <w:w w:val="105"/>
            <w:sz w:val="24"/>
          </w:rPr>
          <w:delText>fraction</w:delText>
        </w:r>
        <w:r>
          <w:rPr>
            <w:spacing w:val="-3"/>
            <w:w w:val="105"/>
            <w:sz w:val="24"/>
          </w:rPr>
          <w:delText xml:space="preserve"> </w:delText>
        </w:r>
        <w:r>
          <w:rPr>
            <w:w w:val="105"/>
            <w:sz w:val="24"/>
          </w:rPr>
          <w:delText>of</w:delText>
        </w:r>
        <w:r>
          <w:rPr>
            <w:spacing w:val="-6"/>
            <w:w w:val="105"/>
            <w:sz w:val="24"/>
          </w:rPr>
          <w:delText xml:space="preserve"> </w:delText>
        </w:r>
        <w:r>
          <w:rPr>
            <w:w w:val="105"/>
            <w:sz w:val="24"/>
          </w:rPr>
          <w:delText>the</w:delText>
        </w:r>
        <w:r>
          <w:rPr>
            <w:spacing w:val="-4"/>
            <w:w w:val="105"/>
            <w:sz w:val="24"/>
          </w:rPr>
          <w:delText xml:space="preserve"> </w:delText>
        </w:r>
        <w:r>
          <w:rPr>
            <w:w w:val="105"/>
            <w:sz w:val="24"/>
          </w:rPr>
          <w:delText>total</w:delText>
        </w:r>
        <w:r>
          <w:rPr>
            <w:spacing w:val="-2"/>
            <w:w w:val="105"/>
            <w:sz w:val="24"/>
          </w:rPr>
          <w:delText xml:space="preserve"> </w:delText>
        </w:r>
        <w:r>
          <w:rPr>
            <w:w w:val="105"/>
            <w:sz w:val="24"/>
          </w:rPr>
          <w:delText>cost</w:delText>
        </w:r>
        <w:r>
          <w:rPr>
            <w:spacing w:val="-6"/>
            <w:w w:val="105"/>
            <w:sz w:val="24"/>
          </w:rPr>
          <w:delText xml:space="preserve"> </w:delText>
        </w:r>
        <w:r>
          <w:rPr>
            <w:w w:val="105"/>
            <w:sz w:val="24"/>
          </w:rPr>
          <w:delText>and</w:delText>
        </w:r>
        <w:r>
          <w:rPr>
            <w:spacing w:val="-5"/>
            <w:w w:val="105"/>
            <w:sz w:val="24"/>
          </w:rPr>
          <w:delText xml:space="preserve"> </w:delText>
        </w:r>
        <w:r>
          <w:rPr>
            <w:w w:val="105"/>
            <w:sz w:val="24"/>
          </w:rPr>
          <w:delText>amount</w:delText>
        </w:r>
        <w:r>
          <w:rPr>
            <w:spacing w:val="-5"/>
            <w:w w:val="105"/>
            <w:sz w:val="24"/>
          </w:rPr>
          <w:delText xml:space="preserve"> </w:delText>
        </w:r>
        <w:r>
          <w:rPr>
            <w:w w:val="105"/>
            <w:sz w:val="24"/>
          </w:rPr>
          <w:delText>of</w:delText>
        </w:r>
        <w:r>
          <w:rPr>
            <w:spacing w:val="-5"/>
            <w:w w:val="105"/>
            <w:sz w:val="24"/>
          </w:rPr>
          <w:delText xml:space="preserve"> </w:delText>
        </w:r>
        <w:r>
          <w:rPr>
            <w:w w:val="105"/>
            <w:sz w:val="24"/>
          </w:rPr>
          <w:delText>each</w:delText>
        </w:r>
        <w:r>
          <w:rPr>
            <w:spacing w:val="-2"/>
            <w:w w:val="105"/>
            <w:sz w:val="24"/>
          </w:rPr>
          <w:delText xml:space="preserve"> </w:delText>
        </w:r>
        <w:r>
          <w:rPr>
            <w:w w:val="105"/>
            <w:sz w:val="24"/>
          </w:rPr>
          <w:delText>transmission upgrade allocated to the electric utility.</w:delText>
        </w:r>
      </w:del>
    </w:p>
    <w:p w14:paraId="69C29631" w14:textId="60E36649" w:rsidR="00E543CD" w:rsidRPr="00EE6024" w:rsidRDefault="00AD08BA">
      <w:pPr>
        <w:pStyle w:val="ListParagraph"/>
        <w:numPr>
          <w:ilvl w:val="2"/>
          <w:numId w:val="9"/>
        </w:numPr>
        <w:tabs>
          <w:tab w:val="left" w:pos="2016"/>
        </w:tabs>
        <w:ind w:right="946"/>
        <w:jc w:val="both"/>
        <w:rPr>
          <w:ins w:id="1158" w:author="Author"/>
          <w:sz w:val="24"/>
        </w:rPr>
      </w:pPr>
      <w:commentRangeStart w:id="1159"/>
      <w:ins w:id="1160" w:author="Author">
        <w:r w:rsidRPr="00EE6024">
          <w:rPr>
            <w:w w:val="105"/>
            <w:sz w:val="24"/>
          </w:rPr>
          <w:t>.</w:t>
        </w:r>
        <w:commentRangeEnd w:id="1159"/>
        <w:r w:rsidR="00EE6024" w:rsidRPr="00EE6024">
          <w:rPr>
            <w:rStyle w:val="CommentReference"/>
            <w:sz w:val="24"/>
            <w:szCs w:val="22"/>
          </w:rPr>
          <w:commentReference w:id="1159"/>
        </w:r>
      </w:ins>
    </w:p>
    <w:p w14:paraId="7E602FE8" w14:textId="77777777" w:rsidR="00755842" w:rsidRDefault="00755842" w:rsidP="00755842">
      <w:pPr>
        <w:pStyle w:val="ListParagraph"/>
        <w:numPr>
          <w:ilvl w:val="1"/>
          <w:numId w:val="9"/>
        </w:numPr>
        <w:tabs>
          <w:tab w:val="left" w:pos="1655"/>
        </w:tabs>
        <w:ind w:right="944"/>
        <w:rPr>
          <w:ins w:id="1161" w:author="Author"/>
          <w:sz w:val="24"/>
        </w:rPr>
      </w:pPr>
      <w:commentRangeStart w:id="1162"/>
      <w:commentRangeStart w:id="1163"/>
      <w:ins w:id="1164" w:author="Author">
        <w:r>
          <w:rPr>
            <w:sz w:val="24"/>
          </w:rPr>
          <w:t>The electric utility may use the ISO/RTO transmission expansion plan or its equivalent to satisfy the provisions of this Section (1) in whole or in part if all the following conditions are satisfied:</w:t>
        </w:r>
      </w:ins>
    </w:p>
    <w:p w14:paraId="4B1AC0B4" w14:textId="77777777" w:rsidR="00755842" w:rsidRDefault="00755842" w:rsidP="00755842">
      <w:pPr>
        <w:pStyle w:val="ListParagraph"/>
        <w:numPr>
          <w:ilvl w:val="2"/>
          <w:numId w:val="9"/>
        </w:numPr>
        <w:tabs>
          <w:tab w:val="left" w:pos="1655"/>
        </w:tabs>
        <w:ind w:right="944"/>
        <w:rPr>
          <w:ins w:id="1165" w:author="Author"/>
          <w:sz w:val="24"/>
        </w:rPr>
      </w:pPr>
      <w:ins w:id="1166" w:author="Author">
        <w:r>
          <w:rPr>
            <w:sz w:val="24"/>
          </w:rPr>
          <w:t>The electric utility actively participates in the development of the plan; and</w:t>
        </w:r>
      </w:ins>
    </w:p>
    <w:p w14:paraId="4869073C" w14:textId="5C5FA91B" w:rsidR="00755842" w:rsidRDefault="00755842" w:rsidP="00755842">
      <w:pPr>
        <w:pStyle w:val="ListParagraph"/>
        <w:numPr>
          <w:ilvl w:val="2"/>
          <w:numId w:val="9"/>
        </w:numPr>
        <w:tabs>
          <w:tab w:val="left" w:pos="2016"/>
        </w:tabs>
        <w:ind w:right="946"/>
        <w:jc w:val="both"/>
        <w:rPr>
          <w:ins w:id="1167" w:author="Author"/>
          <w:sz w:val="24"/>
        </w:rPr>
      </w:pPr>
      <w:ins w:id="1168" w:author="Author">
        <w:r>
          <w:rPr>
            <w:sz w:val="24"/>
          </w:rPr>
          <w:t>The electric utility reviews the ISO/RTOs overall expansion plans each year to assess whether the plans, in the judgment of the electric utility decisionmakers, are in the best interest of Missouri customers.</w:t>
        </w:r>
        <w:commentRangeEnd w:id="1162"/>
        <w:r>
          <w:rPr>
            <w:rStyle w:val="CommentReference"/>
            <w:sz w:val="24"/>
            <w:szCs w:val="22"/>
          </w:rPr>
          <w:commentReference w:id="1162"/>
        </w:r>
        <w:commentRangeEnd w:id="1163"/>
        <w:r>
          <w:rPr>
            <w:rStyle w:val="CommentReference"/>
            <w:sz w:val="24"/>
            <w:szCs w:val="22"/>
          </w:rPr>
          <w:commentReference w:id="1163"/>
        </w:r>
      </w:ins>
    </w:p>
    <w:p w14:paraId="69C29632" w14:textId="77777777" w:rsidR="00E543CD" w:rsidRDefault="00AD08BA" w:rsidP="00A1449B">
      <w:pPr>
        <w:pStyle w:val="ListParagraph"/>
        <w:numPr>
          <w:ilvl w:val="0"/>
          <w:numId w:val="9"/>
        </w:numPr>
        <w:tabs>
          <w:tab w:val="left" w:pos="1151"/>
        </w:tabs>
        <w:spacing w:before="288"/>
        <w:ind w:left="1151" w:hanging="431"/>
        <w:rPr>
          <w:sz w:val="24"/>
        </w:rPr>
        <w:pPrChange w:id="1169" w:author="Author">
          <w:pPr>
            <w:pStyle w:val="ListParagraph"/>
            <w:numPr>
              <w:numId w:val="33"/>
            </w:numPr>
            <w:tabs>
              <w:tab w:val="left" w:pos="1151"/>
            </w:tabs>
            <w:spacing w:before="288"/>
            <w:ind w:left="1151" w:hanging="431"/>
          </w:pPr>
        </w:pPrChange>
      </w:pPr>
      <w:r>
        <w:rPr>
          <w:w w:val="105"/>
          <w:sz w:val="24"/>
        </w:rPr>
        <w:t>Distribution</w:t>
      </w:r>
      <w:r>
        <w:rPr>
          <w:spacing w:val="1"/>
          <w:w w:val="105"/>
          <w:sz w:val="24"/>
        </w:rPr>
        <w:t xml:space="preserve"> </w:t>
      </w:r>
      <w:r>
        <w:rPr>
          <w:w w:val="105"/>
          <w:sz w:val="24"/>
        </w:rPr>
        <w:t>Analysis</w:t>
      </w:r>
      <w:r>
        <w:rPr>
          <w:spacing w:val="3"/>
          <w:w w:val="105"/>
          <w:sz w:val="24"/>
        </w:rPr>
        <w:t xml:space="preserve"> </w:t>
      </w:r>
      <w:r>
        <w:rPr>
          <w:spacing w:val="-2"/>
          <w:w w:val="105"/>
          <w:sz w:val="24"/>
        </w:rPr>
        <w:t>Requirements.</w:t>
      </w:r>
    </w:p>
    <w:p w14:paraId="69C29633" w14:textId="0ED7EC71" w:rsidR="00E543CD" w:rsidRDefault="004878D8" w:rsidP="00A1449B">
      <w:pPr>
        <w:pStyle w:val="ListParagraph"/>
        <w:numPr>
          <w:ilvl w:val="1"/>
          <w:numId w:val="9"/>
        </w:numPr>
        <w:tabs>
          <w:tab w:val="left" w:pos="1582"/>
          <w:tab w:val="left" w:pos="1584"/>
        </w:tabs>
        <w:ind w:right="1136"/>
        <w:rPr>
          <w:sz w:val="24"/>
        </w:rPr>
        <w:pPrChange w:id="1170" w:author="Author">
          <w:pPr>
            <w:pStyle w:val="ListParagraph"/>
            <w:numPr>
              <w:ilvl w:val="1"/>
              <w:numId w:val="33"/>
            </w:numPr>
            <w:tabs>
              <w:tab w:val="left" w:pos="1582"/>
              <w:tab w:val="left" w:pos="1584"/>
            </w:tabs>
            <w:ind w:left="1584" w:right="1136"/>
          </w:pPr>
        </w:pPrChange>
      </w:pPr>
      <w:del w:id="1171" w:author="Author">
        <w:r>
          <w:rPr>
            <w:w w:val="105"/>
            <w:sz w:val="24"/>
          </w:rPr>
          <w:delText>The</w:delText>
        </w:r>
      </w:del>
      <w:commentRangeStart w:id="1172"/>
      <w:ins w:id="1173" w:author="Author">
        <w:r w:rsidR="00755842">
          <w:rPr>
            <w:w w:val="105"/>
            <w:sz w:val="24"/>
          </w:rPr>
          <w:t>If needed to inform preparation of the IRP filing, the</w:t>
        </w:r>
      </w:ins>
      <w:r w:rsidR="00755842">
        <w:rPr>
          <w:w w:val="105"/>
          <w:sz w:val="24"/>
        </w:rPr>
        <w:t xml:space="preserve"> </w:t>
      </w:r>
      <w:r w:rsidR="00AD08BA">
        <w:rPr>
          <w:w w:val="105"/>
          <w:sz w:val="24"/>
        </w:rPr>
        <w:t>electric</w:t>
      </w:r>
      <w:r w:rsidR="00AD08BA">
        <w:rPr>
          <w:spacing w:val="-1"/>
          <w:w w:val="105"/>
          <w:sz w:val="24"/>
        </w:rPr>
        <w:t xml:space="preserve"> </w:t>
      </w:r>
      <w:r w:rsidR="00AD08BA">
        <w:rPr>
          <w:w w:val="105"/>
          <w:sz w:val="24"/>
        </w:rPr>
        <w:t>utility shall describe and</w:t>
      </w:r>
      <w:ins w:id="1174" w:author="Author">
        <w:r w:rsidR="00AD08BA">
          <w:rPr>
            <w:spacing w:val="-1"/>
            <w:w w:val="105"/>
            <w:sz w:val="24"/>
          </w:rPr>
          <w:t xml:space="preserve"> </w:t>
        </w:r>
        <w:r w:rsidR="00755842">
          <w:rPr>
            <w:spacing w:val="-1"/>
            <w:w w:val="105"/>
            <w:sz w:val="24"/>
          </w:rPr>
          <w:t>reasonably</w:t>
        </w:r>
      </w:ins>
      <w:r w:rsidR="00755842">
        <w:rPr>
          <w:spacing w:val="-1"/>
          <w:w w:val="105"/>
          <w:sz w:val="24"/>
        </w:rPr>
        <w:t xml:space="preserve"> </w:t>
      </w:r>
      <w:commentRangeEnd w:id="1172"/>
      <w:r w:rsidR="00B23D5F">
        <w:rPr>
          <w:rStyle w:val="CommentReference"/>
          <w:w w:val="105"/>
          <w:sz w:val="24"/>
          <w:szCs w:val="22"/>
        </w:rPr>
        <w:commentReference w:id="1172"/>
      </w:r>
      <w:r w:rsidR="00AD08BA">
        <w:rPr>
          <w:w w:val="105"/>
          <w:sz w:val="24"/>
        </w:rPr>
        <w:t>document</w:t>
      </w:r>
      <w:r w:rsidR="00AD08BA">
        <w:rPr>
          <w:spacing w:val="-2"/>
          <w:w w:val="105"/>
          <w:sz w:val="24"/>
        </w:rPr>
        <w:t xml:space="preserve"> </w:t>
      </w:r>
      <w:r w:rsidR="00AD08BA">
        <w:rPr>
          <w:w w:val="105"/>
          <w:sz w:val="24"/>
        </w:rPr>
        <w:t>the adequacy of</w:t>
      </w:r>
      <w:r w:rsidR="00AD08BA">
        <w:rPr>
          <w:spacing w:val="-2"/>
          <w:w w:val="105"/>
          <w:sz w:val="24"/>
        </w:rPr>
        <w:t xml:space="preserve"> </w:t>
      </w:r>
      <w:r w:rsidR="00AD08BA">
        <w:rPr>
          <w:w w:val="105"/>
          <w:sz w:val="24"/>
        </w:rPr>
        <w:t>its existing distribution system including:</w:t>
      </w:r>
    </w:p>
    <w:p w14:paraId="69C29634" w14:textId="77777777" w:rsidR="00E543CD" w:rsidRDefault="00AD08BA" w:rsidP="00A1449B">
      <w:pPr>
        <w:pStyle w:val="ListParagraph"/>
        <w:numPr>
          <w:ilvl w:val="2"/>
          <w:numId w:val="9"/>
        </w:numPr>
        <w:tabs>
          <w:tab w:val="left" w:pos="2016"/>
        </w:tabs>
        <w:spacing w:line="293" w:lineRule="exact"/>
        <w:rPr>
          <w:sz w:val="24"/>
        </w:rPr>
        <w:pPrChange w:id="1175" w:author="Author">
          <w:pPr>
            <w:pStyle w:val="ListParagraph"/>
            <w:numPr>
              <w:ilvl w:val="2"/>
              <w:numId w:val="33"/>
            </w:numPr>
            <w:tabs>
              <w:tab w:val="left" w:pos="2016"/>
            </w:tabs>
            <w:spacing w:line="293" w:lineRule="exact"/>
          </w:pPr>
        </w:pPrChange>
      </w:pPr>
      <w:r>
        <w:rPr>
          <w:w w:val="105"/>
          <w:sz w:val="24"/>
        </w:rPr>
        <w:t>Age,</w:t>
      </w:r>
      <w:r>
        <w:rPr>
          <w:spacing w:val="-7"/>
          <w:w w:val="105"/>
          <w:sz w:val="24"/>
        </w:rPr>
        <w:t xml:space="preserve"> </w:t>
      </w:r>
      <w:r>
        <w:rPr>
          <w:w w:val="105"/>
          <w:sz w:val="24"/>
        </w:rPr>
        <w:t>condition,</w:t>
      </w:r>
      <w:r>
        <w:rPr>
          <w:spacing w:val="-7"/>
          <w:w w:val="105"/>
          <w:sz w:val="24"/>
        </w:rPr>
        <w:t xml:space="preserve"> </w:t>
      </w:r>
      <w:r>
        <w:rPr>
          <w:w w:val="105"/>
          <w:sz w:val="24"/>
        </w:rPr>
        <w:t>and</w:t>
      </w:r>
      <w:r>
        <w:rPr>
          <w:spacing w:val="-8"/>
          <w:w w:val="105"/>
          <w:sz w:val="24"/>
        </w:rPr>
        <w:t xml:space="preserve"> </w:t>
      </w:r>
      <w:r>
        <w:rPr>
          <w:w w:val="105"/>
          <w:sz w:val="24"/>
        </w:rPr>
        <w:t>efficiency</w:t>
      </w:r>
      <w:r>
        <w:rPr>
          <w:spacing w:val="-9"/>
          <w:w w:val="105"/>
          <w:sz w:val="24"/>
        </w:rPr>
        <w:t xml:space="preserve"> </w:t>
      </w:r>
      <w:r>
        <w:rPr>
          <w:w w:val="105"/>
          <w:sz w:val="24"/>
        </w:rPr>
        <w:t>level</w:t>
      </w:r>
      <w:r>
        <w:rPr>
          <w:spacing w:val="-8"/>
          <w:w w:val="105"/>
          <w:sz w:val="24"/>
        </w:rPr>
        <w:t xml:space="preserve"> </w:t>
      </w:r>
      <w:r>
        <w:rPr>
          <w:w w:val="105"/>
          <w:sz w:val="24"/>
        </w:rPr>
        <w:t>of</w:t>
      </w:r>
      <w:r>
        <w:rPr>
          <w:spacing w:val="-8"/>
          <w:w w:val="105"/>
          <w:sz w:val="24"/>
        </w:rPr>
        <w:t xml:space="preserve"> </w:t>
      </w:r>
      <w:r>
        <w:rPr>
          <w:w w:val="105"/>
          <w:sz w:val="24"/>
        </w:rPr>
        <w:t>its</w:t>
      </w:r>
      <w:r>
        <w:rPr>
          <w:spacing w:val="-7"/>
          <w:w w:val="105"/>
          <w:sz w:val="24"/>
        </w:rPr>
        <w:t xml:space="preserve"> </w:t>
      </w:r>
      <w:r>
        <w:rPr>
          <w:w w:val="105"/>
          <w:sz w:val="24"/>
        </w:rPr>
        <w:t>existing</w:t>
      </w:r>
      <w:r>
        <w:rPr>
          <w:spacing w:val="-9"/>
          <w:w w:val="105"/>
          <w:sz w:val="24"/>
        </w:rPr>
        <w:t xml:space="preserve"> </w:t>
      </w:r>
      <w:r>
        <w:rPr>
          <w:w w:val="105"/>
          <w:sz w:val="24"/>
        </w:rPr>
        <w:t>distribution</w:t>
      </w:r>
      <w:r>
        <w:rPr>
          <w:spacing w:val="-8"/>
          <w:w w:val="105"/>
          <w:sz w:val="24"/>
        </w:rPr>
        <w:t xml:space="preserve"> </w:t>
      </w:r>
      <w:r>
        <w:rPr>
          <w:w w:val="105"/>
          <w:sz w:val="24"/>
        </w:rPr>
        <w:t>system;</w:t>
      </w:r>
      <w:r>
        <w:rPr>
          <w:spacing w:val="-3"/>
          <w:w w:val="105"/>
          <w:sz w:val="24"/>
        </w:rPr>
        <w:t xml:space="preserve"> </w:t>
      </w:r>
      <w:r>
        <w:rPr>
          <w:spacing w:val="-5"/>
          <w:w w:val="105"/>
          <w:sz w:val="24"/>
        </w:rPr>
        <w:t>and</w:t>
      </w:r>
    </w:p>
    <w:p w14:paraId="69C29635" w14:textId="77777777" w:rsidR="00E543CD" w:rsidRDefault="00AD08BA" w:rsidP="00A1449B">
      <w:pPr>
        <w:pStyle w:val="ListParagraph"/>
        <w:numPr>
          <w:ilvl w:val="2"/>
          <w:numId w:val="9"/>
        </w:numPr>
        <w:tabs>
          <w:tab w:val="left" w:pos="2016"/>
        </w:tabs>
        <w:ind w:right="809"/>
        <w:rPr>
          <w:sz w:val="24"/>
        </w:rPr>
        <w:pPrChange w:id="1176" w:author="Author">
          <w:pPr>
            <w:pStyle w:val="ListParagraph"/>
            <w:numPr>
              <w:ilvl w:val="2"/>
              <w:numId w:val="33"/>
            </w:numPr>
            <w:tabs>
              <w:tab w:val="left" w:pos="2016"/>
            </w:tabs>
            <w:ind w:right="809"/>
          </w:pPr>
        </w:pPrChange>
      </w:pPr>
      <w:r>
        <w:rPr>
          <w:w w:val="105"/>
          <w:sz w:val="24"/>
        </w:rPr>
        <w:t>All</w:t>
      </w:r>
      <w:r>
        <w:rPr>
          <w:spacing w:val="-9"/>
          <w:w w:val="105"/>
          <w:sz w:val="24"/>
        </w:rPr>
        <w:t xml:space="preserve"> </w:t>
      </w:r>
      <w:r>
        <w:rPr>
          <w:w w:val="105"/>
          <w:sz w:val="24"/>
        </w:rPr>
        <w:t>known</w:t>
      </w:r>
      <w:r>
        <w:rPr>
          <w:spacing w:val="-9"/>
          <w:w w:val="105"/>
          <w:sz w:val="24"/>
        </w:rPr>
        <w:t xml:space="preserve"> </w:t>
      </w:r>
      <w:r>
        <w:rPr>
          <w:w w:val="105"/>
          <w:sz w:val="24"/>
        </w:rPr>
        <w:t>distribution</w:t>
      </w:r>
      <w:r>
        <w:rPr>
          <w:spacing w:val="-9"/>
          <w:w w:val="105"/>
          <w:sz w:val="24"/>
        </w:rPr>
        <w:t xml:space="preserve"> </w:t>
      </w:r>
      <w:r>
        <w:rPr>
          <w:w w:val="105"/>
          <w:sz w:val="24"/>
        </w:rPr>
        <w:t>constraints,</w:t>
      </w:r>
      <w:r>
        <w:rPr>
          <w:spacing w:val="-7"/>
          <w:w w:val="105"/>
          <w:sz w:val="24"/>
        </w:rPr>
        <w:t xml:space="preserve"> </w:t>
      </w:r>
      <w:r>
        <w:rPr>
          <w:w w:val="105"/>
          <w:sz w:val="24"/>
        </w:rPr>
        <w:t>including</w:t>
      </w:r>
      <w:r>
        <w:rPr>
          <w:spacing w:val="-7"/>
          <w:w w:val="105"/>
          <w:sz w:val="24"/>
        </w:rPr>
        <w:t xml:space="preserve"> </w:t>
      </w:r>
      <w:r>
        <w:rPr>
          <w:w w:val="105"/>
          <w:sz w:val="24"/>
        </w:rPr>
        <w:t>constraints</w:t>
      </w:r>
      <w:r>
        <w:rPr>
          <w:spacing w:val="-7"/>
          <w:w w:val="105"/>
          <w:sz w:val="24"/>
        </w:rPr>
        <w:t xml:space="preserve"> </w:t>
      </w:r>
      <w:r>
        <w:rPr>
          <w:w w:val="105"/>
          <w:sz w:val="24"/>
        </w:rPr>
        <w:t>due</w:t>
      </w:r>
      <w:r>
        <w:rPr>
          <w:spacing w:val="-7"/>
          <w:w w:val="105"/>
          <w:sz w:val="24"/>
        </w:rPr>
        <w:t xml:space="preserve"> </w:t>
      </w:r>
      <w:r>
        <w:rPr>
          <w:w w:val="105"/>
          <w:sz w:val="24"/>
        </w:rPr>
        <w:t>to</w:t>
      </w:r>
      <w:r>
        <w:rPr>
          <w:spacing w:val="-9"/>
          <w:w w:val="105"/>
          <w:sz w:val="24"/>
        </w:rPr>
        <w:t xml:space="preserve"> </w:t>
      </w:r>
      <w:r>
        <w:rPr>
          <w:w w:val="105"/>
          <w:sz w:val="24"/>
        </w:rPr>
        <w:t>real</w:t>
      </w:r>
      <w:r>
        <w:rPr>
          <w:spacing w:val="-6"/>
          <w:w w:val="105"/>
          <w:sz w:val="24"/>
        </w:rPr>
        <w:t xml:space="preserve"> </w:t>
      </w:r>
      <w:r>
        <w:rPr>
          <w:w w:val="105"/>
          <w:sz w:val="24"/>
        </w:rPr>
        <w:t>power, reactive power, and power quality, under current peak demand; and</w:t>
      </w:r>
    </w:p>
    <w:p w14:paraId="69C29636" w14:textId="77777777" w:rsidR="00E543CD" w:rsidRDefault="00AD08BA" w:rsidP="00A1449B">
      <w:pPr>
        <w:pStyle w:val="ListParagraph"/>
        <w:numPr>
          <w:ilvl w:val="2"/>
          <w:numId w:val="9"/>
        </w:numPr>
        <w:tabs>
          <w:tab w:val="left" w:pos="2016"/>
        </w:tabs>
        <w:spacing w:before="1"/>
        <w:ind w:right="577"/>
        <w:rPr>
          <w:sz w:val="24"/>
        </w:rPr>
        <w:pPrChange w:id="1177" w:author="Author">
          <w:pPr>
            <w:pStyle w:val="ListParagraph"/>
            <w:numPr>
              <w:ilvl w:val="2"/>
              <w:numId w:val="33"/>
            </w:numPr>
            <w:tabs>
              <w:tab w:val="left" w:pos="2016"/>
            </w:tabs>
            <w:spacing w:before="1"/>
            <w:ind w:right="577"/>
          </w:pPr>
        </w:pPrChange>
      </w:pPr>
      <w:r>
        <w:rPr>
          <w:w w:val="105"/>
          <w:sz w:val="24"/>
        </w:rPr>
        <w:t>All known distribution constraints, including constraints due to real power, reactive</w:t>
      </w:r>
      <w:r>
        <w:rPr>
          <w:spacing w:val="-13"/>
          <w:w w:val="105"/>
          <w:sz w:val="24"/>
        </w:rPr>
        <w:t xml:space="preserve"> </w:t>
      </w:r>
      <w:r>
        <w:rPr>
          <w:w w:val="105"/>
          <w:sz w:val="24"/>
        </w:rPr>
        <w:t>power,</w:t>
      </w:r>
      <w:r>
        <w:rPr>
          <w:spacing w:val="-12"/>
          <w:w w:val="105"/>
          <w:sz w:val="24"/>
        </w:rPr>
        <w:t xml:space="preserve"> </w:t>
      </w:r>
      <w:r>
        <w:rPr>
          <w:w w:val="105"/>
          <w:sz w:val="24"/>
        </w:rPr>
        <w:t>and</w:t>
      </w:r>
      <w:r>
        <w:rPr>
          <w:spacing w:val="-14"/>
          <w:w w:val="105"/>
          <w:sz w:val="24"/>
        </w:rPr>
        <w:t xml:space="preserve"> </w:t>
      </w:r>
      <w:r>
        <w:rPr>
          <w:w w:val="105"/>
          <w:sz w:val="24"/>
        </w:rPr>
        <w:t>power</w:t>
      </w:r>
      <w:r>
        <w:rPr>
          <w:spacing w:val="-14"/>
          <w:w w:val="105"/>
          <w:sz w:val="24"/>
        </w:rPr>
        <w:t xml:space="preserve"> </w:t>
      </w:r>
      <w:r>
        <w:rPr>
          <w:w w:val="105"/>
          <w:sz w:val="24"/>
        </w:rPr>
        <w:t>quality,</w:t>
      </w:r>
      <w:r>
        <w:rPr>
          <w:spacing w:val="-12"/>
          <w:w w:val="105"/>
          <w:sz w:val="24"/>
        </w:rPr>
        <w:t xml:space="preserve"> </w:t>
      </w:r>
      <w:r>
        <w:rPr>
          <w:w w:val="105"/>
          <w:sz w:val="24"/>
        </w:rPr>
        <w:t>under</w:t>
      </w:r>
      <w:r>
        <w:rPr>
          <w:spacing w:val="-12"/>
          <w:w w:val="105"/>
          <w:sz w:val="24"/>
        </w:rPr>
        <w:t xml:space="preserve"> </w:t>
      </w:r>
      <w:r>
        <w:rPr>
          <w:w w:val="105"/>
          <w:sz w:val="24"/>
        </w:rPr>
        <w:t>reasonably</w:t>
      </w:r>
      <w:r>
        <w:rPr>
          <w:spacing w:val="-14"/>
          <w:w w:val="105"/>
          <w:sz w:val="24"/>
        </w:rPr>
        <w:t xml:space="preserve"> </w:t>
      </w:r>
      <w:r>
        <w:rPr>
          <w:w w:val="105"/>
          <w:sz w:val="24"/>
        </w:rPr>
        <w:t>anticipated</w:t>
      </w:r>
      <w:r>
        <w:rPr>
          <w:spacing w:val="-14"/>
          <w:w w:val="105"/>
          <w:sz w:val="24"/>
        </w:rPr>
        <w:t xml:space="preserve"> </w:t>
      </w:r>
      <w:r>
        <w:rPr>
          <w:w w:val="105"/>
          <w:sz w:val="24"/>
        </w:rPr>
        <w:t>additions</w:t>
      </w:r>
      <w:r>
        <w:rPr>
          <w:spacing w:val="-13"/>
          <w:w w:val="105"/>
          <w:sz w:val="24"/>
        </w:rPr>
        <w:t xml:space="preserve"> </w:t>
      </w:r>
      <w:r>
        <w:rPr>
          <w:w w:val="105"/>
          <w:sz w:val="24"/>
        </w:rPr>
        <w:t>to peak demand .</w:t>
      </w:r>
    </w:p>
    <w:p w14:paraId="47ABA715" w14:textId="77777777" w:rsidR="005260BD" w:rsidRDefault="004878D8" w:rsidP="004878D8">
      <w:pPr>
        <w:pStyle w:val="ListParagraph"/>
        <w:numPr>
          <w:ilvl w:val="1"/>
          <w:numId w:val="33"/>
        </w:numPr>
        <w:tabs>
          <w:tab w:val="left" w:pos="1584"/>
        </w:tabs>
        <w:ind w:right="1132"/>
        <w:rPr>
          <w:del w:id="1178" w:author="Author"/>
          <w:sz w:val="24"/>
        </w:rPr>
      </w:pPr>
      <w:del w:id="1179" w:author="Author">
        <w:r>
          <w:rPr>
            <w:w w:val="105"/>
            <w:sz w:val="24"/>
          </w:rPr>
          <w:delText>The electric</w:delText>
        </w:r>
        <w:r>
          <w:rPr>
            <w:spacing w:val="-1"/>
            <w:w w:val="105"/>
            <w:sz w:val="24"/>
          </w:rPr>
          <w:delText xml:space="preserve"> </w:delText>
        </w:r>
        <w:r>
          <w:rPr>
            <w:w w:val="105"/>
            <w:sz w:val="24"/>
          </w:rPr>
          <w:delText>utility shall describe and</w:delText>
        </w:r>
        <w:r>
          <w:rPr>
            <w:spacing w:val="-1"/>
            <w:w w:val="105"/>
            <w:sz w:val="24"/>
          </w:rPr>
          <w:delText xml:space="preserve"> </w:delText>
        </w:r>
        <w:r>
          <w:rPr>
            <w:w w:val="105"/>
            <w:sz w:val="24"/>
          </w:rPr>
          <w:delText>document</w:delText>
        </w:r>
        <w:r>
          <w:rPr>
            <w:spacing w:val="-2"/>
            <w:w w:val="105"/>
            <w:sz w:val="24"/>
          </w:rPr>
          <w:delText xml:space="preserve"> </w:delText>
        </w:r>
        <w:r>
          <w:rPr>
            <w:w w:val="105"/>
            <w:sz w:val="24"/>
          </w:rPr>
          <w:delText>the adequacy of</w:delText>
        </w:r>
        <w:r>
          <w:rPr>
            <w:spacing w:val="-2"/>
            <w:w w:val="105"/>
            <w:sz w:val="24"/>
          </w:rPr>
          <w:delText xml:space="preserve"> </w:delText>
        </w:r>
        <w:r>
          <w:rPr>
            <w:w w:val="105"/>
            <w:sz w:val="24"/>
          </w:rPr>
          <w:delText>its existing distribution system under, at a minimum, the following scenarios:</w:delText>
        </w:r>
      </w:del>
    </w:p>
    <w:p w14:paraId="47ABA716" w14:textId="77777777" w:rsidR="005260BD" w:rsidRDefault="004878D8" w:rsidP="004878D8">
      <w:pPr>
        <w:pStyle w:val="ListParagraph"/>
        <w:numPr>
          <w:ilvl w:val="2"/>
          <w:numId w:val="33"/>
        </w:numPr>
        <w:tabs>
          <w:tab w:val="left" w:pos="2016"/>
        </w:tabs>
        <w:ind w:right="658"/>
        <w:rPr>
          <w:del w:id="1180" w:author="Author"/>
          <w:sz w:val="24"/>
        </w:rPr>
      </w:pPr>
      <w:del w:id="1181" w:author="Author">
        <w:r>
          <w:rPr>
            <w:w w:val="105"/>
            <w:sz w:val="24"/>
          </w:rPr>
          <w:delText>High-growth</w:delText>
        </w:r>
        <w:r>
          <w:rPr>
            <w:spacing w:val="-6"/>
            <w:w w:val="105"/>
            <w:sz w:val="24"/>
          </w:rPr>
          <w:delText xml:space="preserve"> </w:delText>
        </w:r>
        <w:r>
          <w:rPr>
            <w:w w:val="105"/>
            <w:sz w:val="24"/>
          </w:rPr>
          <w:delText>scenario</w:delText>
        </w:r>
        <w:r>
          <w:rPr>
            <w:spacing w:val="-3"/>
            <w:w w:val="105"/>
            <w:sz w:val="24"/>
          </w:rPr>
          <w:delText xml:space="preserve"> </w:delText>
        </w:r>
        <w:r>
          <w:rPr>
            <w:w w:val="105"/>
            <w:sz w:val="24"/>
          </w:rPr>
          <w:delText>load</w:delText>
        </w:r>
        <w:r>
          <w:rPr>
            <w:spacing w:val="-6"/>
            <w:w w:val="105"/>
            <w:sz w:val="24"/>
          </w:rPr>
          <w:delText xml:space="preserve"> </w:delText>
        </w:r>
        <w:r>
          <w:rPr>
            <w:w w:val="105"/>
            <w:sz w:val="24"/>
          </w:rPr>
          <w:delText>forecast</w:delText>
        </w:r>
        <w:r>
          <w:rPr>
            <w:spacing w:val="-7"/>
            <w:w w:val="105"/>
            <w:sz w:val="24"/>
          </w:rPr>
          <w:delText xml:space="preserve"> </w:delText>
        </w:r>
        <w:r>
          <w:rPr>
            <w:w w:val="105"/>
            <w:sz w:val="24"/>
          </w:rPr>
          <w:delText>at</w:delText>
        </w:r>
        <w:r>
          <w:rPr>
            <w:spacing w:val="-6"/>
            <w:w w:val="105"/>
            <w:sz w:val="24"/>
          </w:rPr>
          <w:delText xml:space="preserve"> </w:delText>
        </w:r>
        <w:r>
          <w:rPr>
            <w:w w:val="105"/>
            <w:sz w:val="24"/>
          </w:rPr>
          <w:delText>year</w:delText>
        </w:r>
        <w:r>
          <w:rPr>
            <w:spacing w:val="-2"/>
            <w:w w:val="105"/>
            <w:sz w:val="24"/>
          </w:rPr>
          <w:delText xml:space="preserve"> </w:delText>
        </w:r>
        <w:r>
          <w:rPr>
            <w:w w:val="105"/>
            <w:sz w:val="24"/>
          </w:rPr>
          <w:delText>five</w:delText>
        </w:r>
        <w:r>
          <w:rPr>
            <w:spacing w:val="-5"/>
            <w:w w:val="105"/>
            <w:sz w:val="24"/>
          </w:rPr>
          <w:delText xml:space="preserve"> </w:delText>
        </w:r>
        <w:r>
          <w:rPr>
            <w:w w:val="105"/>
            <w:sz w:val="24"/>
          </w:rPr>
          <w:delText>(5)</w:delText>
        </w:r>
        <w:r>
          <w:rPr>
            <w:spacing w:val="-6"/>
            <w:w w:val="105"/>
            <w:sz w:val="24"/>
          </w:rPr>
          <w:delText xml:space="preserve"> </w:delText>
        </w:r>
        <w:r>
          <w:rPr>
            <w:w w:val="105"/>
            <w:sz w:val="24"/>
          </w:rPr>
          <w:delText>pursuant</w:delText>
        </w:r>
        <w:r>
          <w:rPr>
            <w:spacing w:val="-6"/>
            <w:w w:val="105"/>
            <w:sz w:val="24"/>
          </w:rPr>
          <w:delText xml:space="preserve"> </w:delText>
        </w:r>
        <w:r>
          <w:rPr>
            <w:w w:val="105"/>
            <w:sz w:val="24"/>
          </w:rPr>
          <w:delText>to</w:delText>
        </w:r>
        <w:r>
          <w:rPr>
            <w:spacing w:val="-3"/>
            <w:w w:val="105"/>
            <w:sz w:val="24"/>
          </w:rPr>
          <w:delText xml:space="preserve"> </w:delText>
        </w:r>
        <w:r>
          <w:rPr>
            <w:w w:val="105"/>
            <w:sz w:val="24"/>
          </w:rPr>
          <w:delText>20</w:delText>
        </w:r>
        <w:r>
          <w:rPr>
            <w:spacing w:val="-4"/>
            <w:w w:val="105"/>
            <w:sz w:val="24"/>
          </w:rPr>
          <w:delText xml:space="preserve"> </w:delText>
        </w:r>
        <w:r>
          <w:rPr>
            <w:w w:val="105"/>
            <w:sz w:val="24"/>
          </w:rPr>
          <w:delText>CSR</w:delText>
        </w:r>
        <w:r>
          <w:rPr>
            <w:spacing w:val="-4"/>
            <w:w w:val="105"/>
            <w:sz w:val="24"/>
          </w:rPr>
          <w:delText xml:space="preserve"> </w:delText>
        </w:r>
        <w:r>
          <w:rPr>
            <w:w w:val="105"/>
            <w:sz w:val="24"/>
          </w:rPr>
          <w:delText>4240-</w:delText>
        </w:r>
        <w:r>
          <w:rPr>
            <w:spacing w:val="-2"/>
            <w:w w:val="105"/>
            <w:sz w:val="24"/>
          </w:rPr>
          <w:delText>21.030(8)(A)3.A.;</w:delText>
        </w:r>
      </w:del>
    </w:p>
    <w:p w14:paraId="47ABA717" w14:textId="77777777" w:rsidR="005260BD" w:rsidRDefault="004878D8" w:rsidP="004878D8">
      <w:pPr>
        <w:pStyle w:val="ListParagraph"/>
        <w:numPr>
          <w:ilvl w:val="2"/>
          <w:numId w:val="33"/>
        </w:numPr>
        <w:tabs>
          <w:tab w:val="left" w:pos="2016"/>
        </w:tabs>
        <w:ind w:right="708"/>
        <w:rPr>
          <w:del w:id="1182" w:author="Author"/>
          <w:sz w:val="24"/>
        </w:rPr>
      </w:pPr>
      <w:del w:id="1183" w:author="Author">
        <w:r>
          <w:rPr>
            <w:w w:val="105"/>
            <w:sz w:val="24"/>
          </w:rPr>
          <w:delText>Low-growth</w:delText>
        </w:r>
        <w:r>
          <w:rPr>
            <w:spacing w:val="-4"/>
            <w:w w:val="105"/>
            <w:sz w:val="24"/>
          </w:rPr>
          <w:delText xml:space="preserve"> </w:delText>
        </w:r>
        <w:r>
          <w:rPr>
            <w:w w:val="105"/>
            <w:sz w:val="24"/>
          </w:rPr>
          <w:delText>scenario</w:delText>
        </w:r>
        <w:r>
          <w:rPr>
            <w:spacing w:val="-6"/>
            <w:w w:val="105"/>
            <w:sz w:val="24"/>
          </w:rPr>
          <w:delText xml:space="preserve"> </w:delText>
        </w:r>
        <w:r>
          <w:rPr>
            <w:w w:val="105"/>
            <w:sz w:val="24"/>
          </w:rPr>
          <w:delText>load</w:delText>
        </w:r>
        <w:r>
          <w:rPr>
            <w:spacing w:val="-6"/>
            <w:w w:val="105"/>
            <w:sz w:val="24"/>
          </w:rPr>
          <w:delText xml:space="preserve"> </w:delText>
        </w:r>
        <w:r>
          <w:rPr>
            <w:w w:val="105"/>
            <w:sz w:val="24"/>
          </w:rPr>
          <w:delText>forecast</w:delText>
        </w:r>
        <w:r>
          <w:rPr>
            <w:spacing w:val="-7"/>
            <w:w w:val="105"/>
            <w:sz w:val="24"/>
          </w:rPr>
          <w:delText xml:space="preserve"> </w:delText>
        </w:r>
        <w:r>
          <w:rPr>
            <w:w w:val="105"/>
            <w:sz w:val="24"/>
          </w:rPr>
          <w:delText>at</w:delText>
        </w:r>
        <w:r>
          <w:rPr>
            <w:spacing w:val="-6"/>
            <w:w w:val="105"/>
            <w:sz w:val="24"/>
          </w:rPr>
          <w:delText xml:space="preserve"> </w:delText>
        </w:r>
        <w:r>
          <w:rPr>
            <w:w w:val="105"/>
            <w:sz w:val="24"/>
          </w:rPr>
          <w:delText>year</w:delText>
        </w:r>
        <w:r>
          <w:rPr>
            <w:spacing w:val="-3"/>
            <w:w w:val="105"/>
            <w:sz w:val="24"/>
          </w:rPr>
          <w:delText xml:space="preserve"> </w:delText>
        </w:r>
        <w:r>
          <w:rPr>
            <w:w w:val="105"/>
            <w:sz w:val="24"/>
          </w:rPr>
          <w:delText>five</w:delText>
        </w:r>
        <w:r>
          <w:rPr>
            <w:spacing w:val="-5"/>
            <w:w w:val="105"/>
            <w:sz w:val="24"/>
          </w:rPr>
          <w:delText xml:space="preserve"> </w:delText>
        </w:r>
        <w:r>
          <w:rPr>
            <w:w w:val="105"/>
            <w:sz w:val="24"/>
          </w:rPr>
          <w:delText>(5)</w:delText>
        </w:r>
        <w:r>
          <w:rPr>
            <w:spacing w:val="-6"/>
            <w:w w:val="105"/>
            <w:sz w:val="24"/>
          </w:rPr>
          <w:delText xml:space="preserve"> </w:delText>
        </w:r>
        <w:r>
          <w:rPr>
            <w:w w:val="105"/>
            <w:sz w:val="24"/>
          </w:rPr>
          <w:delText>pursuant</w:delText>
        </w:r>
        <w:r>
          <w:rPr>
            <w:spacing w:val="-6"/>
            <w:w w:val="105"/>
            <w:sz w:val="24"/>
          </w:rPr>
          <w:delText xml:space="preserve"> </w:delText>
        </w:r>
        <w:r>
          <w:rPr>
            <w:w w:val="105"/>
            <w:sz w:val="24"/>
          </w:rPr>
          <w:delText>to</w:delText>
        </w:r>
        <w:r>
          <w:rPr>
            <w:spacing w:val="-3"/>
            <w:w w:val="105"/>
            <w:sz w:val="24"/>
          </w:rPr>
          <w:delText xml:space="preserve"> </w:delText>
        </w:r>
        <w:r>
          <w:rPr>
            <w:w w:val="105"/>
            <w:sz w:val="24"/>
          </w:rPr>
          <w:delText>20</w:delText>
        </w:r>
        <w:r>
          <w:rPr>
            <w:spacing w:val="-4"/>
            <w:w w:val="105"/>
            <w:sz w:val="24"/>
          </w:rPr>
          <w:delText xml:space="preserve"> </w:delText>
        </w:r>
        <w:r>
          <w:rPr>
            <w:w w:val="105"/>
            <w:sz w:val="24"/>
          </w:rPr>
          <w:delText>CSR</w:delText>
        </w:r>
        <w:r>
          <w:rPr>
            <w:spacing w:val="-4"/>
            <w:w w:val="105"/>
            <w:sz w:val="24"/>
          </w:rPr>
          <w:delText xml:space="preserve"> </w:delText>
        </w:r>
        <w:r>
          <w:rPr>
            <w:w w:val="105"/>
            <w:sz w:val="24"/>
          </w:rPr>
          <w:delText>4240-21.030(8)(A)3.A.; and</w:delText>
        </w:r>
      </w:del>
    </w:p>
    <w:p w14:paraId="47ABA718" w14:textId="77777777" w:rsidR="005260BD" w:rsidRDefault="004878D8" w:rsidP="004878D8">
      <w:pPr>
        <w:pStyle w:val="ListParagraph"/>
        <w:numPr>
          <w:ilvl w:val="2"/>
          <w:numId w:val="33"/>
        </w:numPr>
        <w:tabs>
          <w:tab w:val="left" w:pos="2016"/>
        </w:tabs>
        <w:spacing w:line="293" w:lineRule="exact"/>
        <w:rPr>
          <w:del w:id="1184" w:author="Author"/>
          <w:sz w:val="24"/>
        </w:rPr>
      </w:pPr>
      <w:del w:id="1185" w:author="Author">
        <w:r>
          <w:rPr>
            <w:w w:val="105"/>
            <w:sz w:val="24"/>
          </w:rPr>
          <w:delText>A scenario</w:delText>
        </w:r>
        <w:r>
          <w:rPr>
            <w:spacing w:val="2"/>
            <w:w w:val="105"/>
            <w:sz w:val="24"/>
          </w:rPr>
          <w:delText xml:space="preserve"> </w:delText>
        </w:r>
        <w:r>
          <w:rPr>
            <w:w w:val="105"/>
            <w:sz w:val="24"/>
          </w:rPr>
          <w:delText>the electric utility</w:delText>
        </w:r>
        <w:r>
          <w:rPr>
            <w:spacing w:val="-1"/>
            <w:w w:val="105"/>
            <w:sz w:val="24"/>
          </w:rPr>
          <w:delText xml:space="preserve"> </w:delText>
        </w:r>
        <w:r>
          <w:rPr>
            <w:w w:val="105"/>
            <w:sz w:val="24"/>
          </w:rPr>
          <w:delText>selects to</w:delText>
        </w:r>
        <w:r>
          <w:rPr>
            <w:spacing w:val="-1"/>
            <w:w w:val="105"/>
            <w:sz w:val="24"/>
          </w:rPr>
          <w:delText xml:space="preserve"> </w:delText>
        </w:r>
        <w:r>
          <w:rPr>
            <w:w w:val="105"/>
            <w:sz w:val="24"/>
          </w:rPr>
          <w:delText>stress-test</w:delText>
        </w:r>
        <w:r>
          <w:rPr>
            <w:spacing w:val="-3"/>
            <w:w w:val="105"/>
            <w:sz w:val="24"/>
          </w:rPr>
          <w:delText xml:space="preserve"> </w:delText>
        </w:r>
        <w:r>
          <w:rPr>
            <w:w w:val="105"/>
            <w:sz w:val="24"/>
          </w:rPr>
          <w:delText>its distribution</w:delText>
        </w:r>
        <w:r>
          <w:rPr>
            <w:spacing w:val="-1"/>
            <w:w w:val="105"/>
            <w:sz w:val="24"/>
          </w:rPr>
          <w:delText xml:space="preserve"> </w:delText>
        </w:r>
        <w:r>
          <w:rPr>
            <w:spacing w:val="-2"/>
            <w:w w:val="105"/>
            <w:sz w:val="24"/>
          </w:rPr>
          <w:delText>system.</w:delText>
        </w:r>
      </w:del>
    </w:p>
    <w:p w14:paraId="69C2963B" w14:textId="77777777" w:rsidR="00E543CD" w:rsidRDefault="00AD08BA" w:rsidP="00A1449B">
      <w:pPr>
        <w:pStyle w:val="ListParagraph"/>
        <w:numPr>
          <w:ilvl w:val="1"/>
          <w:numId w:val="9"/>
        </w:numPr>
        <w:tabs>
          <w:tab w:val="left" w:pos="1584"/>
        </w:tabs>
        <w:ind w:right="397"/>
        <w:rPr>
          <w:sz w:val="24"/>
        </w:rPr>
        <w:pPrChange w:id="1186" w:author="Author">
          <w:pPr>
            <w:pStyle w:val="ListParagraph"/>
            <w:numPr>
              <w:ilvl w:val="1"/>
              <w:numId w:val="33"/>
            </w:numPr>
            <w:tabs>
              <w:tab w:val="left" w:pos="1584"/>
            </w:tabs>
            <w:ind w:left="1584" w:right="397"/>
          </w:pPr>
        </w:pPrChange>
      </w:pPr>
      <w:r>
        <w:rPr>
          <w:w w:val="105"/>
          <w:sz w:val="24"/>
        </w:rPr>
        <w:t>The electric utility shall describe and document</w:t>
      </w:r>
      <w:r>
        <w:rPr>
          <w:spacing w:val="-2"/>
          <w:w w:val="105"/>
          <w:sz w:val="24"/>
        </w:rPr>
        <w:t xml:space="preserve"> </w:t>
      </w:r>
      <w:r>
        <w:rPr>
          <w:w w:val="105"/>
          <w:sz w:val="24"/>
        </w:rPr>
        <w:t>the identification, timing, and cost of planned actions and distribution system upgrades over the implementation</w:t>
      </w:r>
    </w:p>
    <w:p w14:paraId="69C2963C" w14:textId="77777777" w:rsidR="00E543CD" w:rsidRDefault="00AD08BA">
      <w:pPr>
        <w:pStyle w:val="BodyText"/>
        <w:spacing w:line="293" w:lineRule="exact"/>
        <w:ind w:left="1584" w:firstLine="0"/>
      </w:pPr>
      <w:r>
        <w:rPr>
          <w:w w:val="105"/>
        </w:rPr>
        <w:t>period;</w:t>
      </w:r>
      <w:r>
        <w:rPr>
          <w:spacing w:val="-1"/>
          <w:w w:val="105"/>
        </w:rPr>
        <w:t xml:space="preserve"> </w:t>
      </w:r>
      <w:r>
        <w:rPr>
          <w:w w:val="105"/>
        </w:rPr>
        <w:t>including</w:t>
      </w:r>
      <w:r>
        <w:rPr>
          <w:spacing w:val="-2"/>
          <w:w w:val="105"/>
        </w:rPr>
        <w:t xml:space="preserve"> </w:t>
      </w:r>
      <w:r>
        <w:rPr>
          <w:w w:val="105"/>
        </w:rPr>
        <w:t>those actions</w:t>
      </w:r>
      <w:r>
        <w:rPr>
          <w:spacing w:val="-1"/>
          <w:w w:val="105"/>
        </w:rPr>
        <w:t xml:space="preserve"> </w:t>
      </w:r>
      <w:r>
        <w:rPr>
          <w:w w:val="105"/>
        </w:rPr>
        <w:t>and upgrades</w:t>
      </w:r>
      <w:r>
        <w:rPr>
          <w:spacing w:val="-1"/>
          <w:w w:val="105"/>
        </w:rPr>
        <w:t xml:space="preserve"> </w:t>
      </w:r>
      <w:r>
        <w:rPr>
          <w:spacing w:val="-2"/>
          <w:w w:val="105"/>
        </w:rPr>
        <w:t>that:</w:t>
      </w:r>
    </w:p>
    <w:p w14:paraId="69C2963D" w14:textId="77777777" w:rsidR="00E543CD" w:rsidRDefault="00AD08BA" w:rsidP="00A1449B">
      <w:pPr>
        <w:pStyle w:val="ListParagraph"/>
        <w:numPr>
          <w:ilvl w:val="2"/>
          <w:numId w:val="9"/>
        </w:numPr>
        <w:tabs>
          <w:tab w:val="left" w:pos="2016"/>
        </w:tabs>
        <w:rPr>
          <w:sz w:val="24"/>
        </w:rPr>
        <w:pPrChange w:id="1187" w:author="Author">
          <w:pPr>
            <w:pStyle w:val="ListParagraph"/>
            <w:numPr>
              <w:ilvl w:val="2"/>
              <w:numId w:val="33"/>
            </w:numPr>
            <w:tabs>
              <w:tab w:val="left" w:pos="2016"/>
            </w:tabs>
          </w:pPr>
        </w:pPrChange>
      </w:pPr>
      <w:r>
        <w:rPr>
          <w:spacing w:val="-2"/>
          <w:w w:val="105"/>
          <w:sz w:val="24"/>
        </w:rPr>
        <w:lastRenderedPageBreak/>
        <w:t>Maintain</w:t>
      </w:r>
      <w:r>
        <w:rPr>
          <w:spacing w:val="-6"/>
          <w:w w:val="105"/>
          <w:sz w:val="24"/>
        </w:rPr>
        <w:t xml:space="preserve"> </w:t>
      </w:r>
      <w:r>
        <w:rPr>
          <w:spacing w:val="-2"/>
          <w:w w:val="105"/>
          <w:sz w:val="24"/>
        </w:rPr>
        <w:t>a</w:t>
      </w:r>
      <w:r>
        <w:rPr>
          <w:spacing w:val="-5"/>
          <w:w w:val="105"/>
          <w:sz w:val="24"/>
        </w:rPr>
        <w:t xml:space="preserve"> </w:t>
      </w:r>
      <w:r>
        <w:rPr>
          <w:spacing w:val="-2"/>
          <w:w w:val="105"/>
          <w:sz w:val="24"/>
        </w:rPr>
        <w:t>viable</w:t>
      </w:r>
      <w:r>
        <w:rPr>
          <w:spacing w:val="-4"/>
          <w:w w:val="105"/>
          <w:sz w:val="24"/>
        </w:rPr>
        <w:t xml:space="preserve"> </w:t>
      </w:r>
      <w:r>
        <w:rPr>
          <w:spacing w:val="-2"/>
          <w:w w:val="105"/>
          <w:sz w:val="24"/>
        </w:rPr>
        <w:t>distribution</w:t>
      </w:r>
      <w:r>
        <w:rPr>
          <w:spacing w:val="-5"/>
          <w:w w:val="105"/>
          <w:sz w:val="24"/>
        </w:rPr>
        <w:t xml:space="preserve"> </w:t>
      </w:r>
      <w:r>
        <w:rPr>
          <w:spacing w:val="-2"/>
          <w:w w:val="105"/>
          <w:sz w:val="24"/>
        </w:rPr>
        <w:t>network;</w:t>
      </w:r>
    </w:p>
    <w:p w14:paraId="69C2963E" w14:textId="77777777" w:rsidR="00E543CD" w:rsidRDefault="00AD08BA" w:rsidP="00A1449B">
      <w:pPr>
        <w:pStyle w:val="ListParagraph"/>
        <w:numPr>
          <w:ilvl w:val="2"/>
          <w:numId w:val="9"/>
        </w:numPr>
        <w:tabs>
          <w:tab w:val="left" w:pos="2016"/>
        </w:tabs>
        <w:spacing w:before="2"/>
        <w:ind w:right="713"/>
        <w:rPr>
          <w:sz w:val="24"/>
        </w:rPr>
        <w:pPrChange w:id="1188" w:author="Author">
          <w:pPr>
            <w:pStyle w:val="ListParagraph"/>
            <w:numPr>
              <w:ilvl w:val="2"/>
              <w:numId w:val="33"/>
            </w:numPr>
            <w:tabs>
              <w:tab w:val="left" w:pos="2016"/>
            </w:tabs>
            <w:spacing w:before="2"/>
            <w:ind w:right="713"/>
          </w:pPr>
        </w:pPrChange>
      </w:pPr>
      <w:r>
        <w:rPr>
          <w:w w:val="105"/>
          <w:sz w:val="24"/>
        </w:rPr>
        <w:t>Affect</w:t>
      </w:r>
      <w:r>
        <w:rPr>
          <w:spacing w:val="-2"/>
          <w:w w:val="105"/>
          <w:sz w:val="24"/>
        </w:rPr>
        <w:t xml:space="preserve"> </w:t>
      </w:r>
      <w:r>
        <w:rPr>
          <w:w w:val="105"/>
          <w:sz w:val="24"/>
        </w:rPr>
        <w:t>supply-side resources that</w:t>
      </w:r>
      <w:r>
        <w:rPr>
          <w:spacing w:val="-1"/>
          <w:w w:val="105"/>
          <w:sz w:val="24"/>
        </w:rPr>
        <w:t xml:space="preserve"> </w:t>
      </w:r>
      <w:r>
        <w:rPr>
          <w:w w:val="105"/>
          <w:sz w:val="24"/>
        </w:rPr>
        <w:t>were evaluated pursuant</w:t>
      </w:r>
      <w:r>
        <w:rPr>
          <w:spacing w:val="-1"/>
          <w:w w:val="105"/>
          <w:sz w:val="24"/>
        </w:rPr>
        <w:t xml:space="preserve"> </w:t>
      </w:r>
      <w:r>
        <w:rPr>
          <w:w w:val="105"/>
          <w:sz w:val="24"/>
        </w:rPr>
        <w:t>to 20 CSR 4240-21.035(2); and</w:t>
      </w:r>
    </w:p>
    <w:p w14:paraId="69C2963F" w14:textId="77777777" w:rsidR="00E543CD" w:rsidRDefault="00AD08BA" w:rsidP="00A1449B">
      <w:pPr>
        <w:pStyle w:val="ListParagraph"/>
        <w:numPr>
          <w:ilvl w:val="2"/>
          <w:numId w:val="9"/>
        </w:numPr>
        <w:tabs>
          <w:tab w:val="left" w:pos="2016"/>
        </w:tabs>
        <w:ind w:right="544"/>
        <w:rPr>
          <w:sz w:val="24"/>
        </w:rPr>
        <w:pPrChange w:id="1189" w:author="Author">
          <w:pPr>
            <w:pStyle w:val="ListParagraph"/>
            <w:numPr>
              <w:ilvl w:val="2"/>
              <w:numId w:val="33"/>
            </w:numPr>
            <w:tabs>
              <w:tab w:val="left" w:pos="2016"/>
            </w:tabs>
            <w:ind w:right="544"/>
          </w:pPr>
        </w:pPrChange>
      </w:pPr>
      <w:r>
        <w:rPr>
          <w:w w:val="105"/>
          <w:sz w:val="24"/>
        </w:rPr>
        <w:t>Enable</w:t>
      </w:r>
      <w:r>
        <w:rPr>
          <w:spacing w:val="-5"/>
          <w:w w:val="105"/>
          <w:sz w:val="24"/>
        </w:rPr>
        <w:t xml:space="preserve"> </w:t>
      </w:r>
      <w:r>
        <w:rPr>
          <w:w w:val="105"/>
          <w:sz w:val="24"/>
        </w:rPr>
        <w:t>future</w:t>
      </w:r>
      <w:r>
        <w:rPr>
          <w:spacing w:val="-5"/>
          <w:w w:val="105"/>
          <w:sz w:val="24"/>
        </w:rPr>
        <w:t xml:space="preserve"> </w:t>
      </w:r>
      <w:r>
        <w:rPr>
          <w:w w:val="105"/>
          <w:sz w:val="24"/>
        </w:rPr>
        <w:t>cost-effective</w:t>
      </w:r>
      <w:r>
        <w:rPr>
          <w:spacing w:val="-5"/>
          <w:w w:val="105"/>
          <w:sz w:val="24"/>
        </w:rPr>
        <w:t xml:space="preserve"> </w:t>
      </w:r>
      <w:r>
        <w:rPr>
          <w:w w:val="105"/>
          <w:sz w:val="24"/>
        </w:rPr>
        <w:t>distributed</w:t>
      </w:r>
      <w:r>
        <w:rPr>
          <w:spacing w:val="-7"/>
          <w:w w:val="105"/>
          <w:sz w:val="24"/>
        </w:rPr>
        <w:t xml:space="preserve"> </w:t>
      </w:r>
      <w:r>
        <w:rPr>
          <w:w w:val="105"/>
          <w:sz w:val="24"/>
        </w:rPr>
        <w:t>energy</w:t>
      </w:r>
      <w:r>
        <w:rPr>
          <w:spacing w:val="-7"/>
          <w:w w:val="105"/>
          <w:sz w:val="24"/>
        </w:rPr>
        <w:t xml:space="preserve"> </w:t>
      </w:r>
      <w:r>
        <w:rPr>
          <w:w w:val="105"/>
          <w:sz w:val="24"/>
        </w:rPr>
        <w:t>resources</w:t>
      </w:r>
      <w:r>
        <w:rPr>
          <w:spacing w:val="-4"/>
          <w:w w:val="105"/>
          <w:sz w:val="24"/>
        </w:rPr>
        <w:t xml:space="preserve"> </w:t>
      </w:r>
      <w:r>
        <w:rPr>
          <w:w w:val="105"/>
          <w:sz w:val="24"/>
        </w:rPr>
        <w:t>evaluated</w:t>
      </w:r>
      <w:r>
        <w:rPr>
          <w:spacing w:val="-7"/>
          <w:w w:val="105"/>
          <w:sz w:val="24"/>
        </w:rPr>
        <w:t xml:space="preserve"> </w:t>
      </w:r>
      <w:r>
        <w:rPr>
          <w:w w:val="105"/>
          <w:sz w:val="24"/>
        </w:rPr>
        <w:t>under</w:t>
      </w:r>
      <w:r>
        <w:rPr>
          <w:spacing w:val="-7"/>
          <w:w w:val="105"/>
          <w:sz w:val="24"/>
        </w:rPr>
        <w:t xml:space="preserve"> </w:t>
      </w:r>
      <w:r>
        <w:rPr>
          <w:w w:val="105"/>
          <w:sz w:val="24"/>
        </w:rPr>
        <w:t>20 CSR 4240-21.055.</w:t>
      </w:r>
    </w:p>
    <w:p w14:paraId="69C29640" w14:textId="77777777" w:rsidR="00E543CD" w:rsidRDefault="00AD08BA" w:rsidP="00A1449B">
      <w:pPr>
        <w:pStyle w:val="ListParagraph"/>
        <w:numPr>
          <w:ilvl w:val="1"/>
          <w:numId w:val="9"/>
        </w:numPr>
        <w:tabs>
          <w:tab w:val="left" w:pos="1582"/>
          <w:tab w:val="left" w:pos="1584"/>
        </w:tabs>
        <w:ind w:right="835"/>
        <w:rPr>
          <w:sz w:val="24"/>
        </w:rPr>
        <w:pPrChange w:id="1190" w:author="Author">
          <w:pPr>
            <w:pStyle w:val="ListParagraph"/>
            <w:numPr>
              <w:ilvl w:val="1"/>
              <w:numId w:val="33"/>
            </w:numPr>
            <w:tabs>
              <w:tab w:val="left" w:pos="1582"/>
              <w:tab w:val="left" w:pos="1584"/>
            </w:tabs>
            <w:ind w:left="1584" w:right="835"/>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w:t>
      </w:r>
      <w:r>
        <w:rPr>
          <w:spacing w:val="-4"/>
          <w:w w:val="105"/>
          <w:sz w:val="24"/>
        </w:rPr>
        <w:t xml:space="preserve"> </w:t>
      </w:r>
      <w:r>
        <w:rPr>
          <w:w w:val="105"/>
          <w:sz w:val="24"/>
        </w:rPr>
        <w:t>shall</w:t>
      </w:r>
      <w:r>
        <w:rPr>
          <w:spacing w:val="-2"/>
          <w:w w:val="105"/>
          <w:sz w:val="24"/>
        </w:rPr>
        <w:t xml:space="preserve"> </w:t>
      </w:r>
      <w:r>
        <w:rPr>
          <w:w w:val="105"/>
          <w:sz w:val="24"/>
        </w:rPr>
        <w:t>develop</w:t>
      </w:r>
      <w:r>
        <w:rPr>
          <w:spacing w:val="-6"/>
          <w:w w:val="105"/>
          <w:sz w:val="24"/>
        </w:rPr>
        <w:t xml:space="preserve"> </w:t>
      </w:r>
      <w:r>
        <w:rPr>
          <w:w w:val="105"/>
          <w:sz w:val="24"/>
        </w:rPr>
        <w:t>and</w:t>
      </w:r>
      <w:r>
        <w:rPr>
          <w:spacing w:val="-6"/>
          <w:w w:val="105"/>
          <w:sz w:val="24"/>
        </w:rPr>
        <w:t xml:space="preserve"> </w:t>
      </w:r>
      <w:r>
        <w:rPr>
          <w:w w:val="105"/>
          <w:sz w:val="24"/>
        </w:rPr>
        <w:t>provide</w:t>
      </w:r>
      <w:r>
        <w:rPr>
          <w:spacing w:val="-3"/>
          <w:w w:val="105"/>
          <w:sz w:val="24"/>
        </w:rPr>
        <w:t xml:space="preserve"> </w:t>
      </w:r>
      <w:r>
        <w:rPr>
          <w:w w:val="105"/>
          <w:sz w:val="24"/>
        </w:rPr>
        <w:t>a</w:t>
      </w:r>
      <w:r>
        <w:rPr>
          <w:spacing w:val="-6"/>
          <w:w w:val="105"/>
          <w:sz w:val="24"/>
        </w:rPr>
        <w:t xml:space="preserve"> </w:t>
      </w:r>
      <w:r>
        <w:rPr>
          <w:w w:val="105"/>
          <w:sz w:val="24"/>
        </w:rPr>
        <w:t>hosting</w:t>
      </w:r>
      <w:r>
        <w:rPr>
          <w:spacing w:val="-6"/>
          <w:w w:val="105"/>
          <w:sz w:val="24"/>
        </w:rPr>
        <w:t xml:space="preserve"> </w:t>
      </w:r>
      <w:r>
        <w:rPr>
          <w:w w:val="105"/>
          <w:sz w:val="24"/>
        </w:rPr>
        <w:t>capacity</w:t>
      </w:r>
      <w:r>
        <w:rPr>
          <w:spacing w:val="-5"/>
          <w:w w:val="105"/>
          <w:sz w:val="24"/>
        </w:rPr>
        <w:t xml:space="preserve"> </w:t>
      </w:r>
      <w:r>
        <w:rPr>
          <w:w w:val="105"/>
          <w:sz w:val="24"/>
        </w:rPr>
        <w:t>map</w:t>
      </w:r>
      <w:r>
        <w:rPr>
          <w:spacing w:val="-6"/>
          <w:w w:val="105"/>
          <w:sz w:val="24"/>
        </w:rPr>
        <w:t xml:space="preserve"> </w:t>
      </w:r>
      <w:r>
        <w:rPr>
          <w:w w:val="105"/>
          <w:sz w:val="24"/>
        </w:rPr>
        <w:t>to</w:t>
      </w:r>
      <w:r>
        <w:rPr>
          <w:spacing w:val="-4"/>
          <w:w w:val="105"/>
          <w:sz w:val="24"/>
        </w:rPr>
        <w:t xml:space="preserve"> </w:t>
      </w:r>
      <w:r>
        <w:rPr>
          <w:w w:val="105"/>
          <w:sz w:val="24"/>
        </w:rPr>
        <w:t xml:space="preserve">identify areas on its distribution system that may be suitable for distributed energy </w:t>
      </w:r>
      <w:r>
        <w:rPr>
          <w:spacing w:val="-2"/>
          <w:w w:val="105"/>
          <w:sz w:val="24"/>
        </w:rPr>
        <w:t>resources.</w:t>
      </w:r>
    </w:p>
    <w:p w14:paraId="69C29641" w14:textId="77777777" w:rsidR="00E543CD" w:rsidRDefault="00E543CD">
      <w:pPr>
        <w:pStyle w:val="ListParagraph"/>
        <w:rPr>
          <w:sz w:val="24"/>
        </w:rPr>
        <w:sectPr w:rsidR="00E543CD">
          <w:pgSz w:w="12240" w:h="15840"/>
          <w:pgMar w:top="1360" w:right="1080" w:bottom="1000" w:left="720" w:header="0" w:footer="811" w:gutter="0"/>
          <w:cols w:space="720"/>
        </w:sectPr>
      </w:pPr>
    </w:p>
    <w:p w14:paraId="69C29642" w14:textId="77777777" w:rsidR="00E543CD" w:rsidRDefault="00AD08BA" w:rsidP="00A1449B">
      <w:pPr>
        <w:pStyle w:val="ListParagraph"/>
        <w:numPr>
          <w:ilvl w:val="0"/>
          <w:numId w:val="9"/>
        </w:numPr>
        <w:tabs>
          <w:tab w:val="left" w:pos="1151"/>
        </w:tabs>
        <w:spacing w:before="77"/>
        <w:ind w:left="1151" w:hanging="431"/>
        <w:rPr>
          <w:sz w:val="24"/>
        </w:rPr>
        <w:pPrChange w:id="1191" w:author="Author">
          <w:pPr>
            <w:pStyle w:val="ListParagraph"/>
            <w:numPr>
              <w:numId w:val="33"/>
            </w:numPr>
            <w:tabs>
              <w:tab w:val="left" w:pos="1151"/>
            </w:tabs>
            <w:spacing w:before="77"/>
            <w:ind w:left="1151" w:hanging="431"/>
          </w:pPr>
        </w:pPrChange>
      </w:pPr>
      <w:r>
        <w:rPr>
          <w:w w:val="105"/>
          <w:sz w:val="24"/>
        </w:rPr>
        <w:lastRenderedPageBreak/>
        <w:t>Advanced</w:t>
      </w:r>
      <w:r>
        <w:rPr>
          <w:spacing w:val="-10"/>
          <w:w w:val="105"/>
          <w:sz w:val="24"/>
        </w:rPr>
        <w:t xml:space="preserve"> </w:t>
      </w:r>
      <w:r>
        <w:rPr>
          <w:w w:val="105"/>
          <w:sz w:val="24"/>
        </w:rPr>
        <w:t>transmission</w:t>
      </w:r>
      <w:r>
        <w:rPr>
          <w:spacing w:val="-10"/>
          <w:w w:val="105"/>
          <w:sz w:val="24"/>
        </w:rPr>
        <w:t xml:space="preserve"> </w:t>
      </w:r>
      <w:r>
        <w:rPr>
          <w:w w:val="105"/>
          <w:sz w:val="24"/>
        </w:rPr>
        <w:t>and</w:t>
      </w:r>
      <w:r>
        <w:rPr>
          <w:spacing w:val="-10"/>
          <w:w w:val="105"/>
          <w:sz w:val="24"/>
        </w:rPr>
        <w:t xml:space="preserve"> </w:t>
      </w:r>
      <w:r>
        <w:rPr>
          <w:w w:val="105"/>
          <w:sz w:val="24"/>
        </w:rPr>
        <w:t>distribution</w:t>
      </w:r>
      <w:r>
        <w:rPr>
          <w:spacing w:val="-10"/>
          <w:w w:val="105"/>
          <w:sz w:val="24"/>
        </w:rPr>
        <w:t xml:space="preserve"> </w:t>
      </w:r>
      <w:r>
        <w:rPr>
          <w:w w:val="105"/>
          <w:sz w:val="24"/>
        </w:rPr>
        <w:t>network</w:t>
      </w:r>
      <w:r>
        <w:rPr>
          <w:spacing w:val="-10"/>
          <w:w w:val="105"/>
          <w:sz w:val="24"/>
        </w:rPr>
        <w:t xml:space="preserve"> </w:t>
      </w:r>
      <w:r>
        <w:rPr>
          <w:spacing w:val="-2"/>
          <w:w w:val="105"/>
          <w:sz w:val="24"/>
        </w:rPr>
        <w:t>technologies.</w:t>
      </w:r>
    </w:p>
    <w:p w14:paraId="69C29643" w14:textId="77777777" w:rsidR="00E543CD" w:rsidRDefault="00AD08BA" w:rsidP="00A1449B">
      <w:pPr>
        <w:pStyle w:val="ListParagraph"/>
        <w:numPr>
          <w:ilvl w:val="1"/>
          <w:numId w:val="9"/>
        </w:numPr>
        <w:tabs>
          <w:tab w:val="left" w:pos="1582"/>
        </w:tabs>
        <w:ind w:left="1582" w:hanging="430"/>
        <w:rPr>
          <w:sz w:val="24"/>
        </w:rPr>
        <w:pPrChange w:id="1192" w:author="Author">
          <w:pPr>
            <w:pStyle w:val="ListParagraph"/>
            <w:numPr>
              <w:ilvl w:val="1"/>
              <w:numId w:val="33"/>
            </w:numPr>
            <w:tabs>
              <w:tab w:val="left" w:pos="1582"/>
            </w:tabs>
            <w:ind w:left="1582" w:hanging="430"/>
          </w:pPr>
        </w:pPrChange>
      </w:pPr>
      <w:r>
        <w:rPr>
          <w:spacing w:val="2"/>
          <w:sz w:val="24"/>
        </w:rPr>
        <w:t>The</w:t>
      </w:r>
      <w:r>
        <w:rPr>
          <w:spacing w:val="31"/>
          <w:sz w:val="24"/>
        </w:rPr>
        <w:t xml:space="preserve"> </w:t>
      </w:r>
      <w:r>
        <w:rPr>
          <w:spacing w:val="2"/>
          <w:sz w:val="24"/>
        </w:rPr>
        <w:t>electric</w:t>
      </w:r>
      <w:r>
        <w:rPr>
          <w:spacing w:val="30"/>
          <w:sz w:val="24"/>
        </w:rPr>
        <w:t xml:space="preserve"> </w:t>
      </w:r>
      <w:r>
        <w:rPr>
          <w:spacing w:val="2"/>
          <w:sz w:val="24"/>
        </w:rPr>
        <w:t>utility</w:t>
      </w:r>
      <w:r>
        <w:rPr>
          <w:spacing w:val="33"/>
          <w:sz w:val="24"/>
        </w:rPr>
        <w:t xml:space="preserve"> </w:t>
      </w:r>
      <w:r>
        <w:rPr>
          <w:spacing w:val="2"/>
          <w:sz w:val="24"/>
        </w:rPr>
        <w:t>shall</w:t>
      </w:r>
      <w:r>
        <w:rPr>
          <w:spacing w:val="37"/>
          <w:sz w:val="24"/>
        </w:rPr>
        <w:t xml:space="preserve"> </w:t>
      </w:r>
      <w:r>
        <w:rPr>
          <w:spacing w:val="2"/>
          <w:sz w:val="24"/>
        </w:rPr>
        <w:t>assess</w:t>
      </w:r>
      <w:r>
        <w:rPr>
          <w:spacing w:val="31"/>
          <w:sz w:val="24"/>
        </w:rPr>
        <w:t xml:space="preserve"> </w:t>
      </w:r>
      <w:r>
        <w:rPr>
          <w:spacing w:val="2"/>
          <w:sz w:val="24"/>
        </w:rPr>
        <w:t>advanced</w:t>
      </w:r>
      <w:r>
        <w:rPr>
          <w:spacing w:val="32"/>
          <w:sz w:val="24"/>
        </w:rPr>
        <w:t xml:space="preserve"> </w:t>
      </w:r>
      <w:r>
        <w:rPr>
          <w:spacing w:val="2"/>
          <w:sz w:val="24"/>
        </w:rPr>
        <w:t>transmission</w:t>
      </w:r>
      <w:r>
        <w:rPr>
          <w:spacing w:val="29"/>
          <w:sz w:val="24"/>
        </w:rPr>
        <w:t xml:space="preserve"> </w:t>
      </w:r>
      <w:r>
        <w:rPr>
          <w:spacing w:val="2"/>
          <w:sz w:val="24"/>
        </w:rPr>
        <w:t>and</w:t>
      </w:r>
      <w:r>
        <w:rPr>
          <w:spacing w:val="30"/>
          <w:sz w:val="24"/>
        </w:rPr>
        <w:t xml:space="preserve"> </w:t>
      </w:r>
      <w:r>
        <w:rPr>
          <w:spacing w:val="-2"/>
          <w:sz w:val="24"/>
        </w:rPr>
        <w:t>distribution</w:t>
      </w:r>
    </w:p>
    <w:p w14:paraId="69C29644" w14:textId="77777777" w:rsidR="00E543CD" w:rsidRDefault="00AD08BA">
      <w:pPr>
        <w:pStyle w:val="BodyText"/>
        <w:ind w:left="1584" w:right="437" w:firstLine="0"/>
      </w:pPr>
      <w:r>
        <w:rPr>
          <w:w w:val="105"/>
        </w:rPr>
        <w:t>technologies</w:t>
      </w:r>
      <w:r>
        <w:rPr>
          <w:spacing w:val="-4"/>
          <w:w w:val="105"/>
        </w:rPr>
        <w:t xml:space="preserve"> </w:t>
      </w:r>
      <w:r>
        <w:rPr>
          <w:w w:val="105"/>
        </w:rPr>
        <w:t>that</w:t>
      </w:r>
      <w:r>
        <w:rPr>
          <w:spacing w:val="-2"/>
          <w:w w:val="105"/>
        </w:rPr>
        <w:t xml:space="preserve"> </w:t>
      </w:r>
      <w:r>
        <w:rPr>
          <w:w w:val="105"/>
        </w:rPr>
        <w:t>may</w:t>
      </w:r>
      <w:r>
        <w:rPr>
          <w:spacing w:val="-2"/>
          <w:w w:val="105"/>
        </w:rPr>
        <w:t xml:space="preserve"> </w:t>
      </w:r>
      <w:r>
        <w:rPr>
          <w:w w:val="105"/>
        </w:rPr>
        <w:t>become</w:t>
      </w:r>
      <w:r>
        <w:rPr>
          <w:spacing w:val="-4"/>
          <w:w w:val="105"/>
        </w:rPr>
        <w:t xml:space="preserve"> </w:t>
      </w:r>
      <w:r>
        <w:rPr>
          <w:w w:val="105"/>
        </w:rPr>
        <w:t>available</w:t>
      </w:r>
      <w:r>
        <w:rPr>
          <w:spacing w:val="-4"/>
          <w:w w:val="105"/>
        </w:rPr>
        <w:t xml:space="preserve"> </w:t>
      </w:r>
      <w:r>
        <w:rPr>
          <w:w w:val="105"/>
        </w:rPr>
        <w:t>during</w:t>
      </w:r>
      <w:r>
        <w:rPr>
          <w:spacing w:val="-5"/>
          <w:w w:val="105"/>
        </w:rPr>
        <w:t xml:space="preserve"> </w:t>
      </w:r>
      <w:r>
        <w:rPr>
          <w:w w:val="105"/>
        </w:rPr>
        <w:t>the</w:t>
      </w:r>
      <w:r>
        <w:rPr>
          <w:spacing w:val="-4"/>
          <w:w w:val="105"/>
        </w:rPr>
        <w:t xml:space="preserve"> </w:t>
      </w:r>
      <w:r>
        <w:rPr>
          <w:w w:val="105"/>
        </w:rPr>
        <w:t>planning</w:t>
      </w:r>
      <w:r>
        <w:rPr>
          <w:spacing w:val="-5"/>
          <w:w w:val="105"/>
        </w:rPr>
        <w:t xml:space="preserve"> </w:t>
      </w:r>
      <w:r>
        <w:rPr>
          <w:w w:val="105"/>
        </w:rPr>
        <w:t>horizon and</w:t>
      </w:r>
      <w:r>
        <w:rPr>
          <w:spacing w:val="-5"/>
          <w:w w:val="105"/>
        </w:rPr>
        <w:t xml:space="preserve"> </w:t>
      </w:r>
      <w:r>
        <w:rPr>
          <w:w w:val="105"/>
        </w:rPr>
        <w:t>facilitate or expand the availability and cost effectiveness of demand-side resources or supply-side</w:t>
      </w:r>
      <w:r>
        <w:rPr>
          <w:spacing w:val="-1"/>
          <w:w w:val="105"/>
        </w:rPr>
        <w:t xml:space="preserve"> </w:t>
      </w:r>
      <w:r>
        <w:rPr>
          <w:w w:val="105"/>
        </w:rPr>
        <w:t>resources.</w:t>
      </w:r>
    </w:p>
    <w:p w14:paraId="69C29645" w14:textId="40ADAB04" w:rsidR="00E543CD" w:rsidRDefault="004878D8" w:rsidP="00A1449B">
      <w:pPr>
        <w:pStyle w:val="ListParagraph"/>
        <w:numPr>
          <w:ilvl w:val="1"/>
          <w:numId w:val="9"/>
        </w:numPr>
        <w:tabs>
          <w:tab w:val="left" w:pos="1584"/>
        </w:tabs>
        <w:ind w:right="540"/>
        <w:rPr>
          <w:sz w:val="24"/>
        </w:rPr>
        <w:pPrChange w:id="1193" w:author="Author">
          <w:pPr>
            <w:pStyle w:val="ListParagraph"/>
            <w:numPr>
              <w:ilvl w:val="1"/>
              <w:numId w:val="33"/>
            </w:numPr>
            <w:tabs>
              <w:tab w:val="left" w:pos="1584"/>
            </w:tabs>
            <w:ind w:left="1584" w:right="540"/>
          </w:pPr>
        </w:pPrChange>
      </w:pPr>
      <w:del w:id="1194" w:author="Author">
        <w:r>
          <w:rPr>
            <w:noProof/>
            <w:sz w:val="24"/>
          </w:rPr>
          <w:drawing>
            <wp:anchor distT="0" distB="0" distL="0" distR="0" simplePos="0" relativeHeight="251815936" behindDoc="1" locked="0" layoutInCell="1" allowOverlap="1" wp14:anchorId="47ABAF6D" wp14:editId="47ABAF6E">
              <wp:simplePos x="0" y="0"/>
              <wp:positionH relativeFrom="page">
                <wp:posOffset>556094</wp:posOffset>
              </wp:positionH>
              <wp:positionV relativeFrom="paragraph">
                <wp:posOffset>7719</wp:posOffset>
              </wp:positionV>
              <wp:extent cx="6507264" cy="6358382"/>
              <wp:effectExtent l="0" t="0" r="0" b="0"/>
              <wp:wrapNone/>
              <wp:docPr id="397848444"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1" cstate="print"/>
                      <a:stretch>
                        <a:fillRect/>
                      </a:stretch>
                    </pic:blipFill>
                    <pic:spPr>
                      <a:xfrm>
                        <a:off x="0" y="0"/>
                        <a:ext cx="6507264" cy="6358382"/>
                      </a:xfrm>
                      <a:prstGeom prst="rect">
                        <a:avLst/>
                      </a:prstGeom>
                    </pic:spPr>
                  </pic:pic>
                </a:graphicData>
              </a:graphic>
            </wp:anchor>
          </w:drawing>
        </w:r>
      </w:del>
      <w:ins w:id="1195" w:author="Author">
        <w:r w:rsidR="00AD08BA">
          <w:rPr>
            <w:noProof/>
            <w:sz w:val="24"/>
          </w:rPr>
          <w:drawing>
            <wp:anchor distT="0" distB="0" distL="0" distR="0" simplePos="0" relativeHeight="251711488" behindDoc="1" locked="0" layoutInCell="1" allowOverlap="1" wp14:anchorId="69C29827" wp14:editId="69C29828">
              <wp:simplePos x="0" y="0"/>
              <wp:positionH relativeFrom="page">
                <wp:posOffset>556094</wp:posOffset>
              </wp:positionH>
              <wp:positionV relativeFrom="paragraph">
                <wp:posOffset>7719</wp:posOffset>
              </wp:positionV>
              <wp:extent cx="6507264" cy="6358382"/>
              <wp:effectExtent l="0" t="0" r="0" b="0"/>
              <wp:wrapNone/>
              <wp:docPr id="51" name="Image 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 name="Image 51"/>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The cost benefit analysis of advanced transmission and distribution technologies shall be separately identifiable in the analyses required in section (1) and section</w:t>
      </w:r>
    </w:p>
    <w:p w14:paraId="69C29646" w14:textId="77777777" w:rsidR="00E543CD" w:rsidRDefault="00AD08BA" w:rsidP="00A1449B">
      <w:pPr>
        <w:pStyle w:val="ListParagraph"/>
        <w:numPr>
          <w:ilvl w:val="0"/>
          <w:numId w:val="8"/>
        </w:numPr>
        <w:tabs>
          <w:tab w:val="left" w:pos="1948"/>
        </w:tabs>
        <w:spacing w:line="293" w:lineRule="exact"/>
        <w:ind w:left="1948" w:hanging="364"/>
        <w:rPr>
          <w:sz w:val="24"/>
        </w:rPr>
        <w:pPrChange w:id="1196" w:author="Author">
          <w:pPr>
            <w:pStyle w:val="ListParagraph"/>
            <w:numPr>
              <w:numId w:val="32"/>
            </w:numPr>
            <w:tabs>
              <w:tab w:val="left" w:pos="1948"/>
            </w:tabs>
            <w:spacing w:line="293" w:lineRule="exact"/>
            <w:ind w:left="1948" w:hanging="364"/>
          </w:pPr>
        </w:pPrChange>
      </w:pPr>
      <w:r>
        <w:rPr>
          <w:w w:val="105"/>
          <w:sz w:val="24"/>
        </w:rPr>
        <w:t>and</w:t>
      </w:r>
      <w:r>
        <w:rPr>
          <w:spacing w:val="-3"/>
          <w:w w:val="105"/>
          <w:sz w:val="24"/>
        </w:rPr>
        <w:t xml:space="preserve"> </w:t>
      </w:r>
      <w:r>
        <w:rPr>
          <w:spacing w:val="-2"/>
          <w:w w:val="110"/>
          <w:sz w:val="24"/>
        </w:rPr>
        <w:t>include:</w:t>
      </w:r>
    </w:p>
    <w:p w14:paraId="69C29647" w14:textId="77777777" w:rsidR="00E543CD" w:rsidRDefault="00AD08BA" w:rsidP="00A1449B">
      <w:pPr>
        <w:pStyle w:val="ListParagraph"/>
        <w:numPr>
          <w:ilvl w:val="1"/>
          <w:numId w:val="8"/>
        </w:numPr>
        <w:tabs>
          <w:tab w:val="left" w:pos="2016"/>
        </w:tabs>
        <w:spacing w:before="2"/>
        <w:ind w:right="894"/>
        <w:rPr>
          <w:sz w:val="24"/>
        </w:rPr>
        <w:pPrChange w:id="1197" w:author="Author">
          <w:pPr>
            <w:pStyle w:val="ListParagraph"/>
            <w:numPr>
              <w:ilvl w:val="1"/>
              <w:numId w:val="32"/>
            </w:numPr>
            <w:tabs>
              <w:tab w:val="left" w:pos="2016"/>
            </w:tabs>
            <w:spacing w:before="2"/>
            <w:ind w:right="894"/>
          </w:pPr>
        </w:pPrChange>
      </w:pPr>
      <w:r>
        <w:rPr>
          <w:w w:val="105"/>
          <w:sz w:val="24"/>
        </w:rPr>
        <w:t>A</w:t>
      </w:r>
      <w:r>
        <w:rPr>
          <w:spacing w:val="-9"/>
          <w:w w:val="105"/>
          <w:sz w:val="24"/>
        </w:rPr>
        <w:t xml:space="preserve"> </w:t>
      </w:r>
      <w:r>
        <w:rPr>
          <w:w w:val="105"/>
          <w:sz w:val="24"/>
        </w:rPr>
        <w:t>description</w:t>
      </w:r>
      <w:r>
        <w:rPr>
          <w:spacing w:val="-10"/>
          <w:w w:val="105"/>
          <w:sz w:val="24"/>
        </w:rPr>
        <w:t xml:space="preserve"> </w:t>
      </w:r>
      <w:r>
        <w:rPr>
          <w:w w:val="105"/>
          <w:sz w:val="24"/>
        </w:rPr>
        <w:t>of</w:t>
      </w:r>
      <w:r>
        <w:rPr>
          <w:spacing w:val="-10"/>
          <w:w w:val="105"/>
          <w:sz w:val="24"/>
        </w:rPr>
        <w:t xml:space="preserve"> </w:t>
      </w:r>
      <w:r>
        <w:rPr>
          <w:w w:val="105"/>
          <w:sz w:val="24"/>
        </w:rPr>
        <w:t>the</w:t>
      </w:r>
      <w:r>
        <w:rPr>
          <w:spacing w:val="-8"/>
          <w:w w:val="105"/>
          <w:sz w:val="24"/>
        </w:rPr>
        <w:t xml:space="preserve"> </w:t>
      </w:r>
      <w:r>
        <w:rPr>
          <w:w w:val="105"/>
          <w:sz w:val="24"/>
        </w:rPr>
        <w:t>electric</w:t>
      </w:r>
      <w:r>
        <w:rPr>
          <w:spacing w:val="-10"/>
          <w:w w:val="105"/>
          <w:sz w:val="24"/>
        </w:rPr>
        <w:t xml:space="preserve"> </w:t>
      </w:r>
      <w:r>
        <w:rPr>
          <w:w w:val="105"/>
          <w:sz w:val="24"/>
        </w:rPr>
        <w:t>utility’s</w:t>
      </w:r>
      <w:r>
        <w:rPr>
          <w:spacing w:val="-8"/>
          <w:w w:val="105"/>
          <w:sz w:val="24"/>
        </w:rPr>
        <w:t xml:space="preserve"> </w:t>
      </w:r>
      <w:r>
        <w:rPr>
          <w:w w:val="105"/>
          <w:sz w:val="24"/>
        </w:rPr>
        <w:t>efforts</w:t>
      </w:r>
      <w:r>
        <w:rPr>
          <w:spacing w:val="-9"/>
          <w:w w:val="105"/>
          <w:sz w:val="24"/>
        </w:rPr>
        <w:t xml:space="preserve"> </w:t>
      </w:r>
      <w:r>
        <w:rPr>
          <w:w w:val="105"/>
          <w:sz w:val="24"/>
        </w:rPr>
        <w:t>at</w:t>
      </w:r>
      <w:r>
        <w:rPr>
          <w:spacing w:val="-8"/>
          <w:w w:val="105"/>
          <w:sz w:val="24"/>
        </w:rPr>
        <w:t xml:space="preserve"> </w:t>
      </w:r>
      <w:r>
        <w:rPr>
          <w:w w:val="105"/>
          <w:sz w:val="24"/>
        </w:rPr>
        <w:t>incorporating</w:t>
      </w:r>
      <w:r>
        <w:rPr>
          <w:spacing w:val="-10"/>
          <w:w w:val="105"/>
          <w:sz w:val="24"/>
        </w:rPr>
        <w:t xml:space="preserve"> </w:t>
      </w:r>
      <w:r>
        <w:rPr>
          <w:w w:val="105"/>
          <w:sz w:val="24"/>
        </w:rPr>
        <w:t>advanced</w:t>
      </w:r>
      <w:r>
        <w:rPr>
          <w:spacing w:val="-7"/>
          <w:w w:val="105"/>
          <w:sz w:val="24"/>
        </w:rPr>
        <w:t xml:space="preserve"> </w:t>
      </w:r>
      <w:r>
        <w:rPr>
          <w:w w:val="105"/>
          <w:sz w:val="24"/>
        </w:rPr>
        <w:t>grid technologies into its transmission and distribution networks; and</w:t>
      </w:r>
    </w:p>
    <w:p w14:paraId="69C29648" w14:textId="77777777" w:rsidR="00E543CD" w:rsidRDefault="00AD08BA" w:rsidP="00A1449B">
      <w:pPr>
        <w:pStyle w:val="ListParagraph"/>
        <w:numPr>
          <w:ilvl w:val="1"/>
          <w:numId w:val="8"/>
        </w:numPr>
        <w:tabs>
          <w:tab w:val="left" w:pos="2016"/>
        </w:tabs>
        <w:ind w:right="1222"/>
        <w:jc w:val="both"/>
        <w:rPr>
          <w:sz w:val="24"/>
        </w:rPr>
        <w:pPrChange w:id="1198" w:author="Author">
          <w:pPr>
            <w:pStyle w:val="ListParagraph"/>
            <w:numPr>
              <w:ilvl w:val="1"/>
              <w:numId w:val="32"/>
            </w:numPr>
            <w:tabs>
              <w:tab w:val="left" w:pos="2016"/>
            </w:tabs>
            <w:ind w:right="1222"/>
            <w:jc w:val="both"/>
          </w:pPr>
        </w:pPrChange>
      </w:pPr>
      <w:r>
        <w:rPr>
          <w:w w:val="105"/>
          <w:sz w:val="24"/>
        </w:rPr>
        <w:t>A</w:t>
      </w:r>
      <w:r>
        <w:rPr>
          <w:spacing w:val="-6"/>
          <w:w w:val="105"/>
          <w:sz w:val="24"/>
        </w:rPr>
        <w:t xml:space="preserve"> </w:t>
      </w:r>
      <w:r>
        <w:rPr>
          <w:w w:val="105"/>
          <w:sz w:val="24"/>
        </w:rPr>
        <w:t>description</w:t>
      </w:r>
      <w:r>
        <w:rPr>
          <w:spacing w:val="-7"/>
          <w:w w:val="105"/>
          <w:sz w:val="24"/>
        </w:rPr>
        <w:t xml:space="preserve"> </w:t>
      </w:r>
      <w:r>
        <w:rPr>
          <w:w w:val="105"/>
          <w:sz w:val="24"/>
        </w:rPr>
        <w:t>of</w:t>
      </w:r>
      <w:r>
        <w:rPr>
          <w:spacing w:val="-7"/>
          <w:w w:val="105"/>
          <w:sz w:val="24"/>
        </w:rPr>
        <w:t xml:space="preserve"> </w:t>
      </w:r>
      <w:r>
        <w:rPr>
          <w:w w:val="105"/>
          <w:sz w:val="24"/>
        </w:rPr>
        <w:t>the</w:t>
      </w:r>
      <w:r>
        <w:rPr>
          <w:spacing w:val="-6"/>
          <w:w w:val="105"/>
          <w:sz w:val="24"/>
        </w:rPr>
        <w:t xml:space="preserve"> </w:t>
      </w:r>
      <w:r>
        <w:rPr>
          <w:w w:val="105"/>
          <w:sz w:val="24"/>
        </w:rPr>
        <w:t>impact</w:t>
      </w:r>
      <w:r>
        <w:rPr>
          <w:spacing w:val="-8"/>
          <w:w w:val="105"/>
          <w:sz w:val="24"/>
        </w:rPr>
        <w:t xml:space="preserve"> </w:t>
      </w:r>
      <w:r>
        <w:rPr>
          <w:w w:val="105"/>
          <w:sz w:val="24"/>
        </w:rPr>
        <w:t>of</w:t>
      </w:r>
      <w:r>
        <w:rPr>
          <w:spacing w:val="-7"/>
          <w:w w:val="105"/>
          <w:sz w:val="24"/>
        </w:rPr>
        <w:t xml:space="preserve"> </w:t>
      </w:r>
      <w:r>
        <w:rPr>
          <w:w w:val="105"/>
          <w:sz w:val="24"/>
        </w:rPr>
        <w:t>the</w:t>
      </w:r>
      <w:r>
        <w:rPr>
          <w:spacing w:val="-6"/>
          <w:w w:val="105"/>
          <w:sz w:val="24"/>
        </w:rPr>
        <w:t xml:space="preserve"> </w:t>
      </w:r>
      <w:r>
        <w:rPr>
          <w:w w:val="105"/>
          <w:sz w:val="24"/>
        </w:rPr>
        <w:t>implementation</w:t>
      </w:r>
      <w:r>
        <w:rPr>
          <w:spacing w:val="-8"/>
          <w:w w:val="105"/>
          <w:sz w:val="24"/>
        </w:rPr>
        <w:t xml:space="preserve"> </w:t>
      </w:r>
      <w:r>
        <w:rPr>
          <w:w w:val="105"/>
          <w:sz w:val="24"/>
        </w:rPr>
        <w:t>of</w:t>
      </w:r>
      <w:r>
        <w:rPr>
          <w:spacing w:val="-1"/>
          <w:w w:val="105"/>
          <w:sz w:val="24"/>
        </w:rPr>
        <w:t xml:space="preserve"> </w:t>
      </w:r>
      <w:r>
        <w:rPr>
          <w:w w:val="105"/>
          <w:sz w:val="24"/>
        </w:rPr>
        <w:t>transmission</w:t>
      </w:r>
      <w:r>
        <w:rPr>
          <w:spacing w:val="-7"/>
          <w:w w:val="105"/>
          <w:sz w:val="24"/>
        </w:rPr>
        <w:t xml:space="preserve"> </w:t>
      </w:r>
      <w:r>
        <w:rPr>
          <w:w w:val="105"/>
          <w:sz w:val="24"/>
        </w:rPr>
        <w:t>and distribution</w:t>
      </w:r>
      <w:r>
        <w:rPr>
          <w:spacing w:val="-1"/>
          <w:w w:val="105"/>
          <w:sz w:val="24"/>
        </w:rPr>
        <w:t xml:space="preserve"> </w:t>
      </w:r>
      <w:r>
        <w:rPr>
          <w:w w:val="105"/>
          <w:sz w:val="24"/>
        </w:rPr>
        <w:t>advanced grid technologies on the selection</w:t>
      </w:r>
      <w:r>
        <w:rPr>
          <w:spacing w:val="-1"/>
          <w:w w:val="105"/>
          <w:sz w:val="24"/>
        </w:rPr>
        <w:t xml:space="preserve"> </w:t>
      </w:r>
      <w:r>
        <w:rPr>
          <w:w w:val="105"/>
          <w:sz w:val="24"/>
        </w:rPr>
        <w:t>of</w:t>
      </w:r>
      <w:r>
        <w:rPr>
          <w:spacing w:val="-2"/>
          <w:w w:val="105"/>
          <w:sz w:val="24"/>
        </w:rPr>
        <w:t xml:space="preserve"> </w:t>
      </w:r>
      <w:r>
        <w:rPr>
          <w:w w:val="105"/>
          <w:sz w:val="24"/>
        </w:rPr>
        <w:t>a resource acquisition</w:t>
      </w:r>
      <w:r>
        <w:rPr>
          <w:spacing w:val="-3"/>
          <w:w w:val="105"/>
          <w:sz w:val="24"/>
        </w:rPr>
        <w:t xml:space="preserve"> </w:t>
      </w:r>
      <w:r>
        <w:rPr>
          <w:w w:val="105"/>
          <w:sz w:val="24"/>
        </w:rPr>
        <w:t>strategy.</w:t>
      </w:r>
    </w:p>
    <w:p w14:paraId="47ABA727" w14:textId="77777777" w:rsidR="005260BD" w:rsidRDefault="00AD08BA" w:rsidP="004878D8">
      <w:pPr>
        <w:pStyle w:val="ListParagraph"/>
        <w:numPr>
          <w:ilvl w:val="0"/>
          <w:numId w:val="33"/>
        </w:numPr>
        <w:tabs>
          <w:tab w:val="left" w:pos="1152"/>
        </w:tabs>
        <w:spacing w:before="292"/>
        <w:ind w:right="630"/>
        <w:rPr>
          <w:del w:id="1199" w:author="Author"/>
          <w:sz w:val="24"/>
        </w:rPr>
      </w:pPr>
      <w:r>
        <w:rPr>
          <w:w w:val="110"/>
          <w:sz w:val="24"/>
        </w:rPr>
        <w:t>The</w:t>
      </w:r>
      <w:r>
        <w:rPr>
          <w:spacing w:val="-8"/>
          <w:w w:val="110"/>
          <w:sz w:val="24"/>
        </w:rPr>
        <w:t xml:space="preserve"> </w:t>
      </w:r>
      <w:r>
        <w:rPr>
          <w:w w:val="110"/>
          <w:sz w:val="24"/>
        </w:rPr>
        <w:t>electric</w:t>
      </w:r>
      <w:r>
        <w:rPr>
          <w:spacing w:val="-12"/>
          <w:w w:val="110"/>
          <w:sz w:val="24"/>
        </w:rPr>
        <w:t xml:space="preserve"> </w:t>
      </w:r>
      <w:r>
        <w:rPr>
          <w:w w:val="110"/>
          <w:sz w:val="24"/>
        </w:rPr>
        <w:t>utility</w:t>
      </w:r>
      <w:r>
        <w:rPr>
          <w:spacing w:val="-7"/>
          <w:w w:val="110"/>
          <w:sz w:val="24"/>
        </w:rPr>
        <w:t xml:space="preserve"> </w:t>
      </w:r>
      <w:r>
        <w:rPr>
          <w:w w:val="110"/>
          <w:sz w:val="24"/>
        </w:rPr>
        <w:t>shall</w:t>
      </w:r>
      <w:r>
        <w:rPr>
          <w:spacing w:val="-9"/>
          <w:w w:val="110"/>
          <w:sz w:val="24"/>
        </w:rPr>
        <w:t xml:space="preserve"> </w:t>
      </w:r>
      <w:r>
        <w:rPr>
          <w:w w:val="110"/>
          <w:sz w:val="24"/>
        </w:rPr>
        <w:t>develop,</w:t>
      </w:r>
      <w:r>
        <w:rPr>
          <w:spacing w:val="-10"/>
          <w:w w:val="110"/>
          <w:sz w:val="24"/>
        </w:rPr>
        <w:t xml:space="preserve"> </w:t>
      </w:r>
      <w:r>
        <w:rPr>
          <w:w w:val="110"/>
          <w:sz w:val="24"/>
        </w:rPr>
        <w:t>describe</w:t>
      </w:r>
      <w:r>
        <w:rPr>
          <w:spacing w:val="-7"/>
          <w:w w:val="110"/>
          <w:sz w:val="24"/>
        </w:rPr>
        <w:t xml:space="preserve"> </w:t>
      </w:r>
      <w:r>
        <w:rPr>
          <w:w w:val="110"/>
          <w:sz w:val="24"/>
        </w:rPr>
        <w:t>and</w:t>
      </w:r>
      <w:r>
        <w:rPr>
          <w:spacing w:val="-10"/>
          <w:w w:val="110"/>
          <w:sz w:val="24"/>
        </w:rPr>
        <w:t xml:space="preserve"> </w:t>
      </w:r>
      <w:r>
        <w:rPr>
          <w:w w:val="110"/>
          <w:sz w:val="24"/>
        </w:rPr>
        <w:t>document</w:t>
      </w:r>
      <w:r>
        <w:rPr>
          <w:spacing w:val="-9"/>
          <w:w w:val="110"/>
          <w:sz w:val="24"/>
        </w:rPr>
        <w:t xml:space="preserve"> </w:t>
      </w:r>
      <w:r>
        <w:rPr>
          <w:w w:val="110"/>
          <w:sz w:val="24"/>
        </w:rPr>
        <w:t>an</w:t>
      </w:r>
      <w:r>
        <w:rPr>
          <w:spacing w:val="-10"/>
          <w:w w:val="110"/>
          <w:sz w:val="24"/>
        </w:rPr>
        <w:t xml:space="preserve"> </w:t>
      </w:r>
      <w:r>
        <w:rPr>
          <w:w w:val="110"/>
          <w:sz w:val="24"/>
        </w:rPr>
        <w:t>avoided</w:t>
      </w:r>
      <w:r>
        <w:rPr>
          <w:spacing w:val="-9"/>
          <w:w w:val="110"/>
          <w:sz w:val="24"/>
        </w:rPr>
        <w:t xml:space="preserve"> </w:t>
      </w:r>
      <w:r>
        <w:rPr>
          <w:w w:val="110"/>
          <w:sz w:val="24"/>
        </w:rPr>
        <w:t>transmission capacity</w:t>
      </w:r>
      <w:r>
        <w:rPr>
          <w:spacing w:val="-15"/>
          <w:w w:val="110"/>
          <w:sz w:val="24"/>
        </w:rPr>
        <w:t xml:space="preserve"> </w:t>
      </w:r>
      <w:r>
        <w:rPr>
          <w:w w:val="110"/>
          <w:sz w:val="24"/>
        </w:rPr>
        <w:t>cost</w:t>
      </w:r>
      <w:r>
        <w:rPr>
          <w:spacing w:val="-15"/>
          <w:w w:val="110"/>
          <w:sz w:val="24"/>
        </w:rPr>
        <w:t xml:space="preserve"> </w:t>
      </w:r>
      <w:r>
        <w:rPr>
          <w:w w:val="110"/>
          <w:sz w:val="24"/>
        </w:rPr>
        <w:t>and</w:t>
      </w:r>
      <w:r>
        <w:rPr>
          <w:spacing w:val="-15"/>
          <w:w w:val="110"/>
          <w:sz w:val="24"/>
        </w:rPr>
        <w:t xml:space="preserve"> </w:t>
      </w:r>
      <w:r>
        <w:rPr>
          <w:w w:val="110"/>
          <w:sz w:val="24"/>
        </w:rPr>
        <w:t>an</w:t>
      </w:r>
      <w:r>
        <w:rPr>
          <w:spacing w:val="-15"/>
          <w:w w:val="110"/>
          <w:sz w:val="24"/>
        </w:rPr>
        <w:t xml:space="preserve"> </w:t>
      </w:r>
      <w:r>
        <w:rPr>
          <w:w w:val="110"/>
          <w:sz w:val="24"/>
        </w:rPr>
        <w:t>avoided</w:t>
      </w:r>
      <w:r>
        <w:rPr>
          <w:spacing w:val="-15"/>
          <w:w w:val="110"/>
          <w:sz w:val="24"/>
        </w:rPr>
        <w:t xml:space="preserve"> </w:t>
      </w:r>
      <w:r>
        <w:rPr>
          <w:w w:val="110"/>
          <w:sz w:val="24"/>
        </w:rPr>
        <w:t>distribution</w:t>
      </w:r>
      <w:r>
        <w:rPr>
          <w:spacing w:val="-15"/>
          <w:w w:val="110"/>
          <w:sz w:val="24"/>
        </w:rPr>
        <w:t xml:space="preserve"> </w:t>
      </w:r>
      <w:r>
        <w:rPr>
          <w:w w:val="110"/>
          <w:sz w:val="24"/>
        </w:rPr>
        <w:t>capacity</w:t>
      </w:r>
      <w:r>
        <w:rPr>
          <w:spacing w:val="-15"/>
          <w:w w:val="110"/>
          <w:sz w:val="24"/>
        </w:rPr>
        <w:t xml:space="preserve"> </w:t>
      </w:r>
      <w:r>
        <w:rPr>
          <w:w w:val="110"/>
          <w:sz w:val="24"/>
        </w:rPr>
        <w:t>cost</w:t>
      </w:r>
      <w:r>
        <w:rPr>
          <w:spacing w:val="-15"/>
          <w:w w:val="110"/>
          <w:sz w:val="24"/>
        </w:rPr>
        <w:t xml:space="preserve"> </w:t>
      </w:r>
      <w:r>
        <w:rPr>
          <w:w w:val="110"/>
          <w:sz w:val="24"/>
        </w:rPr>
        <w:t>based</w:t>
      </w:r>
      <w:r>
        <w:rPr>
          <w:spacing w:val="-15"/>
          <w:w w:val="110"/>
          <w:sz w:val="24"/>
        </w:rPr>
        <w:t xml:space="preserve"> </w:t>
      </w:r>
      <w:r>
        <w:rPr>
          <w:w w:val="110"/>
          <w:sz w:val="24"/>
        </w:rPr>
        <w:t>upon</w:t>
      </w:r>
      <w:r>
        <w:rPr>
          <w:spacing w:val="-15"/>
          <w:w w:val="110"/>
          <w:sz w:val="24"/>
        </w:rPr>
        <w:t xml:space="preserve"> </w:t>
      </w:r>
      <w:r>
        <w:rPr>
          <w:w w:val="110"/>
          <w:sz w:val="24"/>
        </w:rPr>
        <w:t>investments</w:t>
      </w:r>
      <w:r>
        <w:rPr>
          <w:spacing w:val="-15"/>
          <w:w w:val="110"/>
          <w:sz w:val="24"/>
        </w:rPr>
        <w:t xml:space="preserve"> </w:t>
      </w:r>
      <w:r>
        <w:rPr>
          <w:w w:val="110"/>
          <w:sz w:val="24"/>
        </w:rPr>
        <w:t>in transmission</w:t>
      </w:r>
      <w:r>
        <w:rPr>
          <w:spacing w:val="-3"/>
          <w:w w:val="110"/>
          <w:sz w:val="24"/>
        </w:rPr>
        <w:t xml:space="preserve"> </w:t>
      </w:r>
      <w:r>
        <w:rPr>
          <w:w w:val="110"/>
          <w:sz w:val="24"/>
        </w:rPr>
        <w:t>assets</w:t>
      </w:r>
      <w:r>
        <w:rPr>
          <w:spacing w:val="-3"/>
          <w:w w:val="110"/>
          <w:sz w:val="24"/>
        </w:rPr>
        <w:t xml:space="preserve"> </w:t>
      </w:r>
      <w:r>
        <w:rPr>
          <w:w w:val="110"/>
          <w:sz w:val="24"/>
        </w:rPr>
        <w:t>or</w:t>
      </w:r>
      <w:r>
        <w:rPr>
          <w:spacing w:val="-3"/>
          <w:w w:val="110"/>
          <w:sz w:val="24"/>
        </w:rPr>
        <w:t xml:space="preserve"> </w:t>
      </w:r>
      <w:r>
        <w:rPr>
          <w:w w:val="110"/>
          <w:sz w:val="24"/>
        </w:rPr>
        <w:t>distribution</w:t>
      </w:r>
      <w:r>
        <w:rPr>
          <w:spacing w:val="-3"/>
          <w:w w:val="110"/>
          <w:sz w:val="24"/>
        </w:rPr>
        <w:t xml:space="preserve"> </w:t>
      </w:r>
      <w:r>
        <w:rPr>
          <w:w w:val="110"/>
          <w:sz w:val="24"/>
        </w:rPr>
        <w:t>assets</w:t>
      </w:r>
      <w:r>
        <w:rPr>
          <w:spacing w:val="-3"/>
          <w:w w:val="110"/>
          <w:sz w:val="24"/>
        </w:rPr>
        <w:t xml:space="preserve"> </w:t>
      </w:r>
      <w:r>
        <w:rPr>
          <w:w w:val="110"/>
          <w:sz w:val="24"/>
        </w:rPr>
        <w:t>that</w:t>
      </w:r>
      <w:r>
        <w:rPr>
          <w:spacing w:val="-2"/>
          <w:w w:val="110"/>
          <w:sz w:val="24"/>
        </w:rPr>
        <w:t xml:space="preserve"> </w:t>
      </w:r>
      <w:r>
        <w:rPr>
          <w:w w:val="110"/>
          <w:sz w:val="24"/>
        </w:rPr>
        <w:t>can</w:t>
      </w:r>
      <w:r>
        <w:rPr>
          <w:spacing w:val="-3"/>
          <w:w w:val="110"/>
          <w:sz w:val="24"/>
        </w:rPr>
        <w:t xml:space="preserve"> </w:t>
      </w:r>
      <w:r>
        <w:rPr>
          <w:w w:val="110"/>
          <w:sz w:val="24"/>
        </w:rPr>
        <w:t>be</w:t>
      </w:r>
      <w:r>
        <w:rPr>
          <w:spacing w:val="-2"/>
          <w:w w:val="110"/>
          <w:sz w:val="24"/>
        </w:rPr>
        <w:t xml:space="preserve"> </w:t>
      </w:r>
      <w:r>
        <w:rPr>
          <w:w w:val="110"/>
          <w:sz w:val="24"/>
        </w:rPr>
        <w:t>reasonably</w:t>
      </w:r>
      <w:r>
        <w:rPr>
          <w:spacing w:val="-3"/>
          <w:w w:val="110"/>
          <w:sz w:val="24"/>
        </w:rPr>
        <w:t xml:space="preserve"> </w:t>
      </w:r>
      <w:r>
        <w:rPr>
          <w:w w:val="110"/>
          <w:sz w:val="24"/>
        </w:rPr>
        <w:t>avoided</w:t>
      </w:r>
      <w:r>
        <w:rPr>
          <w:spacing w:val="-2"/>
          <w:w w:val="110"/>
          <w:sz w:val="24"/>
        </w:rPr>
        <w:t xml:space="preserve"> </w:t>
      </w:r>
      <w:r>
        <w:rPr>
          <w:w w:val="110"/>
          <w:sz w:val="24"/>
        </w:rPr>
        <w:t>due</w:t>
      </w:r>
      <w:r>
        <w:rPr>
          <w:spacing w:val="-2"/>
          <w:w w:val="110"/>
          <w:sz w:val="24"/>
        </w:rPr>
        <w:t xml:space="preserve"> </w:t>
      </w:r>
      <w:r>
        <w:rPr>
          <w:w w:val="110"/>
          <w:sz w:val="24"/>
        </w:rPr>
        <w:t>to implementation</w:t>
      </w:r>
      <w:r>
        <w:rPr>
          <w:spacing w:val="-1"/>
          <w:w w:val="110"/>
          <w:sz w:val="24"/>
        </w:rPr>
        <w:t xml:space="preserve"> </w:t>
      </w:r>
      <w:r>
        <w:rPr>
          <w:w w:val="110"/>
          <w:sz w:val="24"/>
        </w:rPr>
        <w:t>of demand-side management programs.</w:t>
      </w:r>
      <w:r>
        <w:rPr>
          <w:spacing w:val="40"/>
          <w:w w:val="110"/>
          <w:sz w:val="24"/>
        </w:rPr>
        <w:t xml:space="preserve"> </w:t>
      </w:r>
      <w:del w:id="1200" w:author="Author">
        <w:r w:rsidR="004878D8">
          <w:rPr>
            <w:w w:val="110"/>
            <w:sz w:val="24"/>
          </w:rPr>
          <w:delText>Such</w:delText>
        </w:r>
        <w:r w:rsidR="004878D8">
          <w:rPr>
            <w:spacing w:val="-1"/>
            <w:w w:val="110"/>
            <w:sz w:val="24"/>
          </w:rPr>
          <w:delText xml:space="preserve"> </w:delText>
        </w:r>
        <w:r w:rsidR="004878D8">
          <w:rPr>
            <w:w w:val="110"/>
            <w:sz w:val="24"/>
          </w:rPr>
          <w:delText>analysis</w:delText>
        </w:r>
        <w:r w:rsidR="004878D8">
          <w:rPr>
            <w:spacing w:val="-2"/>
            <w:w w:val="110"/>
            <w:sz w:val="24"/>
          </w:rPr>
          <w:delText xml:space="preserve"> </w:delText>
        </w:r>
        <w:r w:rsidR="004878D8">
          <w:rPr>
            <w:w w:val="110"/>
            <w:sz w:val="24"/>
          </w:rPr>
          <w:delText>must</w:delText>
        </w:r>
      </w:del>
    </w:p>
    <w:p w14:paraId="69C2964A" w14:textId="036F2E2A" w:rsidR="00E543CD" w:rsidRDefault="004878D8" w:rsidP="00A1449B">
      <w:pPr>
        <w:pStyle w:val="ListParagraph"/>
        <w:numPr>
          <w:ilvl w:val="0"/>
          <w:numId w:val="9"/>
        </w:numPr>
        <w:tabs>
          <w:tab w:val="left" w:pos="1152"/>
        </w:tabs>
        <w:spacing w:before="292"/>
        <w:ind w:right="630"/>
        <w:pPrChange w:id="1201" w:author="Author">
          <w:pPr>
            <w:pStyle w:val="BodyText"/>
            <w:ind w:left="1152" w:right="496" w:firstLine="0"/>
          </w:pPr>
        </w:pPrChange>
      </w:pPr>
      <w:del w:id="1202" w:author="Author">
        <w:r>
          <w:rPr>
            <w:w w:val="105"/>
          </w:rPr>
          <w:delText xml:space="preserve">provide time periods identified as well as magnitudes necessary to avoid or minimize necessary transmission and distribution system upgrades. </w:delText>
        </w:r>
      </w:del>
      <w:r w:rsidR="00AD08BA">
        <w:rPr>
          <w:w w:val="105"/>
        </w:rPr>
        <w:t>The avoided transmission</w:t>
      </w:r>
      <w:r w:rsidR="00AD08BA">
        <w:rPr>
          <w:spacing w:val="40"/>
          <w:w w:val="105"/>
        </w:rPr>
        <w:t xml:space="preserve"> </w:t>
      </w:r>
      <w:r w:rsidR="00AD08BA">
        <w:rPr>
          <w:w w:val="105"/>
        </w:rPr>
        <w:t>and</w:t>
      </w:r>
      <w:r w:rsidR="00AD08BA">
        <w:rPr>
          <w:spacing w:val="35"/>
          <w:w w:val="105"/>
        </w:rPr>
        <w:t xml:space="preserve"> </w:t>
      </w:r>
      <w:r w:rsidR="00AD08BA">
        <w:rPr>
          <w:w w:val="105"/>
        </w:rPr>
        <w:t>distribution</w:t>
      </w:r>
      <w:r w:rsidR="00AD08BA">
        <w:rPr>
          <w:spacing w:val="35"/>
          <w:w w:val="105"/>
        </w:rPr>
        <w:t xml:space="preserve"> </w:t>
      </w:r>
      <w:r w:rsidR="00AD08BA">
        <w:rPr>
          <w:w w:val="105"/>
        </w:rPr>
        <w:t>capacity</w:t>
      </w:r>
      <w:r w:rsidR="00AD08BA">
        <w:rPr>
          <w:spacing w:val="37"/>
          <w:w w:val="105"/>
        </w:rPr>
        <w:t xml:space="preserve"> </w:t>
      </w:r>
      <w:r w:rsidR="00AD08BA">
        <w:rPr>
          <w:w w:val="105"/>
        </w:rPr>
        <w:t>costs</w:t>
      </w:r>
      <w:r w:rsidR="00AD08BA">
        <w:rPr>
          <w:spacing w:val="35"/>
          <w:w w:val="105"/>
        </w:rPr>
        <w:t xml:space="preserve"> </w:t>
      </w:r>
      <w:r w:rsidR="00AD08BA">
        <w:rPr>
          <w:w w:val="105"/>
        </w:rPr>
        <w:t>are</w:t>
      </w:r>
      <w:r w:rsidR="00AD08BA">
        <w:rPr>
          <w:spacing w:val="37"/>
          <w:w w:val="105"/>
        </w:rPr>
        <w:t xml:space="preserve"> </w:t>
      </w:r>
      <w:r w:rsidR="00AD08BA">
        <w:rPr>
          <w:w w:val="105"/>
        </w:rPr>
        <w:t>components</w:t>
      </w:r>
      <w:r w:rsidR="00AD08BA">
        <w:rPr>
          <w:spacing w:val="33"/>
          <w:w w:val="105"/>
        </w:rPr>
        <w:t xml:space="preserve"> </w:t>
      </w:r>
      <w:r w:rsidR="00AD08BA">
        <w:rPr>
          <w:w w:val="105"/>
        </w:rPr>
        <w:t>of</w:t>
      </w:r>
      <w:r w:rsidR="00AD08BA">
        <w:rPr>
          <w:spacing w:val="37"/>
          <w:w w:val="105"/>
        </w:rPr>
        <w:t xml:space="preserve"> </w:t>
      </w:r>
      <w:r w:rsidR="00AD08BA">
        <w:rPr>
          <w:w w:val="105"/>
        </w:rPr>
        <w:t>the</w:t>
      </w:r>
      <w:r w:rsidR="00AD08BA">
        <w:rPr>
          <w:spacing w:val="37"/>
          <w:w w:val="105"/>
        </w:rPr>
        <w:t xml:space="preserve"> </w:t>
      </w:r>
      <w:r w:rsidR="00AD08BA">
        <w:rPr>
          <w:w w:val="105"/>
        </w:rPr>
        <w:t>avoided</w:t>
      </w:r>
      <w:r w:rsidR="00AD08BA">
        <w:rPr>
          <w:spacing w:val="37"/>
          <w:w w:val="105"/>
        </w:rPr>
        <w:t xml:space="preserve"> </w:t>
      </w:r>
      <w:r w:rsidR="00AD08BA">
        <w:rPr>
          <w:w w:val="105"/>
        </w:rPr>
        <w:t>demand</w:t>
      </w:r>
      <w:r w:rsidR="00AD08BA">
        <w:rPr>
          <w:spacing w:val="35"/>
          <w:w w:val="105"/>
        </w:rPr>
        <w:t xml:space="preserve"> </w:t>
      </w:r>
      <w:r w:rsidR="00AD08BA">
        <w:rPr>
          <w:w w:val="105"/>
        </w:rPr>
        <w:t>cost pursuant to 20 CSR 4240-21.050(1)(A)2.</w:t>
      </w:r>
    </w:p>
    <w:p w14:paraId="69C2964B" w14:textId="77777777" w:rsidR="00E543CD" w:rsidRDefault="00E543CD">
      <w:pPr>
        <w:pStyle w:val="BodyText"/>
        <w:spacing w:before="1"/>
        <w:ind w:left="0" w:firstLine="0"/>
      </w:pPr>
    </w:p>
    <w:p w14:paraId="47ABA72A" w14:textId="77777777" w:rsidR="005260BD" w:rsidRDefault="004878D8" w:rsidP="004878D8">
      <w:pPr>
        <w:pStyle w:val="ListParagraph"/>
        <w:numPr>
          <w:ilvl w:val="0"/>
          <w:numId w:val="33"/>
        </w:numPr>
        <w:tabs>
          <w:tab w:val="left" w:pos="1151"/>
        </w:tabs>
        <w:ind w:left="1151" w:hanging="431"/>
        <w:rPr>
          <w:del w:id="1203" w:author="Author"/>
          <w:sz w:val="24"/>
        </w:rPr>
      </w:pPr>
      <w:del w:id="1204" w:author="Author">
        <w:r>
          <w:rPr>
            <w:sz w:val="24"/>
          </w:rPr>
          <w:delText>Affiliate</w:delText>
        </w:r>
        <w:r>
          <w:rPr>
            <w:spacing w:val="12"/>
            <w:sz w:val="24"/>
          </w:rPr>
          <w:delText xml:space="preserve"> </w:delText>
        </w:r>
        <w:r>
          <w:rPr>
            <w:spacing w:val="-2"/>
            <w:sz w:val="24"/>
          </w:rPr>
          <w:delText>relationships.</w:delText>
        </w:r>
      </w:del>
    </w:p>
    <w:p w14:paraId="47ABA72B" w14:textId="77777777" w:rsidR="005260BD" w:rsidRDefault="004878D8" w:rsidP="004878D8">
      <w:pPr>
        <w:pStyle w:val="ListParagraph"/>
        <w:numPr>
          <w:ilvl w:val="1"/>
          <w:numId w:val="33"/>
        </w:numPr>
        <w:tabs>
          <w:tab w:val="left" w:pos="1582"/>
          <w:tab w:val="left" w:pos="1584"/>
        </w:tabs>
        <w:ind w:right="448"/>
        <w:rPr>
          <w:del w:id="1205" w:author="Author"/>
          <w:sz w:val="24"/>
        </w:rPr>
      </w:pPr>
      <w:del w:id="1206" w:author="Author">
        <w:r>
          <w:rPr>
            <w:w w:val="105"/>
            <w:sz w:val="24"/>
          </w:rPr>
          <w:delText>If</w:delText>
        </w:r>
        <w:r>
          <w:rPr>
            <w:spacing w:val="-8"/>
            <w:w w:val="105"/>
            <w:sz w:val="24"/>
          </w:rPr>
          <w:delText xml:space="preserve"> </w:delText>
        </w:r>
        <w:r>
          <w:rPr>
            <w:w w:val="105"/>
            <w:sz w:val="24"/>
          </w:rPr>
          <w:delText>any</w:delText>
        </w:r>
        <w:r>
          <w:rPr>
            <w:spacing w:val="-8"/>
            <w:w w:val="105"/>
            <w:sz w:val="24"/>
          </w:rPr>
          <w:delText xml:space="preserve"> </w:delText>
        </w:r>
        <w:r>
          <w:rPr>
            <w:w w:val="105"/>
            <w:sz w:val="24"/>
          </w:rPr>
          <w:delText>affiliate</w:delText>
        </w:r>
        <w:r>
          <w:rPr>
            <w:spacing w:val="-7"/>
            <w:w w:val="105"/>
            <w:sz w:val="24"/>
          </w:rPr>
          <w:delText xml:space="preserve"> </w:delText>
        </w:r>
        <w:r>
          <w:rPr>
            <w:w w:val="105"/>
            <w:sz w:val="24"/>
          </w:rPr>
          <w:delText>of</w:delText>
        </w:r>
        <w:r>
          <w:rPr>
            <w:spacing w:val="-6"/>
            <w:w w:val="105"/>
            <w:sz w:val="24"/>
          </w:rPr>
          <w:delText xml:space="preserve"> </w:delText>
        </w:r>
        <w:r>
          <w:rPr>
            <w:w w:val="105"/>
            <w:sz w:val="24"/>
          </w:rPr>
          <w:delText>the</w:delText>
        </w:r>
        <w:r>
          <w:rPr>
            <w:spacing w:val="-6"/>
            <w:w w:val="105"/>
            <w:sz w:val="24"/>
          </w:rPr>
          <w:delText xml:space="preserve"> </w:delText>
        </w:r>
        <w:r>
          <w:rPr>
            <w:w w:val="105"/>
            <w:sz w:val="24"/>
          </w:rPr>
          <w:delText>electric</w:delText>
        </w:r>
        <w:r>
          <w:rPr>
            <w:spacing w:val="-8"/>
            <w:w w:val="105"/>
            <w:sz w:val="24"/>
          </w:rPr>
          <w:delText xml:space="preserve"> </w:delText>
        </w:r>
        <w:r>
          <w:rPr>
            <w:w w:val="105"/>
            <w:sz w:val="24"/>
          </w:rPr>
          <w:delText>utility</w:delText>
        </w:r>
        <w:r>
          <w:rPr>
            <w:spacing w:val="-8"/>
            <w:w w:val="105"/>
            <w:sz w:val="24"/>
          </w:rPr>
          <w:delText xml:space="preserve"> </w:delText>
        </w:r>
        <w:r>
          <w:rPr>
            <w:w w:val="105"/>
            <w:sz w:val="24"/>
          </w:rPr>
          <w:delText>intends</w:delText>
        </w:r>
        <w:r>
          <w:rPr>
            <w:spacing w:val="-7"/>
            <w:w w:val="105"/>
            <w:sz w:val="24"/>
          </w:rPr>
          <w:delText xml:space="preserve"> </w:delText>
        </w:r>
        <w:r>
          <w:rPr>
            <w:w w:val="105"/>
            <w:sz w:val="24"/>
          </w:rPr>
          <w:delText>to</w:delText>
        </w:r>
        <w:r>
          <w:rPr>
            <w:spacing w:val="-8"/>
            <w:w w:val="105"/>
            <w:sz w:val="24"/>
          </w:rPr>
          <w:delText xml:space="preserve"> </w:delText>
        </w:r>
        <w:r>
          <w:rPr>
            <w:w w:val="105"/>
            <w:sz w:val="24"/>
          </w:rPr>
          <w:delText>build</w:delText>
        </w:r>
        <w:r>
          <w:rPr>
            <w:spacing w:val="-7"/>
            <w:w w:val="105"/>
            <w:sz w:val="24"/>
          </w:rPr>
          <w:delText xml:space="preserve"> </w:delText>
        </w:r>
        <w:r>
          <w:rPr>
            <w:w w:val="105"/>
            <w:sz w:val="24"/>
          </w:rPr>
          <w:delText>transmission</w:delText>
        </w:r>
        <w:r>
          <w:rPr>
            <w:spacing w:val="-8"/>
            <w:w w:val="105"/>
            <w:sz w:val="24"/>
          </w:rPr>
          <w:delText xml:space="preserve"> </w:delText>
        </w:r>
        <w:r>
          <w:rPr>
            <w:w w:val="105"/>
            <w:sz w:val="24"/>
          </w:rPr>
          <w:delText>within</w:delText>
        </w:r>
        <w:r>
          <w:rPr>
            <w:spacing w:val="-5"/>
            <w:w w:val="105"/>
            <w:sz w:val="24"/>
          </w:rPr>
          <w:delText xml:space="preserve"> </w:delText>
        </w:r>
        <w:r>
          <w:rPr>
            <w:w w:val="105"/>
            <w:sz w:val="24"/>
          </w:rPr>
          <w:delText>the</w:delText>
        </w:r>
        <w:r>
          <w:rPr>
            <w:spacing w:val="-5"/>
            <w:w w:val="105"/>
            <w:sz w:val="24"/>
          </w:rPr>
          <w:delText xml:space="preserve"> </w:delText>
        </w:r>
        <w:r>
          <w:rPr>
            <w:w w:val="105"/>
            <w:sz w:val="24"/>
          </w:rPr>
          <w:delText>electric utility’s</w:delText>
        </w:r>
        <w:r>
          <w:rPr>
            <w:spacing w:val="-1"/>
            <w:w w:val="105"/>
            <w:sz w:val="24"/>
          </w:rPr>
          <w:delText xml:space="preserve"> </w:delText>
        </w:r>
        <w:r>
          <w:rPr>
            <w:w w:val="105"/>
            <w:sz w:val="24"/>
          </w:rPr>
          <w:delText>service</w:delText>
        </w:r>
        <w:r>
          <w:rPr>
            <w:spacing w:val="-2"/>
            <w:w w:val="105"/>
            <w:sz w:val="24"/>
          </w:rPr>
          <w:delText xml:space="preserve"> </w:delText>
        </w:r>
        <w:r>
          <w:rPr>
            <w:w w:val="105"/>
            <w:sz w:val="24"/>
          </w:rPr>
          <w:delText>territory</w:delText>
        </w:r>
        <w:r>
          <w:rPr>
            <w:spacing w:val="-3"/>
            <w:w w:val="105"/>
            <w:sz w:val="24"/>
          </w:rPr>
          <w:delText xml:space="preserve"> </w:delText>
        </w:r>
        <w:r>
          <w:rPr>
            <w:w w:val="105"/>
            <w:sz w:val="24"/>
          </w:rPr>
          <w:delText>where</w:delText>
        </w:r>
        <w:r>
          <w:rPr>
            <w:spacing w:val="-2"/>
            <w:w w:val="105"/>
            <w:sz w:val="24"/>
          </w:rPr>
          <w:delText xml:space="preserve"> </w:delText>
        </w:r>
        <w:r>
          <w:rPr>
            <w:w w:val="105"/>
            <w:sz w:val="24"/>
          </w:rPr>
          <w:delText>the</w:delText>
        </w:r>
        <w:r>
          <w:rPr>
            <w:spacing w:val="-2"/>
            <w:w w:val="105"/>
            <w:sz w:val="24"/>
          </w:rPr>
          <w:delText xml:space="preserve"> </w:delText>
        </w:r>
        <w:r>
          <w:rPr>
            <w:w w:val="105"/>
            <w:sz w:val="24"/>
          </w:rPr>
          <w:delText>project(s)</w:delText>
        </w:r>
        <w:r>
          <w:rPr>
            <w:spacing w:val="-3"/>
            <w:w w:val="105"/>
            <w:sz w:val="24"/>
          </w:rPr>
          <w:delText xml:space="preserve"> </w:delText>
        </w:r>
        <w:r>
          <w:rPr>
            <w:w w:val="105"/>
            <w:sz w:val="24"/>
          </w:rPr>
          <w:delText>are partially-</w:delText>
        </w:r>
        <w:r>
          <w:rPr>
            <w:spacing w:val="-3"/>
            <w:w w:val="105"/>
            <w:sz w:val="24"/>
          </w:rPr>
          <w:delText xml:space="preserve"> </w:delText>
        </w:r>
        <w:r>
          <w:rPr>
            <w:w w:val="105"/>
            <w:sz w:val="24"/>
          </w:rPr>
          <w:delText>or</w:delText>
        </w:r>
        <w:r>
          <w:rPr>
            <w:spacing w:val="-3"/>
            <w:w w:val="105"/>
            <w:sz w:val="24"/>
          </w:rPr>
          <w:delText xml:space="preserve"> </w:delText>
        </w:r>
        <w:r>
          <w:rPr>
            <w:w w:val="105"/>
            <w:sz w:val="24"/>
          </w:rPr>
          <w:delText>fully-driven by</w:delText>
        </w:r>
      </w:del>
    </w:p>
    <w:p w14:paraId="47ABA72C" w14:textId="77777777" w:rsidR="005260BD" w:rsidRDefault="004878D8">
      <w:pPr>
        <w:pStyle w:val="BodyText"/>
        <w:ind w:left="1584" w:right="465" w:firstLine="0"/>
        <w:rPr>
          <w:del w:id="1207" w:author="Author"/>
        </w:rPr>
      </w:pPr>
      <w:del w:id="1208" w:author="Author">
        <w:r>
          <w:delText>economic</w:delText>
        </w:r>
        <w:r>
          <w:rPr>
            <w:spacing w:val="40"/>
          </w:rPr>
          <w:delText xml:space="preserve"> </w:delText>
        </w:r>
        <w:r>
          <w:delText>considerations,</w:delText>
        </w:r>
        <w:r>
          <w:rPr>
            <w:spacing w:val="40"/>
          </w:rPr>
          <w:delText xml:space="preserve"> </w:delText>
        </w:r>
        <w:r>
          <w:delText>then</w:delText>
        </w:r>
        <w:r>
          <w:rPr>
            <w:spacing w:val="38"/>
          </w:rPr>
          <w:delText xml:space="preserve"> </w:delText>
        </w:r>
        <w:r>
          <w:delText>the</w:delText>
        </w:r>
        <w:r>
          <w:rPr>
            <w:spacing w:val="40"/>
          </w:rPr>
          <w:delText xml:space="preserve"> </w:delText>
        </w:r>
        <w:r>
          <w:delText>electric</w:delText>
        </w:r>
        <w:r>
          <w:rPr>
            <w:spacing w:val="40"/>
          </w:rPr>
          <w:delText xml:space="preserve"> </w:delText>
        </w:r>
        <w:r>
          <w:delText>utility</w:delText>
        </w:r>
        <w:r>
          <w:rPr>
            <w:spacing w:val="36"/>
          </w:rPr>
          <w:delText xml:space="preserve"> </w:delText>
        </w:r>
        <w:r>
          <w:delText>shall</w:delText>
        </w:r>
        <w:r>
          <w:rPr>
            <w:spacing w:val="36"/>
          </w:rPr>
          <w:delText xml:space="preserve"> </w:delText>
        </w:r>
        <w:r>
          <w:delText>explain</w:delText>
        </w:r>
        <w:r>
          <w:rPr>
            <w:spacing w:val="36"/>
          </w:rPr>
          <w:delText xml:space="preserve"> </w:delText>
        </w:r>
        <w:r>
          <w:delText>why</w:delText>
        </w:r>
        <w:r>
          <w:rPr>
            <w:spacing w:val="36"/>
          </w:rPr>
          <w:delText xml:space="preserve"> </w:delText>
        </w:r>
        <w:r>
          <w:delText>such</w:delText>
        </w:r>
        <w:r>
          <w:rPr>
            <w:spacing w:val="36"/>
          </w:rPr>
          <w:delText xml:space="preserve"> </w:delText>
        </w:r>
        <w:r>
          <w:delText>affiliate-built</w:delText>
        </w:r>
        <w:r>
          <w:rPr>
            <w:spacing w:val="27"/>
          </w:rPr>
          <w:delText xml:space="preserve"> </w:delText>
        </w:r>
        <w:r>
          <w:delText>transmission</w:delText>
        </w:r>
        <w:r>
          <w:rPr>
            <w:spacing w:val="27"/>
          </w:rPr>
          <w:delText xml:space="preserve"> </w:delText>
        </w:r>
        <w:r>
          <w:delText>is</w:delText>
        </w:r>
        <w:r>
          <w:rPr>
            <w:spacing w:val="31"/>
          </w:rPr>
          <w:delText xml:space="preserve"> </w:delText>
        </w:r>
        <w:r>
          <w:delText>in</w:delText>
        </w:r>
        <w:r>
          <w:rPr>
            <w:spacing w:val="26"/>
          </w:rPr>
          <w:delText xml:space="preserve"> </w:delText>
        </w:r>
        <w:r>
          <w:delText>the</w:delText>
        </w:r>
        <w:r>
          <w:rPr>
            <w:spacing w:val="29"/>
          </w:rPr>
          <w:delText xml:space="preserve"> </w:delText>
        </w:r>
        <w:r>
          <w:delText>best</w:delText>
        </w:r>
        <w:r>
          <w:rPr>
            <w:spacing w:val="26"/>
          </w:rPr>
          <w:delText xml:space="preserve"> </w:delText>
        </w:r>
        <w:r>
          <w:delText>interest</w:delText>
        </w:r>
        <w:r>
          <w:rPr>
            <w:spacing w:val="31"/>
          </w:rPr>
          <w:delText xml:space="preserve"> </w:delText>
        </w:r>
        <w:r>
          <w:delText>of</w:delText>
        </w:r>
        <w:r>
          <w:rPr>
            <w:spacing w:val="31"/>
          </w:rPr>
          <w:delText xml:space="preserve"> </w:delText>
        </w:r>
        <w:r>
          <w:delText>the</w:delText>
        </w:r>
        <w:r>
          <w:rPr>
            <w:spacing w:val="34"/>
          </w:rPr>
          <w:delText xml:space="preserve"> </w:delText>
        </w:r>
        <w:r>
          <w:delText>electric</w:delText>
        </w:r>
        <w:r>
          <w:rPr>
            <w:spacing w:val="31"/>
          </w:rPr>
          <w:delText xml:space="preserve"> </w:delText>
        </w:r>
        <w:r>
          <w:delText>utility’s</w:delText>
        </w:r>
        <w:r>
          <w:rPr>
            <w:spacing w:val="31"/>
          </w:rPr>
          <w:delText xml:space="preserve"> </w:delText>
        </w:r>
        <w:r>
          <w:delText>Missouri</w:delText>
        </w:r>
        <w:r>
          <w:rPr>
            <w:spacing w:val="29"/>
          </w:rPr>
          <w:delText xml:space="preserve"> </w:delText>
        </w:r>
        <w:r>
          <w:delText xml:space="preserve">customers </w:delText>
        </w:r>
        <w:r>
          <w:rPr>
            <w:spacing w:val="-2"/>
            <w:w w:val="110"/>
          </w:rPr>
          <w:delText>and</w:delText>
        </w:r>
        <w:r>
          <w:rPr>
            <w:spacing w:val="-9"/>
            <w:w w:val="110"/>
          </w:rPr>
          <w:delText xml:space="preserve"> </w:delText>
        </w:r>
        <w:r>
          <w:rPr>
            <w:spacing w:val="-2"/>
            <w:w w:val="110"/>
          </w:rPr>
          <w:delText>the</w:delText>
        </w:r>
        <w:r>
          <w:rPr>
            <w:spacing w:val="-8"/>
            <w:w w:val="110"/>
          </w:rPr>
          <w:delText xml:space="preserve"> </w:delText>
        </w:r>
        <w:r>
          <w:rPr>
            <w:spacing w:val="-2"/>
            <w:w w:val="110"/>
          </w:rPr>
          <w:delText>electric</w:delText>
        </w:r>
        <w:r>
          <w:rPr>
            <w:spacing w:val="-9"/>
            <w:w w:val="110"/>
          </w:rPr>
          <w:delText xml:space="preserve"> </w:delText>
        </w:r>
        <w:r>
          <w:rPr>
            <w:spacing w:val="-2"/>
            <w:w w:val="110"/>
          </w:rPr>
          <w:delText>utility</w:delText>
        </w:r>
        <w:r>
          <w:rPr>
            <w:spacing w:val="-6"/>
            <w:w w:val="110"/>
          </w:rPr>
          <w:delText xml:space="preserve"> </w:delText>
        </w:r>
        <w:r>
          <w:rPr>
            <w:spacing w:val="-2"/>
            <w:w w:val="110"/>
          </w:rPr>
          <w:delText>shall</w:delText>
        </w:r>
        <w:r>
          <w:rPr>
            <w:spacing w:val="-9"/>
            <w:w w:val="110"/>
          </w:rPr>
          <w:delText xml:space="preserve"> </w:delText>
        </w:r>
        <w:r>
          <w:rPr>
            <w:spacing w:val="-2"/>
            <w:w w:val="110"/>
          </w:rPr>
          <w:delText>describe</w:delText>
        </w:r>
        <w:r>
          <w:rPr>
            <w:spacing w:val="-8"/>
            <w:w w:val="110"/>
          </w:rPr>
          <w:delText xml:space="preserve"> </w:delText>
        </w:r>
        <w:r>
          <w:rPr>
            <w:spacing w:val="-2"/>
            <w:w w:val="110"/>
          </w:rPr>
          <w:delText>and</w:delText>
        </w:r>
        <w:r>
          <w:rPr>
            <w:spacing w:val="-6"/>
            <w:w w:val="110"/>
          </w:rPr>
          <w:delText xml:space="preserve"> </w:delText>
        </w:r>
        <w:r>
          <w:rPr>
            <w:spacing w:val="-2"/>
            <w:w w:val="110"/>
          </w:rPr>
          <w:delText>document</w:delText>
        </w:r>
        <w:r>
          <w:rPr>
            <w:spacing w:val="-9"/>
            <w:w w:val="110"/>
          </w:rPr>
          <w:delText xml:space="preserve"> </w:delText>
        </w:r>
        <w:r>
          <w:rPr>
            <w:spacing w:val="-2"/>
            <w:w w:val="110"/>
          </w:rPr>
          <w:delText>the</w:delText>
        </w:r>
        <w:r>
          <w:rPr>
            <w:spacing w:val="-8"/>
            <w:w w:val="110"/>
          </w:rPr>
          <w:delText xml:space="preserve"> </w:delText>
        </w:r>
        <w:r>
          <w:rPr>
            <w:spacing w:val="-2"/>
            <w:w w:val="110"/>
          </w:rPr>
          <w:delText>analysis</w:delText>
        </w:r>
        <w:r>
          <w:rPr>
            <w:spacing w:val="-7"/>
            <w:w w:val="110"/>
          </w:rPr>
          <w:delText xml:space="preserve"> </w:delText>
        </w:r>
        <w:r>
          <w:rPr>
            <w:spacing w:val="-2"/>
            <w:w w:val="110"/>
          </w:rPr>
          <w:delText>performed</w:delText>
        </w:r>
        <w:r>
          <w:rPr>
            <w:spacing w:val="-5"/>
            <w:w w:val="110"/>
          </w:rPr>
          <w:delText xml:space="preserve"> </w:delText>
        </w:r>
        <w:r>
          <w:rPr>
            <w:spacing w:val="-2"/>
            <w:w w:val="110"/>
          </w:rPr>
          <w:delText xml:space="preserve">to </w:delText>
        </w:r>
        <w:r>
          <w:delText>determine</w:delText>
        </w:r>
        <w:r>
          <w:rPr>
            <w:spacing w:val="38"/>
          </w:rPr>
          <w:delText xml:space="preserve"> </w:delText>
        </w:r>
        <w:r>
          <w:delText>whether</w:delText>
        </w:r>
        <w:r>
          <w:rPr>
            <w:spacing w:val="36"/>
          </w:rPr>
          <w:delText xml:space="preserve"> </w:delText>
        </w:r>
        <w:r>
          <w:delText>such</w:delText>
        </w:r>
        <w:r>
          <w:rPr>
            <w:spacing w:val="36"/>
          </w:rPr>
          <w:delText xml:space="preserve"> </w:delText>
        </w:r>
        <w:r>
          <w:delText>affiliate-built</w:delText>
        </w:r>
        <w:r>
          <w:rPr>
            <w:spacing w:val="36"/>
          </w:rPr>
          <w:delText xml:space="preserve"> </w:delText>
        </w:r>
        <w:r>
          <w:delText>transmission</w:delText>
        </w:r>
        <w:r>
          <w:rPr>
            <w:spacing w:val="36"/>
          </w:rPr>
          <w:delText xml:space="preserve"> </w:delText>
        </w:r>
        <w:r>
          <w:delText>is</w:delText>
        </w:r>
        <w:r>
          <w:rPr>
            <w:spacing w:val="40"/>
          </w:rPr>
          <w:delText xml:space="preserve"> </w:delText>
        </w:r>
        <w:r>
          <w:delText>in</w:delText>
        </w:r>
        <w:r>
          <w:rPr>
            <w:spacing w:val="34"/>
          </w:rPr>
          <w:delText xml:space="preserve"> </w:delText>
        </w:r>
        <w:r>
          <w:delText>the</w:delText>
        </w:r>
        <w:r>
          <w:rPr>
            <w:spacing w:val="40"/>
          </w:rPr>
          <w:delText xml:space="preserve"> </w:delText>
        </w:r>
        <w:r>
          <w:delText>best</w:delText>
        </w:r>
        <w:r>
          <w:rPr>
            <w:spacing w:val="40"/>
          </w:rPr>
          <w:delText xml:space="preserve"> </w:delText>
        </w:r>
        <w:r>
          <w:delText>interest</w:delText>
        </w:r>
        <w:r>
          <w:rPr>
            <w:spacing w:val="34"/>
          </w:rPr>
          <w:delText xml:space="preserve"> </w:delText>
        </w:r>
        <w:r>
          <w:delText>of</w:delText>
        </w:r>
        <w:r>
          <w:rPr>
            <w:spacing w:val="40"/>
          </w:rPr>
          <w:delText xml:space="preserve"> </w:delText>
        </w:r>
        <w:r>
          <w:delText>the</w:delText>
        </w:r>
      </w:del>
    </w:p>
    <w:p w14:paraId="47ABA72D" w14:textId="77777777" w:rsidR="005260BD" w:rsidRDefault="004878D8">
      <w:pPr>
        <w:pStyle w:val="BodyText"/>
        <w:spacing w:line="292" w:lineRule="exact"/>
        <w:ind w:left="1584" w:firstLine="0"/>
        <w:rPr>
          <w:del w:id="1209" w:author="Author"/>
        </w:rPr>
      </w:pPr>
      <w:del w:id="1210" w:author="Author">
        <w:r>
          <w:delText>electric</w:delText>
        </w:r>
        <w:r>
          <w:rPr>
            <w:spacing w:val="30"/>
          </w:rPr>
          <w:delText xml:space="preserve"> </w:delText>
        </w:r>
        <w:r>
          <w:delText>utility’s</w:delText>
        </w:r>
        <w:r>
          <w:rPr>
            <w:spacing w:val="34"/>
          </w:rPr>
          <w:delText xml:space="preserve"> </w:delText>
        </w:r>
        <w:r>
          <w:delText>Missouri</w:delText>
        </w:r>
        <w:r>
          <w:rPr>
            <w:spacing w:val="33"/>
          </w:rPr>
          <w:delText xml:space="preserve"> </w:delText>
        </w:r>
        <w:r>
          <w:rPr>
            <w:spacing w:val="-2"/>
          </w:rPr>
          <w:delText>customers.</w:delText>
        </w:r>
      </w:del>
    </w:p>
    <w:p w14:paraId="47ABA72E" w14:textId="77777777" w:rsidR="005260BD" w:rsidRDefault="004878D8" w:rsidP="004878D8">
      <w:pPr>
        <w:pStyle w:val="ListParagraph"/>
        <w:numPr>
          <w:ilvl w:val="1"/>
          <w:numId w:val="33"/>
        </w:numPr>
        <w:tabs>
          <w:tab w:val="left" w:pos="1584"/>
        </w:tabs>
        <w:ind w:right="401"/>
        <w:rPr>
          <w:del w:id="1211" w:author="Author"/>
          <w:sz w:val="24"/>
        </w:rPr>
      </w:pPr>
      <w:del w:id="1212" w:author="Author">
        <w:r>
          <w:rPr>
            <w:w w:val="105"/>
            <w:sz w:val="24"/>
          </w:rPr>
          <w:delText>The</w:delText>
        </w:r>
        <w:r>
          <w:rPr>
            <w:spacing w:val="-8"/>
            <w:w w:val="105"/>
            <w:sz w:val="24"/>
          </w:rPr>
          <w:delText xml:space="preserve"> </w:delText>
        </w:r>
        <w:r>
          <w:rPr>
            <w:w w:val="105"/>
            <w:sz w:val="24"/>
          </w:rPr>
          <w:delText>electric</w:delText>
        </w:r>
        <w:r>
          <w:rPr>
            <w:spacing w:val="-9"/>
            <w:w w:val="105"/>
            <w:sz w:val="24"/>
          </w:rPr>
          <w:delText xml:space="preserve"> </w:delText>
        </w:r>
        <w:r>
          <w:rPr>
            <w:w w:val="105"/>
            <w:sz w:val="24"/>
          </w:rPr>
          <w:delText>utility</w:delText>
        </w:r>
        <w:r>
          <w:rPr>
            <w:spacing w:val="-7"/>
            <w:w w:val="105"/>
            <w:sz w:val="24"/>
          </w:rPr>
          <w:delText xml:space="preserve"> </w:delText>
        </w:r>
        <w:r>
          <w:rPr>
            <w:w w:val="105"/>
            <w:sz w:val="24"/>
          </w:rPr>
          <w:delText>shall</w:delText>
        </w:r>
        <w:r>
          <w:rPr>
            <w:spacing w:val="-7"/>
            <w:w w:val="105"/>
            <w:sz w:val="24"/>
          </w:rPr>
          <w:delText xml:space="preserve"> </w:delText>
        </w:r>
        <w:r>
          <w:rPr>
            <w:w w:val="105"/>
            <w:sz w:val="24"/>
          </w:rPr>
          <w:delText>identify</w:delText>
        </w:r>
        <w:r>
          <w:rPr>
            <w:spacing w:val="-9"/>
            <w:w w:val="105"/>
            <w:sz w:val="24"/>
          </w:rPr>
          <w:delText xml:space="preserve"> </w:delText>
        </w:r>
        <w:r>
          <w:rPr>
            <w:w w:val="105"/>
            <w:sz w:val="24"/>
          </w:rPr>
          <w:delText>and</w:delText>
        </w:r>
        <w:r>
          <w:rPr>
            <w:spacing w:val="-9"/>
            <w:w w:val="105"/>
            <w:sz w:val="24"/>
          </w:rPr>
          <w:delText xml:space="preserve"> </w:delText>
        </w:r>
        <w:r>
          <w:rPr>
            <w:w w:val="105"/>
            <w:sz w:val="24"/>
          </w:rPr>
          <w:delText>describe</w:delText>
        </w:r>
        <w:r>
          <w:rPr>
            <w:spacing w:val="-8"/>
            <w:w w:val="105"/>
            <w:sz w:val="24"/>
          </w:rPr>
          <w:delText xml:space="preserve"> </w:delText>
        </w:r>
        <w:r>
          <w:rPr>
            <w:w w:val="105"/>
            <w:sz w:val="24"/>
          </w:rPr>
          <w:delText>any</w:delText>
        </w:r>
        <w:r>
          <w:rPr>
            <w:spacing w:val="-9"/>
            <w:w w:val="105"/>
            <w:sz w:val="24"/>
          </w:rPr>
          <w:delText xml:space="preserve"> </w:delText>
        </w:r>
        <w:r>
          <w:rPr>
            <w:w w:val="105"/>
            <w:sz w:val="24"/>
          </w:rPr>
          <w:delText>affiliate</w:delText>
        </w:r>
        <w:r>
          <w:rPr>
            <w:spacing w:val="-8"/>
            <w:w w:val="105"/>
            <w:sz w:val="24"/>
          </w:rPr>
          <w:delText xml:space="preserve"> </w:delText>
        </w:r>
        <w:r>
          <w:rPr>
            <w:w w:val="105"/>
            <w:sz w:val="24"/>
          </w:rPr>
          <w:delText>or</w:delText>
        </w:r>
        <w:r>
          <w:rPr>
            <w:spacing w:val="-9"/>
            <w:w w:val="105"/>
            <w:sz w:val="24"/>
          </w:rPr>
          <w:delText xml:space="preserve"> </w:delText>
        </w:r>
        <w:r>
          <w:rPr>
            <w:w w:val="105"/>
            <w:sz w:val="24"/>
          </w:rPr>
          <w:delText>other</w:delText>
        </w:r>
        <w:r>
          <w:rPr>
            <w:spacing w:val="-9"/>
            <w:w w:val="105"/>
            <w:sz w:val="24"/>
          </w:rPr>
          <w:delText xml:space="preserve"> </w:delText>
        </w:r>
        <w:r>
          <w:rPr>
            <w:w w:val="105"/>
            <w:sz w:val="24"/>
          </w:rPr>
          <w:delText>relationship</w:delText>
        </w:r>
        <w:r>
          <w:rPr>
            <w:spacing w:val="-8"/>
            <w:w w:val="105"/>
            <w:sz w:val="24"/>
          </w:rPr>
          <w:delText xml:space="preserve"> </w:delText>
        </w:r>
        <w:r>
          <w:rPr>
            <w:w w:val="105"/>
            <w:sz w:val="24"/>
          </w:rPr>
          <w:delText>with transmission planning, designing, engineering, building, and/or construction management companies that the electric utility impacts or may impact. Any</w:delText>
        </w:r>
      </w:del>
    </w:p>
    <w:p w14:paraId="47ABA72F" w14:textId="77777777" w:rsidR="005260BD" w:rsidRDefault="004878D8">
      <w:pPr>
        <w:pStyle w:val="BodyText"/>
        <w:ind w:left="1584" w:right="392" w:firstLine="0"/>
        <w:rPr>
          <w:del w:id="1213" w:author="Author"/>
        </w:rPr>
      </w:pPr>
      <w:del w:id="1214" w:author="Author">
        <w:r>
          <w:rPr>
            <w:w w:val="105"/>
          </w:rPr>
          <w:delText>description and documentation in section (1), section (2), section (4), and section (5), also apply to any affiliate transmission planning, designing, engineering, building, and/or construction management company or other transmission planning, designing, engineering, building, and/or construction management company</w:delText>
        </w:r>
        <w:r>
          <w:rPr>
            <w:spacing w:val="-4"/>
            <w:w w:val="105"/>
          </w:rPr>
          <w:delText xml:space="preserve"> </w:delText>
        </w:r>
        <w:r>
          <w:rPr>
            <w:w w:val="105"/>
          </w:rPr>
          <w:delText>currently</w:delText>
        </w:r>
        <w:r>
          <w:rPr>
            <w:spacing w:val="-4"/>
            <w:w w:val="105"/>
          </w:rPr>
          <w:delText xml:space="preserve"> </w:delText>
        </w:r>
        <w:r>
          <w:rPr>
            <w:w w:val="105"/>
          </w:rPr>
          <w:delText>participating</w:delText>
        </w:r>
        <w:r>
          <w:rPr>
            <w:spacing w:val="-4"/>
            <w:w w:val="105"/>
          </w:rPr>
          <w:delText xml:space="preserve"> </w:delText>
        </w:r>
        <w:r>
          <w:rPr>
            <w:w w:val="105"/>
          </w:rPr>
          <w:delText>in</w:delText>
        </w:r>
        <w:r>
          <w:rPr>
            <w:spacing w:val="-1"/>
            <w:w w:val="105"/>
          </w:rPr>
          <w:delText xml:space="preserve"> </w:delText>
        </w:r>
        <w:r>
          <w:rPr>
            <w:w w:val="105"/>
          </w:rPr>
          <w:delText>transmission</w:delText>
        </w:r>
        <w:r>
          <w:rPr>
            <w:spacing w:val="-4"/>
            <w:w w:val="105"/>
          </w:rPr>
          <w:delText xml:space="preserve"> </w:delText>
        </w:r>
        <w:r>
          <w:rPr>
            <w:w w:val="105"/>
          </w:rPr>
          <w:delText>works</w:delText>
        </w:r>
        <w:r>
          <w:rPr>
            <w:spacing w:val="-1"/>
            <w:w w:val="105"/>
          </w:rPr>
          <w:delText xml:space="preserve"> </w:delText>
        </w:r>
        <w:r>
          <w:rPr>
            <w:w w:val="105"/>
          </w:rPr>
          <w:delText>or</w:delText>
        </w:r>
        <w:r>
          <w:rPr>
            <w:spacing w:val="-3"/>
            <w:w w:val="105"/>
          </w:rPr>
          <w:delText xml:space="preserve"> </w:delText>
        </w:r>
        <w:r>
          <w:rPr>
            <w:w w:val="105"/>
          </w:rPr>
          <w:delText>transmission</w:delText>
        </w:r>
        <w:r>
          <w:rPr>
            <w:spacing w:val="-1"/>
            <w:w w:val="105"/>
          </w:rPr>
          <w:delText xml:space="preserve"> </w:delText>
        </w:r>
        <w:r>
          <w:rPr>
            <w:w w:val="105"/>
          </w:rPr>
          <w:delText>projects</w:delText>
        </w:r>
        <w:r>
          <w:rPr>
            <w:spacing w:val="-3"/>
            <w:w w:val="105"/>
          </w:rPr>
          <w:delText xml:space="preserve"> </w:delText>
        </w:r>
        <w:r>
          <w:rPr>
            <w:w w:val="105"/>
          </w:rPr>
          <w:delText>for and/or with the electric utility.</w:delText>
        </w:r>
      </w:del>
    </w:p>
    <w:p w14:paraId="69C29652" w14:textId="77777777" w:rsidR="00E543CD" w:rsidRDefault="00E543CD">
      <w:pPr>
        <w:pStyle w:val="BodyText"/>
        <w:sectPr w:rsidR="00E543CD">
          <w:pgSz w:w="12240" w:h="15840"/>
          <w:pgMar w:top="1360" w:right="1080" w:bottom="1000" w:left="720" w:header="0" w:footer="811" w:gutter="0"/>
          <w:cols w:space="720"/>
        </w:sectPr>
      </w:pPr>
    </w:p>
    <w:p w14:paraId="69C29653" w14:textId="77777777" w:rsidR="00E543CD" w:rsidRDefault="00AD08BA" w:rsidP="00A1449B">
      <w:pPr>
        <w:pStyle w:val="Heading1"/>
        <w:spacing w:before="77"/>
        <w:ind w:left="720"/>
        <w:pPrChange w:id="1215" w:author="Author">
          <w:pPr>
            <w:pStyle w:val="Heading5"/>
            <w:spacing w:before="77"/>
            <w:ind w:left="720"/>
          </w:pPr>
        </w:pPrChange>
      </w:pPr>
      <w:bookmarkStart w:id="1216" w:name="21.050_Demand-side_Resource_Analysis_1"/>
      <w:bookmarkEnd w:id="1216"/>
      <w:r>
        <w:rPr>
          <w:spacing w:val="2"/>
        </w:rPr>
        <w:lastRenderedPageBreak/>
        <w:t>20</w:t>
      </w:r>
      <w:r>
        <w:rPr>
          <w:spacing w:val="28"/>
        </w:rPr>
        <w:t xml:space="preserve"> </w:t>
      </w:r>
      <w:r>
        <w:rPr>
          <w:spacing w:val="2"/>
        </w:rPr>
        <w:t>CSR</w:t>
      </w:r>
      <w:r>
        <w:rPr>
          <w:spacing w:val="32"/>
        </w:rPr>
        <w:t xml:space="preserve"> </w:t>
      </w:r>
      <w:r>
        <w:rPr>
          <w:spacing w:val="2"/>
        </w:rPr>
        <w:t>4240-21.050</w:t>
      </w:r>
      <w:r>
        <w:rPr>
          <w:spacing w:val="29"/>
        </w:rPr>
        <w:t xml:space="preserve"> </w:t>
      </w:r>
      <w:r>
        <w:rPr>
          <w:spacing w:val="2"/>
        </w:rPr>
        <w:t>Demand-Side</w:t>
      </w:r>
      <w:r>
        <w:rPr>
          <w:spacing w:val="26"/>
        </w:rPr>
        <w:t xml:space="preserve"> </w:t>
      </w:r>
      <w:r>
        <w:rPr>
          <w:spacing w:val="2"/>
        </w:rPr>
        <w:t>Resource</w:t>
      </w:r>
      <w:r>
        <w:rPr>
          <w:spacing w:val="27"/>
        </w:rPr>
        <w:t xml:space="preserve"> </w:t>
      </w:r>
      <w:r>
        <w:rPr>
          <w:spacing w:val="-2"/>
        </w:rPr>
        <w:t>Analysis</w:t>
      </w:r>
    </w:p>
    <w:p w14:paraId="69C29654" w14:textId="77777777" w:rsidR="00E543CD" w:rsidRDefault="00E543CD">
      <w:pPr>
        <w:pStyle w:val="BodyText"/>
        <w:ind w:left="0" w:firstLine="0"/>
        <w:rPr>
          <w:b/>
        </w:rPr>
      </w:pPr>
    </w:p>
    <w:p w14:paraId="69C29655" w14:textId="4FF660AB" w:rsidR="00E543CD" w:rsidRDefault="004878D8" w:rsidP="00A1449B">
      <w:pPr>
        <w:ind w:left="720" w:right="488"/>
        <w:rPr>
          <w:i/>
          <w:sz w:val="24"/>
        </w:rPr>
        <w:pPrChange w:id="1217" w:author="Author">
          <w:pPr>
            <w:ind w:left="720" w:right="496"/>
          </w:pPr>
        </w:pPrChange>
      </w:pPr>
      <w:del w:id="1218" w:author="Author">
        <w:r>
          <w:rPr>
            <w:i/>
            <w:noProof/>
            <w:sz w:val="24"/>
          </w:rPr>
          <w:drawing>
            <wp:anchor distT="0" distB="0" distL="0" distR="0" simplePos="0" relativeHeight="251817984" behindDoc="1" locked="0" layoutInCell="1" allowOverlap="1" wp14:anchorId="47ABAF6F" wp14:editId="47ABAF70">
              <wp:simplePos x="0" y="0"/>
              <wp:positionH relativeFrom="page">
                <wp:posOffset>556094</wp:posOffset>
              </wp:positionH>
              <wp:positionV relativeFrom="paragraph">
                <wp:posOffset>565824</wp:posOffset>
              </wp:positionV>
              <wp:extent cx="6507264" cy="6358382"/>
              <wp:effectExtent l="0" t="0" r="0" b="0"/>
              <wp:wrapNone/>
              <wp:docPr id="1444986898"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6507264" cy="6358382"/>
                      </a:xfrm>
                      <a:prstGeom prst="rect">
                        <a:avLst/>
                      </a:prstGeom>
                    </pic:spPr>
                  </pic:pic>
                </a:graphicData>
              </a:graphic>
            </wp:anchor>
          </w:drawing>
        </w:r>
      </w:del>
      <w:ins w:id="1219" w:author="Author">
        <w:r w:rsidR="00AD08BA">
          <w:rPr>
            <w:i/>
            <w:noProof/>
            <w:sz w:val="24"/>
          </w:rPr>
          <w:drawing>
            <wp:anchor distT="0" distB="0" distL="0" distR="0" simplePos="0" relativeHeight="251712512" behindDoc="1" locked="0" layoutInCell="1" allowOverlap="1" wp14:anchorId="69C29829" wp14:editId="69C2982A">
              <wp:simplePos x="0" y="0"/>
              <wp:positionH relativeFrom="page">
                <wp:posOffset>556094</wp:posOffset>
              </wp:positionH>
              <wp:positionV relativeFrom="paragraph">
                <wp:posOffset>565824</wp:posOffset>
              </wp:positionV>
              <wp:extent cx="6507264" cy="6358382"/>
              <wp:effectExtent l="0" t="0" r="0" b="0"/>
              <wp:wrapNone/>
              <wp:docPr id="53" name="Image 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 name="Image 53"/>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i/>
          <w:w w:val="110"/>
          <w:sz w:val="24"/>
        </w:rPr>
        <w:t>PURPOSE:</w:t>
      </w:r>
      <w:r w:rsidR="00AD08BA">
        <w:rPr>
          <w:i/>
          <w:spacing w:val="-4"/>
          <w:w w:val="110"/>
          <w:sz w:val="24"/>
        </w:rPr>
        <w:t xml:space="preserve"> </w:t>
      </w:r>
      <w:r w:rsidR="00AD08BA">
        <w:rPr>
          <w:i/>
          <w:w w:val="110"/>
          <w:sz w:val="24"/>
        </w:rPr>
        <w:t>This</w:t>
      </w:r>
      <w:r w:rsidR="00AD08BA">
        <w:rPr>
          <w:i/>
          <w:spacing w:val="-3"/>
          <w:w w:val="110"/>
          <w:sz w:val="24"/>
        </w:rPr>
        <w:t xml:space="preserve"> </w:t>
      </w:r>
      <w:r w:rsidR="00AD08BA">
        <w:rPr>
          <w:i/>
          <w:w w:val="110"/>
          <w:sz w:val="24"/>
        </w:rPr>
        <w:t>rule</w:t>
      </w:r>
      <w:r w:rsidR="00AD08BA">
        <w:rPr>
          <w:i/>
          <w:spacing w:val="-4"/>
          <w:w w:val="110"/>
          <w:sz w:val="24"/>
        </w:rPr>
        <w:t xml:space="preserve"> </w:t>
      </w:r>
      <w:r w:rsidR="00AD08BA">
        <w:rPr>
          <w:i/>
          <w:w w:val="110"/>
          <w:sz w:val="24"/>
        </w:rPr>
        <w:t>specifies</w:t>
      </w:r>
      <w:r w:rsidR="00AD08BA">
        <w:rPr>
          <w:i/>
          <w:spacing w:val="-3"/>
          <w:w w:val="110"/>
          <w:sz w:val="24"/>
        </w:rPr>
        <w:t xml:space="preserve"> </w:t>
      </w:r>
      <w:r w:rsidR="00AD08BA">
        <w:rPr>
          <w:i/>
          <w:w w:val="110"/>
          <w:sz w:val="24"/>
        </w:rPr>
        <w:t>the</w:t>
      </w:r>
      <w:r w:rsidR="00AD08BA">
        <w:rPr>
          <w:i/>
          <w:spacing w:val="-4"/>
          <w:w w:val="110"/>
          <w:sz w:val="24"/>
        </w:rPr>
        <w:t xml:space="preserve"> </w:t>
      </w:r>
      <w:r w:rsidR="00AD08BA">
        <w:rPr>
          <w:i/>
          <w:w w:val="110"/>
          <w:sz w:val="24"/>
        </w:rPr>
        <w:t>principles</w:t>
      </w:r>
      <w:r w:rsidR="00AD08BA">
        <w:rPr>
          <w:i/>
          <w:spacing w:val="-4"/>
          <w:w w:val="110"/>
          <w:sz w:val="24"/>
        </w:rPr>
        <w:t xml:space="preserve"> </w:t>
      </w:r>
      <w:r w:rsidR="00AD08BA">
        <w:rPr>
          <w:i/>
          <w:w w:val="110"/>
          <w:sz w:val="24"/>
        </w:rPr>
        <w:t>by</w:t>
      </w:r>
      <w:r w:rsidR="00AD08BA">
        <w:rPr>
          <w:i/>
          <w:spacing w:val="-3"/>
          <w:w w:val="110"/>
          <w:sz w:val="24"/>
        </w:rPr>
        <w:t xml:space="preserve"> </w:t>
      </w:r>
      <w:r w:rsidR="00AD08BA">
        <w:rPr>
          <w:i/>
          <w:w w:val="110"/>
          <w:sz w:val="24"/>
        </w:rPr>
        <w:t>which</w:t>
      </w:r>
      <w:r w:rsidR="00AD08BA">
        <w:rPr>
          <w:i/>
          <w:spacing w:val="-6"/>
          <w:w w:val="110"/>
          <w:sz w:val="24"/>
        </w:rPr>
        <w:t xml:space="preserve"> </w:t>
      </w:r>
      <w:r w:rsidR="00AD08BA">
        <w:rPr>
          <w:i/>
          <w:w w:val="110"/>
          <w:sz w:val="24"/>
        </w:rPr>
        <w:t>potential</w:t>
      </w:r>
      <w:r w:rsidR="00AD08BA">
        <w:rPr>
          <w:i/>
          <w:spacing w:val="-2"/>
          <w:w w:val="110"/>
          <w:sz w:val="24"/>
        </w:rPr>
        <w:t xml:space="preserve"> </w:t>
      </w:r>
      <w:r w:rsidR="00AD08BA">
        <w:rPr>
          <w:i/>
          <w:w w:val="110"/>
          <w:sz w:val="24"/>
        </w:rPr>
        <w:t>demand-side</w:t>
      </w:r>
      <w:r w:rsidR="00AD08BA">
        <w:rPr>
          <w:i/>
          <w:spacing w:val="-6"/>
          <w:w w:val="110"/>
          <w:sz w:val="24"/>
        </w:rPr>
        <w:t xml:space="preserve"> </w:t>
      </w:r>
      <w:r w:rsidR="00AD08BA">
        <w:rPr>
          <w:i/>
          <w:w w:val="110"/>
          <w:sz w:val="24"/>
        </w:rPr>
        <w:t>resource options</w:t>
      </w:r>
      <w:r w:rsidR="00AD08BA">
        <w:rPr>
          <w:i/>
          <w:spacing w:val="-11"/>
          <w:w w:val="110"/>
          <w:sz w:val="24"/>
        </w:rPr>
        <w:t xml:space="preserve"> </w:t>
      </w:r>
      <w:r w:rsidR="00AD08BA">
        <w:rPr>
          <w:i/>
          <w:w w:val="110"/>
          <w:sz w:val="24"/>
        </w:rPr>
        <w:t>shall</w:t>
      </w:r>
      <w:r w:rsidR="00AD08BA">
        <w:rPr>
          <w:i/>
          <w:spacing w:val="-13"/>
          <w:w w:val="110"/>
          <w:sz w:val="24"/>
        </w:rPr>
        <w:t xml:space="preserve"> </w:t>
      </w:r>
      <w:r w:rsidR="00AD08BA">
        <w:rPr>
          <w:i/>
          <w:w w:val="110"/>
          <w:sz w:val="24"/>
        </w:rPr>
        <w:t>be</w:t>
      </w:r>
      <w:r w:rsidR="00AD08BA">
        <w:rPr>
          <w:i/>
          <w:spacing w:val="-10"/>
          <w:w w:val="110"/>
          <w:sz w:val="24"/>
        </w:rPr>
        <w:t xml:space="preserve"> </w:t>
      </w:r>
      <w:r w:rsidR="00AD08BA">
        <w:rPr>
          <w:i/>
          <w:w w:val="110"/>
          <w:sz w:val="24"/>
        </w:rPr>
        <w:t>developed</w:t>
      </w:r>
      <w:r w:rsidR="00AD08BA">
        <w:rPr>
          <w:i/>
          <w:spacing w:val="-13"/>
          <w:w w:val="110"/>
          <w:sz w:val="24"/>
        </w:rPr>
        <w:t xml:space="preserve"> </w:t>
      </w:r>
      <w:r w:rsidR="00AD08BA">
        <w:rPr>
          <w:i/>
          <w:w w:val="110"/>
          <w:sz w:val="24"/>
        </w:rPr>
        <w:t>and</w:t>
      </w:r>
      <w:r w:rsidR="00AD08BA">
        <w:rPr>
          <w:i/>
          <w:spacing w:val="-13"/>
          <w:w w:val="110"/>
          <w:sz w:val="24"/>
        </w:rPr>
        <w:t xml:space="preserve"> </w:t>
      </w:r>
      <w:r w:rsidR="00AD08BA">
        <w:rPr>
          <w:i/>
          <w:w w:val="110"/>
          <w:sz w:val="24"/>
        </w:rPr>
        <w:t>analyzed</w:t>
      </w:r>
      <w:r w:rsidR="00AD08BA">
        <w:rPr>
          <w:i/>
          <w:spacing w:val="-12"/>
          <w:w w:val="110"/>
          <w:sz w:val="24"/>
        </w:rPr>
        <w:t xml:space="preserve"> </w:t>
      </w:r>
      <w:r w:rsidR="00AD08BA">
        <w:rPr>
          <w:i/>
          <w:w w:val="110"/>
          <w:sz w:val="24"/>
        </w:rPr>
        <w:t>by</w:t>
      </w:r>
      <w:r w:rsidR="00AD08BA">
        <w:rPr>
          <w:i/>
          <w:spacing w:val="-11"/>
          <w:w w:val="110"/>
          <w:sz w:val="24"/>
        </w:rPr>
        <w:t xml:space="preserve"> </w:t>
      </w:r>
      <w:r w:rsidR="00AD08BA">
        <w:rPr>
          <w:i/>
          <w:w w:val="110"/>
          <w:sz w:val="24"/>
        </w:rPr>
        <w:t>electric</w:t>
      </w:r>
      <w:r w:rsidR="00AD08BA">
        <w:rPr>
          <w:i/>
          <w:spacing w:val="-12"/>
          <w:w w:val="110"/>
          <w:sz w:val="24"/>
        </w:rPr>
        <w:t xml:space="preserve"> </w:t>
      </w:r>
      <w:r w:rsidR="00AD08BA">
        <w:rPr>
          <w:i/>
          <w:w w:val="110"/>
          <w:sz w:val="24"/>
        </w:rPr>
        <w:t>utilities</w:t>
      </w:r>
      <w:r w:rsidR="00AD08BA">
        <w:rPr>
          <w:i/>
          <w:spacing w:val="-12"/>
          <w:w w:val="110"/>
          <w:sz w:val="24"/>
        </w:rPr>
        <w:t xml:space="preserve"> </w:t>
      </w:r>
      <w:r w:rsidR="00AD08BA">
        <w:rPr>
          <w:i/>
          <w:w w:val="110"/>
          <w:sz w:val="24"/>
        </w:rPr>
        <w:t>for</w:t>
      </w:r>
      <w:r w:rsidR="00AD08BA">
        <w:rPr>
          <w:i/>
          <w:spacing w:val="-13"/>
          <w:w w:val="110"/>
          <w:sz w:val="24"/>
        </w:rPr>
        <w:t xml:space="preserve"> </w:t>
      </w:r>
      <w:r w:rsidR="00AD08BA">
        <w:rPr>
          <w:i/>
          <w:w w:val="110"/>
          <w:sz w:val="24"/>
        </w:rPr>
        <w:t>cost</w:t>
      </w:r>
      <w:r w:rsidR="00AD08BA">
        <w:rPr>
          <w:i/>
          <w:spacing w:val="-13"/>
          <w:w w:val="110"/>
          <w:sz w:val="24"/>
        </w:rPr>
        <w:t xml:space="preserve"> </w:t>
      </w:r>
      <w:r w:rsidR="00AD08BA">
        <w:rPr>
          <w:i/>
          <w:w w:val="110"/>
          <w:sz w:val="24"/>
        </w:rPr>
        <w:t>effectiveness,</w:t>
      </w:r>
      <w:r w:rsidR="00AD08BA">
        <w:rPr>
          <w:i/>
          <w:spacing w:val="-10"/>
          <w:w w:val="110"/>
          <w:sz w:val="24"/>
        </w:rPr>
        <w:t xml:space="preserve"> </w:t>
      </w:r>
      <w:r w:rsidR="00AD08BA">
        <w:rPr>
          <w:i/>
          <w:w w:val="110"/>
          <w:sz w:val="24"/>
        </w:rPr>
        <w:t xml:space="preserve">and </w:t>
      </w:r>
      <w:r w:rsidR="00AD08BA">
        <w:rPr>
          <w:i/>
          <w:sz w:val="24"/>
        </w:rPr>
        <w:t>requires</w:t>
      </w:r>
      <w:r w:rsidR="00AD08BA">
        <w:rPr>
          <w:i/>
          <w:spacing w:val="40"/>
          <w:sz w:val="24"/>
        </w:rPr>
        <w:t xml:space="preserve"> </w:t>
      </w:r>
      <w:r w:rsidR="00AD08BA">
        <w:rPr>
          <w:i/>
          <w:sz w:val="24"/>
        </w:rPr>
        <w:t>the</w:t>
      </w:r>
      <w:r w:rsidR="00AD08BA">
        <w:rPr>
          <w:i/>
          <w:spacing w:val="40"/>
          <w:sz w:val="24"/>
        </w:rPr>
        <w:t xml:space="preserve"> </w:t>
      </w:r>
      <w:r w:rsidR="00AD08BA">
        <w:rPr>
          <w:i/>
          <w:sz w:val="24"/>
        </w:rPr>
        <w:t>selection</w:t>
      </w:r>
      <w:r w:rsidR="00AD08BA">
        <w:rPr>
          <w:i/>
          <w:spacing w:val="36"/>
          <w:sz w:val="24"/>
        </w:rPr>
        <w:t xml:space="preserve"> </w:t>
      </w:r>
      <w:r w:rsidR="00AD08BA">
        <w:rPr>
          <w:i/>
          <w:sz w:val="24"/>
        </w:rPr>
        <w:t>of</w:t>
      </w:r>
      <w:r w:rsidR="00AD08BA">
        <w:rPr>
          <w:i/>
          <w:spacing w:val="38"/>
          <w:sz w:val="24"/>
        </w:rPr>
        <w:t xml:space="preserve"> </w:t>
      </w:r>
      <w:r w:rsidR="00AD08BA">
        <w:rPr>
          <w:i/>
          <w:sz w:val="24"/>
        </w:rPr>
        <w:t>demand-side</w:t>
      </w:r>
      <w:r w:rsidR="00AD08BA">
        <w:rPr>
          <w:i/>
          <w:spacing w:val="36"/>
          <w:sz w:val="24"/>
        </w:rPr>
        <w:t xml:space="preserve"> </w:t>
      </w:r>
      <w:r w:rsidR="00AD08BA">
        <w:rPr>
          <w:i/>
          <w:sz w:val="24"/>
        </w:rPr>
        <w:t>candidate</w:t>
      </w:r>
      <w:r w:rsidR="00AD08BA">
        <w:rPr>
          <w:i/>
          <w:spacing w:val="35"/>
          <w:sz w:val="24"/>
        </w:rPr>
        <w:t xml:space="preserve"> </w:t>
      </w:r>
      <w:r w:rsidR="00AD08BA">
        <w:rPr>
          <w:i/>
          <w:sz w:val="24"/>
        </w:rPr>
        <w:t>resource</w:t>
      </w:r>
      <w:r w:rsidR="00AD08BA">
        <w:rPr>
          <w:i/>
          <w:spacing w:val="40"/>
          <w:sz w:val="24"/>
        </w:rPr>
        <w:t xml:space="preserve"> </w:t>
      </w:r>
      <w:r w:rsidR="00AD08BA">
        <w:rPr>
          <w:i/>
          <w:sz w:val="24"/>
        </w:rPr>
        <w:t>options</w:t>
      </w:r>
      <w:r w:rsidR="00AD08BA">
        <w:rPr>
          <w:i/>
          <w:spacing w:val="40"/>
          <w:sz w:val="24"/>
        </w:rPr>
        <w:t xml:space="preserve"> </w:t>
      </w:r>
      <w:r w:rsidR="00AD08BA">
        <w:rPr>
          <w:i/>
          <w:sz w:val="24"/>
        </w:rPr>
        <w:t>that</w:t>
      </w:r>
      <w:r w:rsidR="00AD08BA">
        <w:rPr>
          <w:i/>
          <w:spacing w:val="35"/>
          <w:sz w:val="24"/>
        </w:rPr>
        <w:t xml:space="preserve"> </w:t>
      </w:r>
      <w:r w:rsidR="00AD08BA">
        <w:rPr>
          <w:i/>
          <w:sz w:val="24"/>
        </w:rPr>
        <w:t>shall</w:t>
      </w:r>
      <w:r w:rsidR="00AD08BA">
        <w:rPr>
          <w:i/>
          <w:spacing w:val="36"/>
          <w:sz w:val="24"/>
        </w:rPr>
        <w:t xml:space="preserve"> </w:t>
      </w:r>
      <w:r w:rsidR="00AD08BA">
        <w:rPr>
          <w:i/>
          <w:sz w:val="24"/>
        </w:rPr>
        <w:t>be</w:t>
      </w:r>
      <w:r w:rsidR="00AD08BA">
        <w:rPr>
          <w:i/>
          <w:spacing w:val="36"/>
          <w:sz w:val="24"/>
        </w:rPr>
        <w:t xml:space="preserve"> </w:t>
      </w:r>
      <w:r w:rsidR="00AD08BA">
        <w:rPr>
          <w:i/>
          <w:sz w:val="24"/>
        </w:rPr>
        <w:t>included</w:t>
      </w:r>
      <w:r w:rsidR="00AD08BA">
        <w:rPr>
          <w:i/>
          <w:spacing w:val="36"/>
          <w:sz w:val="24"/>
        </w:rPr>
        <w:t xml:space="preserve"> </w:t>
      </w:r>
      <w:r w:rsidR="00AD08BA">
        <w:rPr>
          <w:i/>
          <w:sz w:val="24"/>
        </w:rPr>
        <w:t xml:space="preserve">in </w:t>
      </w:r>
      <w:r w:rsidR="00AD08BA">
        <w:rPr>
          <w:i/>
          <w:w w:val="110"/>
          <w:sz w:val="24"/>
        </w:rPr>
        <w:t>the integrated resource plan.</w:t>
      </w:r>
    </w:p>
    <w:p w14:paraId="69C29656" w14:textId="77777777" w:rsidR="00E543CD" w:rsidRDefault="00E543CD">
      <w:pPr>
        <w:pStyle w:val="BodyText"/>
        <w:spacing w:before="119"/>
        <w:ind w:left="0" w:firstLine="0"/>
        <w:rPr>
          <w:i/>
        </w:rPr>
      </w:pPr>
    </w:p>
    <w:p w14:paraId="69C29657" w14:textId="77777777" w:rsidR="00E543CD" w:rsidRDefault="00AD08BA" w:rsidP="00A1449B">
      <w:pPr>
        <w:pStyle w:val="ListParagraph"/>
        <w:numPr>
          <w:ilvl w:val="0"/>
          <w:numId w:val="7"/>
        </w:numPr>
        <w:tabs>
          <w:tab w:val="left" w:pos="1151"/>
        </w:tabs>
        <w:ind w:left="1151" w:hanging="431"/>
        <w:rPr>
          <w:sz w:val="24"/>
        </w:rPr>
        <w:pPrChange w:id="1220" w:author="Author">
          <w:pPr>
            <w:pStyle w:val="ListParagraph"/>
            <w:numPr>
              <w:numId w:val="31"/>
            </w:numPr>
            <w:tabs>
              <w:tab w:val="left" w:pos="1151"/>
            </w:tabs>
            <w:ind w:left="1151" w:hanging="431"/>
          </w:pPr>
        </w:pPrChange>
      </w:pPr>
      <w:r>
        <w:rPr>
          <w:spacing w:val="6"/>
          <w:sz w:val="24"/>
        </w:rPr>
        <w:t>Demand-Side</w:t>
      </w:r>
      <w:r>
        <w:rPr>
          <w:spacing w:val="31"/>
          <w:sz w:val="24"/>
        </w:rPr>
        <w:t xml:space="preserve"> </w:t>
      </w:r>
      <w:r>
        <w:rPr>
          <w:spacing w:val="6"/>
          <w:sz w:val="24"/>
        </w:rPr>
        <w:t>Resources</w:t>
      </w:r>
      <w:r>
        <w:rPr>
          <w:spacing w:val="33"/>
          <w:sz w:val="24"/>
        </w:rPr>
        <w:t xml:space="preserve"> </w:t>
      </w:r>
      <w:r>
        <w:rPr>
          <w:spacing w:val="-2"/>
          <w:sz w:val="24"/>
        </w:rPr>
        <w:t>Optimization.</w:t>
      </w:r>
    </w:p>
    <w:p w14:paraId="69C29658" w14:textId="77777777" w:rsidR="00E543CD" w:rsidRDefault="00AD08BA" w:rsidP="00A1449B">
      <w:pPr>
        <w:pStyle w:val="ListParagraph"/>
        <w:numPr>
          <w:ilvl w:val="1"/>
          <w:numId w:val="7"/>
        </w:numPr>
        <w:tabs>
          <w:tab w:val="left" w:pos="1582"/>
          <w:tab w:val="left" w:pos="1584"/>
        </w:tabs>
        <w:spacing w:before="2"/>
        <w:ind w:right="679"/>
        <w:rPr>
          <w:sz w:val="24"/>
        </w:rPr>
        <w:pPrChange w:id="1221" w:author="Author">
          <w:pPr>
            <w:pStyle w:val="ListParagraph"/>
            <w:numPr>
              <w:ilvl w:val="1"/>
              <w:numId w:val="31"/>
            </w:numPr>
            <w:tabs>
              <w:tab w:val="left" w:pos="1582"/>
              <w:tab w:val="left" w:pos="1584"/>
            </w:tabs>
            <w:spacing w:before="2"/>
            <w:ind w:left="1584" w:right="679"/>
          </w:pPr>
        </w:pPrChange>
      </w:pPr>
      <w:r>
        <w:rPr>
          <w:w w:val="105"/>
          <w:sz w:val="24"/>
        </w:rPr>
        <w:t>In</w:t>
      </w:r>
      <w:r>
        <w:rPr>
          <w:spacing w:val="-9"/>
          <w:w w:val="105"/>
          <w:sz w:val="24"/>
        </w:rPr>
        <w:t xml:space="preserve"> </w:t>
      </w:r>
      <w:r>
        <w:rPr>
          <w:w w:val="105"/>
          <w:sz w:val="24"/>
        </w:rPr>
        <w:t>order</w:t>
      </w:r>
      <w:r>
        <w:rPr>
          <w:spacing w:val="-9"/>
          <w:w w:val="105"/>
          <w:sz w:val="24"/>
        </w:rPr>
        <w:t xml:space="preserve"> </w:t>
      </w:r>
      <w:r>
        <w:rPr>
          <w:w w:val="105"/>
          <w:sz w:val="24"/>
        </w:rPr>
        <w:t>to</w:t>
      </w:r>
      <w:r>
        <w:rPr>
          <w:spacing w:val="-7"/>
          <w:w w:val="105"/>
          <w:sz w:val="24"/>
        </w:rPr>
        <w:t xml:space="preserve"> </w:t>
      </w:r>
      <w:r>
        <w:rPr>
          <w:w w:val="105"/>
          <w:sz w:val="24"/>
        </w:rPr>
        <w:t>properly</w:t>
      </w:r>
      <w:r>
        <w:rPr>
          <w:spacing w:val="-6"/>
          <w:w w:val="105"/>
          <w:sz w:val="24"/>
        </w:rPr>
        <w:t xml:space="preserve"> </w:t>
      </w:r>
      <w:r>
        <w:rPr>
          <w:w w:val="105"/>
          <w:sz w:val="24"/>
        </w:rPr>
        <w:t>optimize</w:t>
      </w:r>
      <w:r>
        <w:rPr>
          <w:spacing w:val="-8"/>
          <w:w w:val="105"/>
          <w:sz w:val="24"/>
        </w:rPr>
        <w:t xml:space="preserve"> </w:t>
      </w:r>
      <w:r>
        <w:rPr>
          <w:w w:val="105"/>
          <w:sz w:val="24"/>
        </w:rPr>
        <w:t>the</w:t>
      </w:r>
      <w:r>
        <w:rPr>
          <w:spacing w:val="-8"/>
          <w:w w:val="105"/>
          <w:sz w:val="24"/>
        </w:rPr>
        <w:t xml:space="preserve"> </w:t>
      </w:r>
      <w:r>
        <w:rPr>
          <w:w w:val="105"/>
          <w:sz w:val="24"/>
        </w:rPr>
        <w:t>amount</w:t>
      </w:r>
      <w:r>
        <w:rPr>
          <w:spacing w:val="-7"/>
          <w:w w:val="105"/>
          <w:sz w:val="24"/>
        </w:rPr>
        <w:t xml:space="preserve"> </w:t>
      </w:r>
      <w:r>
        <w:rPr>
          <w:w w:val="105"/>
          <w:sz w:val="24"/>
        </w:rPr>
        <w:t>of</w:t>
      </w:r>
      <w:r>
        <w:rPr>
          <w:spacing w:val="-6"/>
          <w:w w:val="105"/>
          <w:sz w:val="24"/>
        </w:rPr>
        <w:t xml:space="preserve"> </w:t>
      </w:r>
      <w:r>
        <w:rPr>
          <w:w w:val="105"/>
          <w:sz w:val="24"/>
        </w:rPr>
        <w:t>demand-side</w:t>
      </w:r>
      <w:r>
        <w:rPr>
          <w:spacing w:val="-8"/>
          <w:w w:val="105"/>
          <w:sz w:val="24"/>
        </w:rPr>
        <w:t xml:space="preserve"> </w:t>
      </w:r>
      <w:r>
        <w:rPr>
          <w:w w:val="105"/>
          <w:sz w:val="24"/>
        </w:rPr>
        <w:t>resources,</w:t>
      </w:r>
      <w:r>
        <w:rPr>
          <w:spacing w:val="-7"/>
          <w:w w:val="105"/>
          <w:sz w:val="24"/>
        </w:rPr>
        <w:t xml:space="preserve"> </w:t>
      </w:r>
      <w:r>
        <w:rPr>
          <w:w w:val="105"/>
          <w:sz w:val="24"/>
        </w:rPr>
        <w:t>the</w:t>
      </w:r>
      <w:r>
        <w:rPr>
          <w:spacing w:val="-7"/>
          <w:w w:val="105"/>
          <w:sz w:val="24"/>
        </w:rPr>
        <w:t xml:space="preserve"> </w:t>
      </w:r>
      <w:r>
        <w:rPr>
          <w:w w:val="105"/>
          <w:sz w:val="24"/>
        </w:rPr>
        <w:t>electric utility shall designate all Missouri jurisdictional demand-side resources as</w:t>
      </w:r>
    </w:p>
    <w:p w14:paraId="69C29659" w14:textId="77777777" w:rsidR="00E543CD" w:rsidRDefault="00AD08BA" w:rsidP="00A1449B">
      <w:pPr>
        <w:pStyle w:val="BodyText"/>
        <w:ind w:left="1584" w:right="488" w:firstLine="0"/>
        <w:pPrChange w:id="1222" w:author="Author">
          <w:pPr>
            <w:pStyle w:val="BodyText"/>
            <w:ind w:left="1584" w:right="496" w:firstLine="0"/>
          </w:pPr>
        </w:pPrChange>
      </w:pPr>
      <w:r>
        <w:rPr>
          <w:w w:val="105"/>
        </w:rPr>
        <w:t xml:space="preserve">candidate resource options in its capacity expansion </w:t>
      </w:r>
      <w:r w:rsidRPr="00931571">
        <w:rPr>
          <w:w w:val="105"/>
        </w:rPr>
        <w:t xml:space="preserve">model on the basis of estimated seasonal energy, seasonal demand savings and expected program </w:t>
      </w:r>
      <w:r w:rsidRPr="00931571">
        <w:rPr>
          <w:spacing w:val="-2"/>
          <w:w w:val="105"/>
        </w:rPr>
        <w:t>costs.</w:t>
      </w:r>
    </w:p>
    <w:p w14:paraId="4F44A3B4" w14:textId="77777777" w:rsidR="00BE1BF2" w:rsidRDefault="004878D8" w:rsidP="00A1449B">
      <w:pPr>
        <w:pStyle w:val="ListParagraph"/>
        <w:numPr>
          <w:ilvl w:val="2"/>
          <w:numId w:val="7"/>
        </w:numPr>
        <w:tabs>
          <w:tab w:val="left" w:pos="2016"/>
        </w:tabs>
        <w:ind w:right="711"/>
        <w:rPr>
          <w:sz w:val="24"/>
        </w:rPr>
        <w:pPrChange w:id="1223" w:author="Author">
          <w:pPr>
            <w:pStyle w:val="ListParagraph"/>
            <w:numPr>
              <w:ilvl w:val="2"/>
              <w:numId w:val="31"/>
            </w:numPr>
            <w:tabs>
              <w:tab w:val="left" w:pos="2016"/>
            </w:tabs>
            <w:ind w:right="435"/>
          </w:pPr>
        </w:pPrChange>
      </w:pPr>
      <w:del w:id="1224" w:author="Author">
        <w:r>
          <w:rPr>
            <w:sz w:val="24"/>
          </w:rPr>
          <w:delText>For</w:delText>
        </w:r>
        <w:r>
          <w:rPr>
            <w:spacing w:val="34"/>
            <w:sz w:val="24"/>
          </w:rPr>
          <w:delText xml:space="preserve"> </w:delText>
        </w:r>
      </w:del>
      <w:commentRangeStart w:id="1225"/>
      <w:ins w:id="1226" w:author="Author">
        <w:r w:rsidR="00BE1BF2">
          <w:rPr>
            <w:w w:val="105"/>
            <w:sz w:val="24"/>
          </w:rPr>
          <w:t xml:space="preserve">Avoided costs from the immediately prior quadrennial IRP filing (or triennial, if applicable) may be used to satisfy Sections 3(B) and 3(C) in this chapter, for the </w:t>
        </w:r>
      </w:ins>
      <w:r w:rsidR="00BE1BF2" w:rsidRPr="00A1449B">
        <w:rPr>
          <w:w w:val="105"/>
          <w:sz w:val="24"/>
          <w:rPrChange w:id="1227" w:author="Author">
            <w:rPr>
              <w:sz w:val="24"/>
            </w:rPr>
          </w:rPrChange>
        </w:rPr>
        <w:t>purposes</w:t>
      </w:r>
      <w:r w:rsidR="00BE1BF2" w:rsidRPr="00A1449B">
        <w:rPr>
          <w:w w:val="105"/>
          <w:sz w:val="24"/>
          <w:rPrChange w:id="1228" w:author="Author">
            <w:rPr>
              <w:spacing w:val="39"/>
              <w:sz w:val="24"/>
            </w:rPr>
          </w:rPrChange>
        </w:rPr>
        <w:t xml:space="preserve"> </w:t>
      </w:r>
      <w:r w:rsidR="00BE1BF2" w:rsidRPr="00A1449B">
        <w:rPr>
          <w:w w:val="105"/>
          <w:sz w:val="24"/>
          <w:rPrChange w:id="1229" w:author="Author">
            <w:rPr>
              <w:sz w:val="24"/>
            </w:rPr>
          </w:rPrChange>
        </w:rPr>
        <w:t>of</w:t>
      </w:r>
      <w:r w:rsidR="00BE1BF2" w:rsidRPr="00A1449B">
        <w:rPr>
          <w:w w:val="105"/>
          <w:sz w:val="24"/>
          <w:rPrChange w:id="1230" w:author="Author">
            <w:rPr>
              <w:spacing w:val="36"/>
              <w:sz w:val="24"/>
            </w:rPr>
          </w:rPrChange>
        </w:rPr>
        <w:t xml:space="preserve"> </w:t>
      </w:r>
      <w:del w:id="1231" w:author="Author">
        <w:r>
          <w:rPr>
            <w:sz w:val="24"/>
          </w:rPr>
          <w:delText>calculating</w:delText>
        </w:r>
        <w:r>
          <w:rPr>
            <w:spacing w:val="36"/>
            <w:sz w:val="24"/>
          </w:rPr>
          <w:delText xml:space="preserve"> </w:delText>
        </w:r>
        <w:r>
          <w:rPr>
            <w:sz w:val="24"/>
          </w:rPr>
          <w:delText>avoided</w:delText>
        </w:r>
        <w:r>
          <w:rPr>
            <w:spacing w:val="36"/>
            <w:sz w:val="24"/>
          </w:rPr>
          <w:delText xml:space="preserve"> </w:delText>
        </w:r>
        <w:r>
          <w:rPr>
            <w:sz w:val="24"/>
          </w:rPr>
          <w:delText>cost,</w:delText>
        </w:r>
        <w:r>
          <w:rPr>
            <w:spacing w:val="39"/>
            <w:sz w:val="24"/>
          </w:rPr>
          <w:delText xml:space="preserve"> </w:delText>
        </w:r>
        <w:r>
          <w:rPr>
            <w:sz w:val="24"/>
          </w:rPr>
          <w:delText>the</w:delText>
        </w:r>
        <w:r>
          <w:rPr>
            <w:spacing w:val="38"/>
            <w:sz w:val="24"/>
          </w:rPr>
          <w:delText xml:space="preserve"> </w:delText>
        </w:r>
        <w:r>
          <w:rPr>
            <w:sz w:val="24"/>
          </w:rPr>
          <w:delText>electric</w:delText>
        </w:r>
        <w:r>
          <w:rPr>
            <w:spacing w:val="39"/>
            <w:sz w:val="24"/>
          </w:rPr>
          <w:delText xml:space="preserve"> </w:delText>
        </w:r>
        <w:r>
          <w:rPr>
            <w:sz w:val="24"/>
          </w:rPr>
          <w:delText>utility</w:delText>
        </w:r>
        <w:r>
          <w:rPr>
            <w:spacing w:val="36"/>
            <w:sz w:val="24"/>
          </w:rPr>
          <w:delText xml:space="preserve"> </w:delText>
        </w:r>
        <w:r>
          <w:rPr>
            <w:sz w:val="24"/>
          </w:rPr>
          <w:delText>shall</w:delText>
        </w:r>
        <w:r>
          <w:rPr>
            <w:spacing w:val="40"/>
            <w:sz w:val="24"/>
          </w:rPr>
          <w:delText xml:space="preserve"> </w:delText>
        </w:r>
        <w:r>
          <w:rPr>
            <w:sz w:val="24"/>
          </w:rPr>
          <w:delText>compare</w:delText>
        </w:r>
        <w:r>
          <w:rPr>
            <w:spacing w:val="38"/>
            <w:sz w:val="24"/>
          </w:rPr>
          <w:delText xml:space="preserve"> </w:delText>
        </w:r>
        <w:r>
          <w:rPr>
            <w:sz w:val="24"/>
          </w:rPr>
          <w:delText xml:space="preserve">the </w:delText>
        </w:r>
        <w:r>
          <w:rPr>
            <w:spacing w:val="-2"/>
            <w:w w:val="110"/>
            <w:sz w:val="24"/>
          </w:rPr>
          <w:delText>capacity</w:delText>
        </w:r>
        <w:r>
          <w:rPr>
            <w:spacing w:val="-13"/>
            <w:w w:val="110"/>
            <w:sz w:val="24"/>
          </w:rPr>
          <w:delText xml:space="preserve"> </w:delText>
        </w:r>
        <w:r>
          <w:rPr>
            <w:spacing w:val="-2"/>
            <w:w w:val="110"/>
            <w:sz w:val="24"/>
          </w:rPr>
          <w:delText>expansion</w:delText>
        </w:r>
        <w:r>
          <w:rPr>
            <w:spacing w:val="-13"/>
            <w:w w:val="110"/>
            <w:sz w:val="24"/>
          </w:rPr>
          <w:delText xml:space="preserve"> </w:delText>
        </w:r>
        <w:r>
          <w:rPr>
            <w:spacing w:val="-2"/>
            <w:w w:val="110"/>
            <w:sz w:val="24"/>
          </w:rPr>
          <w:delText>model</w:delText>
        </w:r>
      </w:del>
      <w:ins w:id="1232" w:author="Author">
        <w:r w:rsidR="00BE1BF2">
          <w:rPr>
            <w:w w:val="105"/>
            <w:sz w:val="24"/>
          </w:rPr>
          <w:t>developing different combinations</w:t>
        </w:r>
      </w:ins>
      <w:r w:rsidR="00BE1BF2" w:rsidRPr="00A1449B">
        <w:rPr>
          <w:w w:val="105"/>
          <w:sz w:val="24"/>
          <w:rPrChange w:id="1233" w:author="Author">
            <w:rPr>
              <w:spacing w:val="-12"/>
              <w:w w:val="110"/>
              <w:sz w:val="24"/>
            </w:rPr>
          </w:rPrChange>
        </w:rPr>
        <w:t xml:space="preserve"> </w:t>
      </w:r>
      <w:r w:rsidR="00BE1BF2" w:rsidRPr="00A1449B">
        <w:rPr>
          <w:w w:val="105"/>
          <w:sz w:val="24"/>
          <w:rPrChange w:id="1234" w:author="Author">
            <w:rPr>
              <w:spacing w:val="-2"/>
              <w:w w:val="110"/>
              <w:sz w:val="24"/>
            </w:rPr>
          </w:rPrChange>
        </w:rPr>
        <w:t>of</w:t>
      </w:r>
      <w:r w:rsidR="00BE1BF2" w:rsidRPr="00A1449B">
        <w:rPr>
          <w:w w:val="105"/>
          <w:sz w:val="24"/>
          <w:rPrChange w:id="1235" w:author="Author">
            <w:rPr>
              <w:spacing w:val="-13"/>
              <w:w w:val="110"/>
              <w:sz w:val="24"/>
            </w:rPr>
          </w:rPrChange>
        </w:rPr>
        <w:t xml:space="preserve"> </w:t>
      </w:r>
      <w:del w:id="1236" w:author="Author">
        <w:r>
          <w:rPr>
            <w:spacing w:val="-2"/>
            <w:w w:val="110"/>
            <w:sz w:val="24"/>
          </w:rPr>
          <w:delText>its</w:delText>
        </w:r>
        <w:r>
          <w:rPr>
            <w:spacing w:val="-12"/>
            <w:w w:val="110"/>
            <w:sz w:val="24"/>
          </w:rPr>
          <w:delText xml:space="preserve"> </w:delText>
        </w:r>
        <w:r>
          <w:rPr>
            <w:spacing w:val="-2"/>
            <w:w w:val="110"/>
            <w:sz w:val="24"/>
          </w:rPr>
          <w:delText>preferred</w:delText>
        </w:r>
        <w:r>
          <w:rPr>
            <w:spacing w:val="-12"/>
            <w:w w:val="110"/>
            <w:sz w:val="24"/>
          </w:rPr>
          <w:delText xml:space="preserve"> </w:delText>
        </w:r>
        <w:r>
          <w:rPr>
            <w:spacing w:val="-2"/>
            <w:w w:val="110"/>
            <w:sz w:val="24"/>
          </w:rPr>
          <w:delText>resource</w:delText>
        </w:r>
        <w:r>
          <w:rPr>
            <w:spacing w:val="-12"/>
            <w:w w:val="110"/>
            <w:sz w:val="24"/>
          </w:rPr>
          <w:delText xml:space="preserve"> </w:delText>
        </w:r>
        <w:r>
          <w:rPr>
            <w:spacing w:val="-2"/>
            <w:w w:val="110"/>
            <w:sz w:val="24"/>
          </w:rPr>
          <w:delText>model</w:delText>
        </w:r>
        <w:r>
          <w:rPr>
            <w:spacing w:val="-13"/>
            <w:w w:val="110"/>
            <w:sz w:val="24"/>
          </w:rPr>
          <w:delText xml:space="preserve"> </w:delText>
        </w:r>
        <w:r>
          <w:rPr>
            <w:spacing w:val="-2"/>
            <w:w w:val="110"/>
            <w:sz w:val="24"/>
          </w:rPr>
          <w:delText>with</w:delText>
        </w:r>
        <w:r>
          <w:rPr>
            <w:spacing w:val="-10"/>
            <w:w w:val="110"/>
            <w:sz w:val="24"/>
          </w:rPr>
          <w:delText xml:space="preserve"> </w:delText>
        </w:r>
        <w:r>
          <w:rPr>
            <w:spacing w:val="-2"/>
            <w:w w:val="110"/>
            <w:sz w:val="24"/>
          </w:rPr>
          <w:delText>the</w:delText>
        </w:r>
        <w:r>
          <w:rPr>
            <w:spacing w:val="-12"/>
            <w:w w:val="110"/>
            <w:sz w:val="24"/>
          </w:rPr>
          <w:delText xml:space="preserve"> </w:delText>
        </w:r>
        <w:r>
          <w:rPr>
            <w:spacing w:val="-2"/>
            <w:w w:val="110"/>
            <w:sz w:val="24"/>
          </w:rPr>
          <w:delText xml:space="preserve">same </w:delText>
        </w:r>
        <w:r>
          <w:rPr>
            <w:w w:val="110"/>
            <w:sz w:val="24"/>
          </w:rPr>
          <w:delText>model</w:delText>
        </w:r>
        <w:r>
          <w:rPr>
            <w:spacing w:val="-15"/>
            <w:w w:val="110"/>
            <w:sz w:val="24"/>
          </w:rPr>
          <w:delText xml:space="preserve"> </w:delText>
        </w:r>
        <w:r>
          <w:rPr>
            <w:w w:val="110"/>
            <w:sz w:val="24"/>
          </w:rPr>
          <w:delText>excluding</w:delText>
        </w:r>
        <w:r>
          <w:rPr>
            <w:spacing w:val="-15"/>
            <w:w w:val="110"/>
            <w:sz w:val="24"/>
          </w:rPr>
          <w:delText xml:space="preserve"> </w:delText>
        </w:r>
        <w:r>
          <w:rPr>
            <w:w w:val="110"/>
            <w:sz w:val="24"/>
          </w:rPr>
          <w:delText>all</w:delText>
        </w:r>
        <w:r>
          <w:rPr>
            <w:spacing w:val="-15"/>
            <w:w w:val="110"/>
            <w:sz w:val="24"/>
          </w:rPr>
          <w:delText xml:space="preserve"> </w:delText>
        </w:r>
      </w:del>
      <w:r w:rsidR="00BE1BF2" w:rsidRPr="00A1449B">
        <w:rPr>
          <w:w w:val="105"/>
          <w:sz w:val="24"/>
          <w:rPrChange w:id="1237" w:author="Author">
            <w:rPr>
              <w:w w:val="110"/>
              <w:sz w:val="24"/>
            </w:rPr>
          </w:rPrChange>
        </w:rPr>
        <w:t>demand-side</w:t>
      </w:r>
      <w:r w:rsidR="00BE1BF2" w:rsidRPr="00A1449B">
        <w:rPr>
          <w:w w:val="105"/>
          <w:sz w:val="24"/>
          <w:rPrChange w:id="1238" w:author="Author">
            <w:rPr>
              <w:spacing w:val="-15"/>
              <w:w w:val="110"/>
              <w:sz w:val="24"/>
            </w:rPr>
          </w:rPrChange>
        </w:rPr>
        <w:t xml:space="preserve"> </w:t>
      </w:r>
      <w:r w:rsidR="00BE1BF2" w:rsidRPr="00A1449B">
        <w:rPr>
          <w:w w:val="105"/>
          <w:sz w:val="24"/>
          <w:rPrChange w:id="1239" w:author="Author">
            <w:rPr>
              <w:w w:val="110"/>
              <w:sz w:val="24"/>
            </w:rPr>
          </w:rPrChange>
        </w:rPr>
        <w:t>resources</w:t>
      </w:r>
      <w:r w:rsidR="00BE1BF2" w:rsidRPr="00A1449B">
        <w:rPr>
          <w:w w:val="105"/>
          <w:sz w:val="24"/>
          <w:rPrChange w:id="1240" w:author="Author">
            <w:rPr>
              <w:spacing w:val="-15"/>
              <w:w w:val="110"/>
              <w:sz w:val="24"/>
            </w:rPr>
          </w:rPrChange>
        </w:rPr>
        <w:t xml:space="preserve"> </w:t>
      </w:r>
      <w:r w:rsidR="00BE1BF2" w:rsidRPr="00A1449B">
        <w:rPr>
          <w:w w:val="105"/>
          <w:sz w:val="24"/>
          <w:rPrChange w:id="1241" w:author="Author">
            <w:rPr>
              <w:w w:val="110"/>
              <w:sz w:val="24"/>
            </w:rPr>
          </w:rPrChange>
        </w:rPr>
        <w:t>as</w:t>
      </w:r>
      <w:r w:rsidR="00BE1BF2" w:rsidRPr="00A1449B">
        <w:rPr>
          <w:w w:val="105"/>
          <w:sz w:val="24"/>
          <w:rPrChange w:id="1242" w:author="Author">
            <w:rPr>
              <w:spacing w:val="-15"/>
              <w:w w:val="110"/>
              <w:sz w:val="24"/>
            </w:rPr>
          </w:rPrChange>
        </w:rPr>
        <w:t xml:space="preserve"> </w:t>
      </w:r>
      <w:del w:id="1243" w:author="Author">
        <w:r>
          <w:rPr>
            <w:w w:val="110"/>
            <w:sz w:val="24"/>
          </w:rPr>
          <w:delText>resource</w:delText>
        </w:r>
      </w:del>
      <w:ins w:id="1244" w:author="Author">
        <w:r w:rsidR="00BE1BF2">
          <w:rPr>
            <w:w w:val="105"/>
            <w:sz w:val="24"/>
          </w:rPr>
          <w:t>candidate</w:t>
        </w:r>
      </w:ins>
      <w:r w:rsidR="00BE1BF2" w:rsidRPr="00A1449B">
        <w:rPr>
          <w:w w:val="105"/>
          <w:sz w:val="24"/>
          <w:rPrChange w:id="1245" w:author="Author">
            <w:rPr>
              <w:spacing w:val="-15"/>
              <w:w w:val="110"/>
              <w:sz w:val="24"/>
            </w:rPr>
          </w:rPrChange>
        </w:rPr>
        <w:t xml:space="preserve"> </w:t>
      </w:r>
      <w:r w:rsidR="00BE1BF2" w:rsidRPr="00A1449B">
        <w:rPr>
          <w:w w:val="105"/>
          <w:sz w:val="24"/>
          <w:rPrChange w:id="1246" w:author="Author">
            <w:rPr>
              <w:w w:val="110"/>
              <w:sz w:val="24"/>
            </w:rPr>
          </w:rPrChange>
        </w:rPr>
        <w:t>options</w:t>
      </w:r>
      <w:r w:rsidR="00BE1BF2" w:rsidRPr="00A1449B">
        <w:rPr>
          <w:w w:val="105"/>
          <w:sz w:val="24"/>
          <w:rPrChange w:id="1247" w:author="Author">
            <w:rPr>
              <w:spacing w:val="-15"/>
              <w:w w:val="110"/>
              <w:sz w:val="24"/>
            </w:rPr>
          </w:rPrChange>
        </w:rPr>
        <w:t xml:space="preserve"> </w:t>
      </w:r>
      <w:r w:rsidR="00BE1BF2" w:rsidRPr="00A1449B">
        <w:rPr>
          <w:w w:val="105"/>
          <w:sz w:val="24"/>
          <w:rPrChange w:id="1248" w:author="Author">
            <w:rPr>
              <w:w w:val="110"/>
              <w:sz w:val="24"/>
            </w:rPr>
          </w:rPrChange>
        </w:rPr>
        <w:t>in</w:t>
      </w:r>
      <w:r w:rsidR="00BE1BF2" w:rsidRPr="00A1449B">
        <w:rPr>
          <w:w w:val="105"/>
          <w:sz w:val="24"/>
          <w:rPrChange w:id="1249" w:author="Author">
            <w:rPr>
              <w:spacing w:val="-15"/>
              <w:w w:val="110"/>
              <w:sz w:val="24"/>
            </w:rPr>
          </w:rPrChange>
        </w:rPr>
        <w:t xml:space="preserve"> </w:t>
      </w:r>
      <w:r w:rsidR="00BE1BF2" w:rsidRPr="00A1449B">
        <w:rPr>
          <w:w w:val="105"/>
          <w:sz w:val="24"/>
          <w:rPrChange w:id="1250" w:author="Author">
            <w:rPr>
              <w:w w:val="110"/>
              <w:sz w:val="24"/>
            </w:rPr>
          </w:rPrChange>
        </w:rPr>
        <w:t>the</w:t>
      </w:r>
      <w:r w:rsidR="00BE1BF2" w:rsidRPr="00A1449B">
        <w:rPr>
          <w:w w:val="105"/>
          <w:sz w:val="24"/>
          <w:rPrChange w:id="1251" w:author="Author">
            <w:rPr>
              <w:spacing w:val="-15"/>
              <w:w w:val="110"/>
              <w:sz w:val="24"/>
            </w:rPr>
          </w:rPrChange>
        </w:rPr>
        <w:t xml:space="preserve"> </w:t>
      </w:r>
      <w:del w:id="1252" w:author="Author">
        <w:r>
          <w:rPr>
            <w:w w:val="110"/>
            <w:sz w:val="24"/>
          </w:rPr>
          <w:delText>first four (4) years</w:delText>
        </w:r>
      </w:del>
      <w:ins w:id="1253" w:author="Author">
        <w:r w:rsidR="00BE1BF2">
          <w:rPr>
            <w:w w:val="105"/>
            <w:sz w:val="24"/>
          </w:rPr>
          <w:t>analysis for the IRP filing in question</w:t>
        </w:r>
      </w:ins>
      <w:r w:rsidR="00BE1BF2" w:rsidRPr="00A1449B">
        <w:rPr>
          <w:w w:val="105"/>
          <w:sz w:val="24"/>
          <w:rPrChange w:id="1254" w:author="Author">
            <w:rPr>
              <w:w w:val="110"/>
              <w:sz w:val="24"/>
            </w:rPr>
          </w:rPrChange>
        </w:rPr>
        <w:t>.</w:t>
      </w:r>
      <w:commentRangeEnd w:id="1225"/>
      <w:r w:rsidR="00BE1BF2">
        <w:rPr>
          <w:rStyle w:val="CommentReference"/>
          <w:sz w:val="24"/>
          <w:szCs w:val="22"/>
        </w:rPr>
        <w:commentReference w:id="1225"/>
      </w:r>
    </w:p>
    <w:p w14:paraId="3E17F756" w14:textId="77777777" w:rsidR="00BE1BF2" w:rsidRDefault="004878D8" w:rsidP="00A1449B">
      <w:pPr>
        <w:pStyle w:val="ListParagraph"/>
        <w:numPr>
          <w:ilvl w:val="2"/>
          <w:numId w:val="7"/>
        </w:numPr>
        <w:tabs>
          <w:tab w:val="left" w:pos="2016"/>
        </w:tabs>
        <w:ind w:right="711"/>
        <w:rPr>
          <w:sz w:val="24"/>
        </w:rPr>
        <w:pPrChange w:id="1255" w:author="Author">
          <w:pPr>
            <w:pStyle w:val="ListParagraph"/>
            <w:numPr>
              <w:ilvl w:val="2"/>
              <w:numId w:val="31"/>
            </w:numPr>
            <w:tabs>
              <w:tab w:val="left" w:pos="2016"/>
            </w:tabs>
            <w:ind w:right="711"/>
          </w:pPr>
        </w:pPrChange>
      </w:pPr>
      <w:del w:id="1256" w:author="Author">
        <w:r>
          <w:rPr>
            <w:w w:val="105"/>
            <w:sz w:val="24"/>
          </w:rPr>
          <w:delText>The electric utility’s avoided demand cost calculation shall identify specific generation, transmission, or distribution investments that can be reduced, deferred, or avoided as a result of demand-side program implementation.</w:delText>
        </w:r>
      </w:del>
    </w:p>
    <w:p w14:paraId="69C2965C" w14:textId="77777777" w:rsidR="00E543CD" w:rsidRDefault="00AD08BA" w:rsidP="00A1449B">
      <w:pPr>
        <w:pStyle w:val="ListParagraph"/>
        <w:numPr>
          <w:ilvl w:val="1"/>
          <w:numId w:val="7"/>
        </w:numPr>
        <w:tabs>
          <w:tab w:val="left" w:pos="1584"/>
        </w:tabs>
        <w:ind w:right="451"/>
        <w:rPr>
          <w:sz w:val="24"/>
        </w:rPr>
        <w:pPrChange w:id="1257" w:author="Author">
          <w:pPr>
            <w:pStyle w:val="ListParagraph"/>
            <w:numPr>
              <w:ilvl w:val="1"/>
              <w:numId w:val="31"/>
            </w:numPr>
            <w:tabs>
              <w:tab w:val="left" w:pos="1584"/>
            </w:tabs>
            <w:ind w:left="1584" w:right="451"/>
          </w:pPr>
        </w:pPrChange>
      </w:pPr>
      <w:r>
        <w:rPr>
          <w:w w:val="105"/>
          <w:sz w:val="24"/>
        </w:rPr>
        <w:t xml:space="preserve">The electric utility shall model Missouri Energy Efficiency Investment Act (MEEIA) demand-side resource options separately from non-MEEIA demand-side resource </w:t>
      </w:r>
      <w:r>
        <w:rPr>
          <w:spacing w:val="-2"/>
          <w:w w:val="105"/>
          <w:sz w:val="24"/>
        </w:rPr>
        <w:t>options.</w:t>
      </w:r>
    </w:p>
    <w:p w14:paraId="69C2965D" w14:textId="77777777" w:rsidR="00E543CD" w:rsidRDefault="00AD08BA" w:rsidP="00A1449B">
      <w:pPr>
        <w:pStyle w:val="ListParagraph"/>
        <w:numPr>
          <w:ilvl w:val="1"/>
          <w:numId w:val="7"/>
        </w:numPr>
        <w:tabs>
          <w:tab w:val="left" w:pos="1584"/>
        </w:tabs>
        <w:spacing w:before="1"/>
        <w:ind w:right="480"/>
        <w:rPr>
          <w:sz w:val="24"/>
        </w:rPr>
        <w:pPrChange w:id="1258" w:author="Author">
          <w:pPr>
            <w:pStyle w:val="ListParagraph"/>
            <w:numPr>
              <w:ilvl w:val="1"/>
              <w:numId w:val="31"/>
            </w:numPr>
            <w:tabs>
              <w:tab w:val="left" w:pos="1584"/>
            </w:tabs>
            <w:spacing w:before="1"/>
            <w:ind w:left="1584" w:right="480"/>
          </w:pPr>
        </w:pPrChange>
      </w:pPr>
      <w:r>
        <w:rPr>
          <w:w w:val="105"/>
          <w:sz w:val="24"/>
        </w:rPr>
        <w:t>For</w:t>
      </w:r>
      <w:r>
        <w:rPr>
          <w:spacing w:val="-7"/>
          <w:w w:val="105"/>
          <w:sz w:val="24"/>
        </w:rPr>
        <w:t xml:space="preserve"> </w:t>
      </w:r>
      <w:r>
        <w:rPr>
          <w:w w:val="105"/>
          <w:sz w:val="24"/>
        </w:rPr>
        <w:t>determining</w:t>
      </w:r>
      <w:r>
        <w:rPr>
          <w:spacing w:val="-6"/>
          <w:w w:val="105"/>
          <w:sz w:val="24"/>
        </w:rPr>
        <w:t xml:space="preserve"> </w:t>
      </w:r>
      <w:r>
        <w:rPr>
          <w:w w:val="105"/>
          <w:sz w:val="24"/>
        </w:rPr>
        <w:t>the</w:t>
      </w:r>
      <w:r>
        <w:rPr>
          <w:spacing w:val="-3"/>
          <w:w w:val="105"/>
          <w:sz w:val="24"/>
        </w:rPr>
        <w:t xml:space="preserve"> </w:t>
      </w:r>
      <w:r>
        <w:rPr>
          <w:w w:val="105"/>
          <w:sz w:val="24"/>
        </w:rPr>
        <w:t>optimal</w:t>
      </w:r>
      <w:r>
        <w:rPr>
          <w:spacing w:val="-5"/>
          <w:w w:val="105"/>
          <w:sz w:val="24"/>
        </w:rPr>
        <w:t xml:space="preserve"> </w:t>
      </w:r>
      <w:r>
        <w:rPr>
          <w:w w:val="105"/>
          <w:sz w:val="24"/>
        </w:rPr>
        <w:t>amount</w:t>
      </w:r>
      <w:r>
        <w:rPr>
          <w:spacing w:val="-5"/>
          <w:w w:val="105"/>
          <w:sz w:val="24"/>
        </w:rPr>
        <w:t xml:space="preserve"> </w:t>
      </w:r>
      <w:r>
        <w:rPr>
          <w:w w:val="105"/>
          <w:sz w:val="24"/>
        </w:rPr>
        <w:t>of</w:t>
      </w:r>
      <w:r>
        <w:rPr>
          <w:spacing w:val="-6"/>
          <w:w w:val="105"/>
          <w:sz w:val="24"/>
        </w:rPr>
        <w:t xml:space="preserve"> </w:t>
      </w:r>
      <w:r>
        <w:rPr>
          <w:w w:val="105"/>
          <w:sz w:val="24"/>
        </w:rPr>
        <w:t>demand-side</w:t>
      </w:r>
      <w:r>
        <w:rPr>
          <w:spacing w:val="-5"/>
          <w:w w:val="105"/>
          <w:sz w:val="24"/>
        </w:rPr>
        <w:t xml:space="preserve"> </w:t>
      </w:r>
      <w:r>
        <w:rPr>
          <w:w w:val="105"/>
          <w:sz w:val="24"/>
        </w:rPr>
        <w:t>resources,</w:t>
      </w:r>
      <w:r>
        <w:rPr>
          <w:spacing w:val="-4"/>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 shall exclude distributed energy resources that are included in the 20 CSR 4240-</w:t>
      </w:r>
    </w:p>
    <w:p w14:paraId="69C2965E" w14:textId="77777777" w:rsidR="00E543CD" w:rsidRDefault="00AD08BA">
      <w:pPr>
        <w:pStyle w:val="BodyText"/>
        <w:spacing w:line="293" w:lineRule="exact"/>
        <w:ind w:left="1584" w:firstLine="0"/>
      </w:pPr>
      <w:r>
        <w:rPr>
          <w:spacing w:val="2"/>
        </w:rPr>
        <w:t>21.055</w:t>
      </w:r>
      <w:r>
        <w:rPr>
          <w:spacing w:val="32"/>
        </w:rPr>
        <w:t xml:space="preserve"> </w:t>
      </w:r>
      <w:r>
        <w:rPr>
          <w:spacing w:val="2"/>
        </w:rPr>
        <w:t>analysis</w:t>
      </w:r>
      <w:r>
        <w:rPr>
          <w:spacing w:val="36"/>
        </w:rPr>
        <w:t xml:space="preserve"> </w:t>
      </w:r>
      <w:r>
        <w:rPr>
          <w:spacing w:val="2"/>
        </w:rPr>
        <w:t>as</w:t>
      </w:r>
      <w:r>
        <w:rPr>
          <w:spacing w:val="34"/>
        </w:rPr>
        <w:t xml:space="preserve"> </w:t>
      </w:r>
      <w:r>
        <w:rPr>
          <w:spacing w:val="2"/>
        </w:rPr>
        <w:t>a</w:t>
      </w:r>
      <w:r>
        <w:rPr>
          <w:spacing w:val="32"/>
        </w:rPr>
        <w:t xml:space="preserve"> </w:t>
      </w:r>
      <w:r>
        <w:rPr>
          <w:spacing w:val="2"/>
        </w:rPr>
        <w:t>demand-side</w:t>
      </w:r>
      <w:r>
        <w:rPr>
          <w:spacing w:val="35"/>
        </w:rPr>
        <w:t xml:space="preserve"> </w:t>
      </w:r>
      <w:r>
        <w:rPr>
          <w:spacing w:val="-2"/>
        </w:rPr>
        <w:t>resource.</w:t>
      </w:r>
    </w:p>
    <w:p w14:paraId="47ABA73D" w14:textId="77777777" w:rsidR="005260BD" w:rsidRDefault="004878D8" w:rsidP="004878D8">
      <w:pPr>
        <w:pStyle w:val="ListParagraph"/>
        <w:numPr>
          <w:ilvl w:val="1"/>
          <w:numId w:val="31"/>
        </w:numPr>
        <w:tabs>
          <w:tab w:val="left" w:pos="1582"/>
          <w:tab w:val="left" w:pos="1584"/>
        </w:tabs>
        <w:ind w:right="570"/>
        <w:rPr>
          <w:del w:id="1259" w:author="Author"/>
          <w:sz w:val="24"/>
        </w:rPr>
      </w:pPr>
      <w:del w:id="1260" w:author="Author">
        <w:r>
          <w:rPr>
            <w:sz w:val="24"/>
          </w:rPr>
          <w:delText>The</w:delText>
        </w:r>
        <w:r>
          <w:rPr>
            <w:spacing w:val="38"/>
            <w:sz w:val="24"/>
          </w:rPr>
          <w:delText xml:space="preserve"> </w:delText>
        </w:r>
        <w:r>
          <w:rPr>
            <w:sz w:val="24"/>
          </w:rPr>
          <w:delText>electric</w:delText>
        </w:r>
        <w:r>
          <w:rPr>
            <w:spacing w:val="36"/>
            <w:sz w:val="24"/>
          </w:rPr>
          <w:delText xml:space="preserve"> </w:delText>
        </w:r>
        <w:r>
          <w:rPr>
            <w:sz w:val="24"/>
          </w:rPr>
          <w:delText>utility</w:delText>
        </w:r>
        <w:r>
          <w:rPr>
            <w:spacing w:val="40"/>
            <w:sz w:val="24"/>
          </w:rPr>
          <w:delText xml:space="preserve"> </w:delText>
        </w:r>
        <w:r>
          <w:rPr>
            <w:sz w:val="24"/>
          </w:rPr>
          <w:delText>shall</w:delText>
        </w:r>
        <w:r>
          <w:rPr>
            <w:spacing w:val="40"/>
            <w:sz w:val="24"/>
          </w:rPr>
          <w:delText xml:space="preserve"> </w:delText>
        </w:r>
        <w:r>
          <w:rPr>
            <w:sz w:val="24"/>
          </w:rPr>
          <w:delText>describe</w:delText>
        </w:r>
        <w:r>
          <w:rPr>
            <w:spacing w:val="38"/>
            <w:sz w:val="24"/>
          </w:rPr>
          <w:delText xml:space="preserve"> </w:delText>
        </w:r>
        <w:r>
          <w:rPr>
            <w:sz w:val="24"/>
          </w:rPr>
          <w:delText>and</w:delText>
        </w:r>
        <w:r>
          <w:rPr>
            <w:spacing w:val="36"/>
            <w:sz w:val="24"/>
          </w:rPr>
          <w:delText xml:space="preserve"> </w:delText>
        </w:r>
        <w:r>
          <w:rPr>
            <w:sz w:val="24"/>
          </w:rPr>
          <w:delText>document</w:delText>
        </w:r>
        <w:r>
          <w:rPr>
            <w:spacing w:val="38"/>
            <w:sz w:val="24"/>
          </w:rPr>
          <w:delText xml:space="preserve"> </w:delText>
        </w:r>
        <w:r>
          <w:rPr>
            <w:sz w:val="24"/>
          </w:rPr>
          <w:delText>the</w:delText>
        </w:r>
        <w:r>
          <w:rPr>
            <w:spacing w:val="38"/>
            <w:sz w:val="24"/>
          </w:rPr>
          <w:delText xml:space="preserve"> </w:delText>
        </w:r>
        <w:r>
          <w:rPr>
            <w:sz w:val="24"/>
          </w:rPr>
          <w:delText>electric</w:delText>
        </w:r>
        <w:r>
          <w:rPr>
            <w:spacing w:val="36"/>
            <w:sz w:val="24"/>
          </w:rPr>
          <w:delText xml:space="preserve"> </w:delText>
        </w:r>
        <w:r>
          <w:rPr>
            <w:sz w:val="24"/>
          </w:rPr>
          <w:delText>utility’s</w:delText>
        </w:r>
        <w:r>
          <w:rPr>
            <w:spacing w:val="40"/>
            <w:sz w:val="24"/>
          </w:rPr>
          <w:delText xml:space="preserve"> </w:delText>
        </w:r>
        <w:r>
          <w:rPr>
            <w:sz w:val="24"/>
          </w:rPr>
          <w:delText>assumptions concerning</w:delText>
        </w:r>
        <w:r>
          <w:rPr>
            <w:spacing w:val="38"/>
            <w:sz w:val="24"/>
          </w:rPr>
          <w:delText xml:space="preserve"> </w:delText>
        </w:r>
        <w:r>
          <w:rPr>
            <w:sz w:val="24"/>
          </w:rPr>
          <w:delText>the</w:delText>
        </w:r>
        <w:r>
          <w:rPr>
            <w:spacing w:val="38"/>
            <w:sz w:val="24"/>
          </w:rPr>
          <w:delText xml:space="preserve"> </w:delText>
        </w:r>
        <w:r>
          <w:rPr>
            <w:sz w:val="24"/>
          </w:rPr>
          <w:delText>change</w:delText>
        </w:r>
        <w:r>
          <w:rPr>
            <w:spacing w:val="38"/>
            <w:sz w:val="24"/>
          </w:rPr>
          <w:delText xml:space="preserve"> </w:delText>
        </w:r>
        <w:r>
          <w:rPr>
            <w:sz w:val="24"/>
          </w:rPr>
          <w:delText>in</w:delText>
        </w:r>
        <w:r>
          <w:rPr>
            <w:spacing w:val="38"/>
            <w:sz w:val="24"/>
          </w:rPr>
          <w:delText xml:space="preserve"> </w:delText>
        </w:r>
        <w:r>
          <w:rPr>
            <w:sz w:val="24"/>
          </w:rPr>
          <w:delText>baseline</w:delText>
        </w:r>
        <w:r>
          <w:rPr>
            <w:spacing w:val="40"/>
            <w:sz w:val="24"/>
          </w:rPr>
          <w:delText xml:space="preserve"> </w:delText>
        </w:r>
        <w:r>
          <w:rPr>
            <w:sz w:val="24"/>
          </w:rPr>
          <w:delText>conditions,</w:delText>
        </w:r>
        <w:r>
          <w:rPr>
            <w:spacing w:val="40"/>
            <w:sz w:val="24"/>
          </w:rPr>
          <w:delText xml:space="preserve"> </w:delText>
        </w:r>
        <w:r>
          <w:rPr>
            <w:sz w:val="24"/>
          </w:rPr>
          <w:delText>due</w:delText>
        </w:r>
        <w:r>
          <w:rPr>
            <w:spacing w:val="38"/>
            <w:sz w:val="24"/>
          </w:rPr>
          <w:delText xml:space="preserve"> </w:delText>
        </w:r>
        <w:r>
          <w:rPr>
            <w:sz w:val="24"/>
          </w:rPr>
          <w:delText>to</w:delText>
        </w:r>
        <w:r>
          <w:rPr>
            <w:spacing w:val="36"/>
            <w:sz w:val="24"/>
          </w:rPr>
          <w:delText xml:space="preserve"> </w:delText>
        </w:r>
        <w:r>
          <w:rPr>
            <w:sz w:val="24"/>
          </w:rPr>
          <w:delText>the</w:delText>
        </w:r>
        <w:r>
          <w:rPr>
            <w:spacing w:val="38"/>
            <w:sz w:val="24"/>
          </w:rPr>
          <w:delText xml:space="preserve"> </w:delText>
        </w:r>
        <w:r>
          <w:rPr>
            <w:color w:val="333333"/>
            <w:sz w:val="24"/>
          </w:rPr>
          <w:delText>adoption</w:delText>
        </w:r>
        <w:r>
          <w:rPr>
            <w:color w:val="333333"/>
            <w:spacing w:val="36"/>
            <w:sz w:val="24"/>
          </w:rPr>
          <w:delText xml:space="preserve"> </w:delText>
        </w:r>
        <w:r>
          <w:rPr>
            <w:color w:val="333333"/>
            <w:sz w:val="24"/>
          </w:rPr>
          <w:delText>of</w:delText>
        </w:r>
        <w:r>
          <w:rPr>
            <w:color w:val="333333"/>
            <w:spacing w:val="40"/>
            <w:sz w:val="24"/>
          </w:rPr>
          <w:delText xml:space="preserve"> </w:delText>
        </w:r>
        <w:r>
          <w:rPr>
            <w:color w:val="333333"/>
            <w:sz w:val="24"/>
          </w:rPr>
          <w:delText>energy</w:delText>
        </w:r>
      </w:del>
    </w:p>
    <w:p w14:paraId="47ABA73E" w14:textId="77777777" w:rsidR="005260BD" w:rsidRDefault="004878D8">
      <w:pPr>
        <w:pStyle w:val="BodyText"/>
        <w:ind w:left="1584" w:firstLine="0"/>
        <w:rPr>
          <w:del w:id="1261" w:author="Author"/>
        </w:rPr>
      </w:pPr>
      <w:del w:id="1262" w:author="Author">
        <w:r>
          <w:rPr>
            <w:color w:val="333333"/>
            <w:w w:val="105"/>
          </w:rPr>
          <w:delText>efficiency measures by customers or consumers outside of any utility-sponsored programs</w:delText>
        </w:r>
        <w:r>
          <w:rPr>
            <w:w w:val="105"/>
          </w:rPr>
          <w:delText>, new housing and commercial building starts, appliance saturations,</w:delText>
        </w:r>
      </w:del>
    </w:p>
    <w:p w14:paraId="47ABA73F" w14:textId="77777777" w:rsidR="005260BD" w:rsidRDefault="004878D8">
      <w:pPr>
        <w:pStyle w:val="BodyText"/>
        <w:spacing w:line="293" w:lineRule="exact"/>
        <w:ind w:left="1584" w:firstLine="0"/>
        <w:rPr>
          <w:del w:id="1263" w:author="Author"/>
        </w:rPr>
      </w:pPr>
      <w:del w:id="1264" w:author="Author">
        <w:r>
          <w:rPr>
            <w:w w:val="105"/>
          </w:rPr>
          <w:delText>employment</w:delText>
        </w:r>
        <w:r>
          <w:rPr>
            <w:spacing w:val="-12"/>
            <w:w w:val="105"/>
          </w:rPr>
          <w:delText xml:space="preserve"> </w:delText>
        </w:r>
        <w:r>
          <w:rPr>
            <w:w w:val="105"/>
          </w:rPr>
          <w:delText>growth,</w:delText>
        </w:r>
        <w:r>
          <w:rPr>
            <w:spacing w:val="-12"/>
            <w:w w:val="105"/>
          </w:rPr>
          <w:delText xml:space="preserve"> </w:delText>
        </w:r>
        <w:r>
          <w:rPr>
            <w:w w:val="105"/>
          </w:rPr>
          <w:delText>federal</w:delText>
        </w:r>
        <w:r>
          <w:rPr>
            <w:spacing w:val="-14"/>
            <w:w w:val="105"/>
          </w:rPr>
          <w:delText xml:space="preserve"> </w:delText>
        </w:r>
        <w:r>
          <w:rPr>
            <w:w w:val="105"/>
          </w:rPr>
          <w:delText>standards,</w:delText>
        </w:r>
        <w:r>
          <w:rPr>
            <w:spacing w:val="-11"/>
            <w:w w:val="105"/>
          </w:rPr>
          <w:delText xml:space="preserve"> </w:delText>
        </w:r>
        <w:r>
          <w:rPr>
            <w:w w:val="105"/>
          </w:rPr>
          <w:delText>building</w:delText>
        </w:r>
        <w:r>
          <w:rPr>
            <w:spacing w:val="-14"/>
            <w:w w:val="105"/>
          </w:rPr>
          <w:delText xml:space="preserve"> </w:delText>
        </w:r>
        <w:r>
          <w:rPr>
            <w:w w:val="105"/>
          </w:rPr>
          <w:delText>codes,</w:delText>
        </w:r>
        <w:r>
          <w:rPr>
            <w:spacing w:val="-12"/>
            <w:w w:val="105"/>
          </w:rPr>
          <w:delText xml:space="preserve"> </w:delText>
        </w:r>
        <w:r>
          <w:rPr>
            <w:w w:val="105"/>
          </w:rPr>
          <w:delText>and</w:delText>
        </w:r>
        <w:r>
          <w:rPr>
            <w:spacing w:val="-11"/>
            <w:w w:val="105"/>
          </w:rPr>
          <w:delText xml:space="preserve"> </w:delText>
        </w:r>
        <w:r>
          <w:rPr>
            <w:w w:val="105"/>
          </w:rPr>
          <w:delText>other</w:delText>
        </w:r>
        <w:r>
          <w:rPr>
            <w:spacing w:val="-11"/>
            <w:w w:val="105"/>
          </w:rPr>
          <w:delText xml:space="preserve"> </w:delText>
        </w:r>
        <w:r>
          <w:rPr>
            <w:w w:val="105"/>
          </w:rPr>
          <w:delText>relevant</w:delText>
        </w:r>
        <w:r>
          <w:rPr>
            <w:spacing w:val="-15"/>
            <w:w w:val="105"/>
          </w:rPr>
          <w:delText xml:space="preserve"> </w:delText>
        </w:r>
        <w:r>
          <w:rPr>
            <w:spacing w:val="-2"/>
            <w:w w:val="105"/>
          </w:rPr>
          <w:delText>factors.</w:delText>
        </w:r>
      </w:del>
    </w:p>
    <w:p w14:paraId="47ABA740" w14:textId="77777777" w:rsidR="005260BD" w:rsidRDefault="004878D8">
      <w:pPr>
        <w:pStyle w:val="BodyText"/>
        <w:ind w:left="1584" w:right="496" w:firstLine="0"/>
        <w:rPr>
          <w:del w:id="1265" w:author="Author"/>
        </w:rPr>
      </w:pPr>
      <w:del w:id="1266" w:author="Author">
        <w:r>
          <w:rPr>
            <w:w w:val="105"/>
          </w:rPr>
          <w:delText>The electric utility shall provide an estimate of all changes in peak consumption and</w:delText>
        </w:r>
        <w:r>
          <w:rPr>
            <w:spacing w:val="-9"/>
            <w:w w:val="105"/>
          </w:rPr>
          <w:delText xml:space="preserve"> </w:delText>
        </w:r>
        <w:r>
          <w:rPr>
            <w:w w:val="105"/>
          </w:rPr>
          <w:delText>energy</w:delText>
        </w:r>
        <w:r>
          <w:rPr>
            <w:spacing w:val="-9"/>
            <w:w w:val="105"/>
          </w:rPr>
          <w:delText xml:space="preserve"> </w:delText>
        </w:r>
        <w:r>
          <w:rPr>
            <w:w w:val="105"/>
          </w:rPr>
          <w:delText>consumption,</w:delText>
        </w:r>
        <w:r>
          <w:rPr>
            <w:spacing w:val="-7"/>
            <w:w w:val="105"/>
          </w:rPr>
          <w:delText xml:space="preserve"> </w:delText>
        </w:r>
        <w:r>
          <w:rPr>
            <w:w w:val="105"/>
          </w:rPr>
          <w:delText>separately,</w:delText>
        </w:r>
        <w:r>
          <w:rPr>
            <w:spacing w:val="-7"/>
            <w:w w:val="105"/>
          </w:rPr>
          <w:delText xml:space="preserve"> </w:delText>
        </w:r>
        <w:r>
          <w:rPr>
            <w:w w:val="105"/>
          </w:rPr>
          <w:delText>due</w:delText>
        </w:r>
        <w:r>
          <w:rPr>
            <w:spacing w:val="-7"/>
            <w:w w:val="105"/>
          </w:rPr>
          <w:delText xml:space="preserve"> </w:delText>
        </w:r>
        <w:r>
          <w:rPr>
            <w:w w:val="105"/>
          </w:rPr>
          <w:delText>to</w:delText>
        </w:r>
        <w:r>
          <w:rPr>
            <w:spacing w:val="-9"/>
            <w:w w:val="105"/>
          </w:rPr>
          <w:delText xml:space="preserve"> </w:delText>
        </w:r>
        <w:r>
          <w:rPr>
            <w:w w:val="105"/>
          </w:rPr>
          <w:delText>the</w:delText>
        </w:r>
        <w:r>
          <w:rPr>
            <w:spacing w:val="-8"/>
            <w:w w:val="105"/>
          </w:rPr>
          <w:delText xml:space="preserve"> </w:delText>
        </w:r>
        <w:r>
          <w:rPr>
            <w:w w:val="105"/>
          </w:rPr>
          <w:delText>factors</w:delText>
        </w:r>
        <w:r>
          <w:rPr>
            <w:spacing w:val="-7"/>
            <w:w w:val="105"/>
          </w:rPr>
          <w:delText xml:space="preserve"> </w:delText>
        </w:r>
        <w:r>
          <w:rPr>
            <w:w w:val="105"/>
          </w:rPr>
          <w:delText>above</w:delText>
        </w:r>
        <w:r>
          <w:rPr>
            <w:spacing w:val="-8"/>
            <w:w w:val="105"/>
          </w:rPr>
          <w:delText xml:space="preserve"> </w:delText>
        </w:r>
        <w:r>
          <w:rPr>
            <w:w w:val="105"/>
          </w:rPr>
          <w:delText>by</w:delText>
        </w:r>
        <w:r>
          <w:rPr>
            <w:spacing w:val="-5"/>
            <w:w w:val="105"/>
          </w:rPr>
          <w:delText xml:space="preserve"> </w:delText>
        </w:r>
        <w:r>
          <w:rPr>
            <w:w w:val="105"/>
          </w:rPr>
          <w:delText>calendar</w:delText>
        </w:r>
        <w:r>
          <w:rPr>
            <w:spacing w:val="-9"/>
            <w:w w:val="105"/>
          </w:rPr>
          <w:delText xml:space="preserve"> </w:delText>
        </w:r>
        <w:r>
          <w:rPr>
            <w:w w:val="105"/>
          </w:rPr>
          <w:delText>month</w:delText>
        </w:r>
      </w:del>
    </w:p>
    <w:p w14:paraId="47ABA741" w14:textId="77777777" w:rsidR="005260BD" w:rsidRDefault="004878D8">
      <w:pPr>
        <w:pStyle w:val="BodyText"/>
        <w:ind w:left="1584" w:right="465" w:firstLine="0"/>
        <w:rPr>
          <w:del w:id="1267" w:author="Author"/>
        </w:rPr>
      </w:pPr>
      <w:del w:id="1268" w:author="Author">
        <w:r>
          <w:delText>consistent</w:delText>
        </w:r>
        <w:r>
          <w:rPr>
            <w:spacing w:val="36"/>
          </w:rPr>
          <w:delText xml:space="preserve"> </w:delText>
        </w:r>
        <w:r>
          <w:delText>with</w:delText>
        </w:r>
        <w:r>
          <w:rPr>
            <w:spacing w:val="36"/>
          </w:rPr>
          <w:delText xml:space="preserve"> </w:delText>
        </w:r>
        <w:r>
          <w:delText>20</w:delText>
        </w:r>
        <w:r>
          <w:rPr>
            <w:spacing w:val="36"/>
          </w:rPr>
          <w:delText xml:space="preserve"> </w:delText>
        </w:r>
        <w:r>
          <w:delText>CSR</w:delText>
        </w:r>
        <w:r>
          <w:rPr>
            <w:spacing w:val="40"/>
          </w:rPr>
          <w:delText xml:space="preserve"> </w:delText>
        </w:r>
        <w:r>
          <w:delText>4240-21.030</w:delText>
        </w:r>
        <w:r>
          <w:rPr>
            <w:spacing w:val="40"/>
          </w:rPr>
          <w:delText xml:space="preserve"> </w:delText>
        </w:r>
        <w:r>
          <w:delText>and</w:delText>
        </w:r>
        <w:r>
          <w:rPr>
            <w:spacing w:val="40"/>
          </w:rPr>
          <w:delText xml:space="preserve"> </w:delText>
        </w:r>
        <w:r>
          <w:delText>the</w:delText>
        </w:r>
        <w:r>
          <w:rPr>
            <w:spacing w:val="38"/>
          </w:rPr>
          <w:delText xml:space="preserve"> </w:delText>
        </w:r>
        <w:r>
          <w:delText>assumed</w:delText>
        </w:r>
        <w:r>
          <w:rPr>
            <w:spacing w:val="36"/>
          </w:rPr>
          <w:delText xml:space="preserve"> </w:delText>
        </w:r>
        <w:r>
          <w:delText>program</w:delText>
        </w:r>
        <w:r>
          <w:rPr>
            <w:spacing w:val="40"/>
          </w:rPr>
          <w:delText xml:space="preserve"> </w:delText>
        </w:r>
        <w:r>
          <w:delText>costs</w:delText>
        </w:r>
        <w:r>
          <w:rPr>
            <w:spacing w:val="38"/>
          </w:rPr>
          <w:delText xml:space="preserve"> </w:delText>
        </w:r>
        <w:r>
          <w:delText>in</w:delText>
        </w:r>
        <w:r>
          <w:rPr>
            <w:spacing w:val="36"/>
          </w:rPr>
          <w:delText xml:space="preserve"> </w:delText>
        </w:r>
        <w:r>
          <w:delText>each</w:delText>
        </w:r>
        <w:r>
          <w:rPr>
            <w:spacing w:val="36"/>
          </w:rPr>
          <w:delText xml:space="preserve"> </w:delText>
        </w:r>
        <w:r>
          <w:delText>year of</w:delText>
        </w:r>
        <w:r>
          <w:rPr>
            <w:spacing w:val="33"/>
          </w:rPr>
          <w:delText xml:space="preserve"> </w:delText>
        </w:r>
        <w:r>
          <w:delText>the</w:delText>
        </w:r>
        <w:r>
          <w:rPr>
            <w:spacing w:val="37"/>
          </w:rPr>
          <w:delText xml:space="preserve"> </w:delText>
        </w:r>
        <w:r>
          <w:delText>planning</w:delText>
        </w:r>
        <w:r>
          <w:rPr>
            <w:spacing w:val="40"/>
          </w:rPr>
          <w:delText xml:space="preserve"> </w:delText>
        </w:r>
        <w:r>
          <w:delText>horizon</w:delText>
        </w:r>
        <w:r>
          <w:rPr>
            <w:spacing w:val="39"/>
          </w:rPr>
          <w:delText xml:space="preserve"> </w:delText>
        </w:r>
        <w:r>
          <w:delText>for</w:delText>
        </w:r>
        <w:r>
          <w:rPr>
            <w:spacing w:val="33"/>
          </w:rPr>
          <w:delText xml:space="preserve"> </w:delText>
        </w:r>
        <w:r>
          <w:delText>each</w:delText>
        </w:r>
        <w:r>
          <w:rPr>
            <w:spacing w:val="40"/>
          </w:rPr>
          <w:delText xml:space="preserve"> </w:delText>
        </w:r>
        <w:r>
          <w:delText>potential</w:delText>
        </w:r>
        <w:r>
          <w:rPr>
            <w:spacing w:val="40"/>
          </w:rPr>
          <w:delText xml:space="preserve"> </w:delText>
        </w:r>
        <w:r>
          <w:delText>demand-side</w:delText>
        </w:r>
        <w:r>
          <w:rPr>
            <w:spacing w:val="37"/>
          </w:rPr>
          <w:delText xml:space="preserve"> </w:delText>
        </w:r>
        <w:r>
          <w:delText>program.</w:delText>
        </w:r>
      </w:del>
    </w:p>
    <w:p w14:paraId="47ABA742" w14:textId="77777777" w:rsidR="005260BD" w:rsidRDefault="005260BD">
      <w:pPr>
        <w:pStyle w:val="BodyText"/>
        <w:spacing w:before="2"/>
        <w:ind w:left="0" w:firstLine="0"/>
        <w:rPr>
          <w:del w:id="1269" w:author="Author"/>
        </w:rPr>
      </w:pPr>
    </w:p>
    <w:p w14:paraId="47ABA743" w14:textId="77777777" w:rsidR="005260BD" w:rsidRDefault="004878D8" w:rsidP="004878D8">
      <w:pPr>
        <w:pStyle w:val="ListParagraph"/>
        <w:numPr>
          <w:ilvl w:val="0"/>
          <w:numId w:val="31"/>
        </w:numPr>
        <w:tabs>
          <w:tab w:val="left" w:pos="1151"/>
        </w:tabs>
        <w:ind w:left="1151" w:hanging="431"/>
        <w:rPr>
          <w:del w:id="1270" w:author="Author"/>
          <w:sz w:val="24"/>
        </w:rPr>
      </w:pPr>
      <w:del w:id="1271" w:author="Author">
        <w:r>
          <w:rPr>
            <w:spacing w:val="4"/>
            <w:sz w:val="24"/>
          </w:rPr>
          <w:delText>Non-MEEIA</w:delText>
        </w:r>
        <w:r>
          <w:rPr>
            <w:spacing w:val="29"/>
            <w:sz w:val="24"/>
          </w:rPr>
          <w:delText xml:space="preserve"> </w:delText>
        </w:r>
        <w:r>
          <w:rPr>
            <w:spacing w:val="4"/>
            <w:sz w:val="24"/>
          </w:rPr>
          <w:delText>Demand-Side</w:delText>
        </w:r>
        <w:r>
          <w:rPr>
            <w:spacing w:val="30"/>
            <w:sz w:val="24"/>
          </w:rPr>
          <w:delText xml:space="preserve"> </w:delText>
        </w:r>
        <w:r>
          <w:rPr>
            <w:spacing w:val="-2"/>
            <w:sz w:val="24"/>
          </w:rPr>
          <w:delText>Resources.</w:delText>
        </w:r>
      </w:del>
    </w:p>
    <w:p w14:paraId="47ABA744" w14:textId="77777777" w:rsidR="005260BD" w:rsidRDefault="004878D8" w:rsidP="004878D8">
      <w:pPr>
        <w:pStyle w:val="ListParagraph"/>
        <w:numPr>
          <w:ilvl w:val="1"/>
          <w:numId w:val="31"/>
        </w:numPr>
        <w:tabs>
          <w:tab w:val="left" w:pos="1582"/>
          <w:tab w:val="left" w:pos="1584"/>
        </w:tabs>
        <w:ind w:right="874"/>
        <w:rPr>
          <w:del w:id="1272" w:author="Author"/>
          <w:sz w:val="24"/>
        </w:rPr>
      </w:pPr>
      <w:del w:id="1273" w:author="Author">
        <w:r>
          <w:rPr>
            <w:w w:val="105"/>
            <w:sz w:val="24"/>
          </w:rPr>
          <w:delText>The electric utility shall identify potential demand-side resources from which demand-side</w:delText>
        </w:r>
        <w:r>
          <w:rPr>
            <w:spacing w:val="-3"/>
            <w:w w:val="105"/>
            <w:sz w:val="24"/>
          </w:rPr>
          <w:delText xml:space="preserve"> </w:delText>
        </w:r>
        <w:r>
          <w:rPr>
            <w:w w:val="105"/>
            <w:sz w:val="24"/>
          </w:rPr>
          <w:delText>candidate</w:delText>
        </w:r>
        <w:r>
          <w:rPr>
            <w:spacing w:val="-3"/>
            <w:w w:val="105"/>
            <w:sz w:val="24"/>
          </w:rPr>
          <w:delText xml:space="preserve"> </w:delText>
        </w:r>
        <w:r>
          <w:rPr>
            <w:w w:val="105"/>
            <w:sz w:val="24"/>
          </w:rPr>
          <w:delText>resource</w:delText>
        </w:r>
        <w:r>
          <w:rPr>
            <w:spacing w:val="-3"/>
            <w:w w:val="105"/>
            <w:sz w:val="24"/>
          </w:rPr>
          <w:delText xml:space="preserve"> </w:delText>
        </w:r>
        <w:r>
          <w:rPr>
            <w:w w:val="105"/>
            <w:sz w:val="24"/>
          </w:rPr>
          <w:delText>options</w:delText>
        </w:r>
        <w:r>
          <w:rPr>
            <w:spacing w:val="-3"/>
            <w:w w:val="105"/>
            <w:sz w:val="24"/>
          </w:rPr>
          <w:delText xml:space="preserve"> </w:delText>
        </w:r>
        <w:r>
          <w:rPr>
            <w:w w:val="105"/>
            <w:sz w:val="24"/>
          </w:rPr>
          <w:delText>will</w:delText>
        </w:r>
        <w:r>
          <w:rPr>
            <w:spacing w:val="-2"/>
            <w:w w:val="105"/>
            <w:sz w:val="24"/>
          </w:rPr>
          <w:delText xml:space="preserve"> </w:delText>
        </w:r>
        <w:r>
          <w:rPr>
            <w:w w:val="105"/>
            <w:sz w:val="24"/>
          </w:rPr>
          <w:delText>be</w:delText>
        </w:r>
        <w:r>
          <w:rPr>
            <w:spacing w:val="-3"/>
            <w:w w:val="105"/>
            <w:sz w:val="24"/>
          </w:rPr>
          <w:delText xml:space="preserve"> </w:delText>
        </w:r>
        <w:r>
          <w:rPr>
            <w:w w:val="105"/>
            <w:sz w:val="24"/>
          </w:rPr>
          <w:delText>identified</w:delText>
        </w:r>
        <w:r>
          <w:rPr>
            <w:spacing w:val="-3"/>
            <w:w w:val="105"/>
            <w:sz w:val="24"/>
          </w:rPr>
          <w:delText xml:space="preserve"> </w:delText>
        </w:r>
        <w:r>
          <w:rPr>
            <w:w w:val="105"/>
            <w:sz w:val="24"/>
          </w:rPr>
          <w:delText>for</w:delText>
        </w:r>
        <w:r>
          <w:rPr>
            <w:spacing w:val="-6"/>
            <w:w w:val="105"/>
            <w:sz w:val="24"/>
          </w:rPr>
          <w:delText xml:space="preserve"> </w:delText>
        </w:r>
        <w:r>
          <w:rPr>
            <w:w w:val="105"/>
            <w:sz w:val="24"/>
          </w:rPr>
          <w:delText>the</w:delText>
        </w:r>
        <w:r>
          <w:rPr>
            <w:spacing w:val="-3"/>
            <w:w w:val="105"/>
            <w:sz w:val="24"/>
          </w:rPr>
          <w:delText xml:space="preserve"> </w:delText>
        </w:r>
        <w:r>
          <w:rPr>
            <w:w w:val="105"/>
            <w:sz w:val="24"/>
          </w:rPr>
          <w:delText>purposes</w:delText>
        </w:r>
        <w:r>
          <w:rPr>
            <w:spacing w:val="-2"/>
            <w:w w:val="105"/>
            <w:sz w:val="24"/>
          </w:rPr>
          <w:delText xml:space="preserve"> </w:delText>
        </w:r>
        <w:r>
          <w:rPr>
            <w:w w:val="105"/>
            <w:sz w:val="24"/>
          </w:rPr>
          <w:delText>of developing the alternative resource plans.</w:delText>
        </w:r>
        <w:r>
          <w:rPr>
            <w:spacing w:val="40"/>
            <w:w w:val="105"/>
            <w:sz w:val="24"/>
          </w:rPr>
          <w:delText xml:space="preserve"> </w:delText>
        </w:r>
        <w:r>
          <w:rPr>
            <w:w w:val="105"/>
            <w:sz w:val="24"/>
          </w:rPr>
          <w:delText>A potential demand-side resource consists</w:delText>
        </w:r>
        <w:r>
          <w:rPr>
            <w:spacing w:val="-7"/>
            <w:w w:val="105"/>
            <w:sz w:val="24"/>
          </w:rPr>
          <w:delText xml:space="preserve"> </w:delText>
        </w:r>
        <w:r>
          <w:rPr>
            <w:w w:val="105"/>
            <w:sz w:val="24"/>
          </w:rPr>
          <w:delText>of</w:delText>
        </w:r>
        <w:r>
          <w:rPr>
            <w:spacing w:val="-8"/>
            <w:w w:val="105"/>
            <w:sz w:val="24"/>
          </w:rPr>
          <w:delText xml:space="preserve"> </w:delText>
        </w:r>
        <w:r>
          <w:rPr>
            <w:w w:val="105"/>
            <w:sz w:val="24"/>
          </w:rPr>
          <w:delText>a</w:delText>
        </w:r>
        <w:r>
          <w:rPr>
            <w:spacing w:val="-8"/>
            <w:w w:val="105"/>
            <w:sz w:val="24"/>
          </w:rPr>
          <w:delText xml:space="preserve"> </w:delText>
        </w:r>
        <w:r>
          <w:rPr>
            <w:w w:val="105"/>
            <w:sz w:val="24"/>
          </w:rPr>
          <w:delText>demand-side</w:delText>
        </w:r>
        <w:r>
          <w:rPr>
            <w:spacing w:val="-7"/>
            <w:w w:val="105"/>
            <w:sz w:val="24"/>
          </w:rPr>
          <w:delText xml:space="preserve"> </w:delText>
        </w:r>
        <w:r>
          <w:rPr>
            <w:w w:val="105"/>
            <w:sz w:val="24"/>
          </w:rPr>
          <w:delText>program</w:delText>
        </w:r>
        <w:r>
          <w:rPr>
            <w:spacing w:val="-8"/>
            <w:w w:val="105"/>
            <w:sz w:val="24"/>
          </w:rPr>
          <w:delText xml:space="preserve"> </w:delText>
        </w:r>
        <w:r>
          <w:rPr>
            <w:w w:val="105"/>
            <w:sz w:val="24"/>
          </w:rPr>
          <w:delText>designed</w:delText>
        </w:r>
        <w:r>
          <w:rPr>
            <w:spacing w:val="-7"/>
            <w:w w:val="105"/>
            <w:sz w:val="24"/>
          </w:rPr>
          <w:delText xml:space="preserve"> </w:delText>
        </w:r>
        <w:r>
          <w:rPr>
            <w:w w:val="105"/>
            <w:sz w:val="24"/>
          </w:rPr>
          <w:delText>to</w:delText>
        </w:r>
        <w:r>
          <w:rPr>
            <w:spacing w:val="-8"/>
            <w:w w:val="105"/>
            <w:sz w:val="24"/>
          </w:rPr>
          <w:delText xml:space="preserve"> </w:delText>
        </w:r>
        <w:r>
          <w:rPr>
            <w:w w:val="105"/>
            <w:sz w:val="24"/>
          </w:rPr>
          <w:delText>deliver</w:delText>
        </w:r>
        <w:r>
          <w:rPr>
            <w:spacing w:val="-8"/>
            <w:w w:val="105"/>
            <w:sz w:val="24"/>
          </w:rPr>
          <w:delText xml:space="preserve"> </w:delText>
        </w:r>
        <w:r>
          <w:rPr>
            <w:w w:val="105"/>
            <w:sz w:val="24"/>
          </w:rPr>
          <w:delText>one</w:delText>
        </w:r>
        <w:r>
          <w:rPr>
            <w:spacing w:val="-7"/>
            <w:w w:val="105"/>
            <w:sz w:val="24"/>
          </w:rPr>
          <w:delText xml:space="preserve"> </w:delText>
        </w:r>
        <w:r>
          <w:rPr>
            <w:w w:val="105"/>
            <w:sz w:val="24"/>
          </w:rPr>
          <w:delText>(1)</w:delText>
        </w:r>
        <w:r>
          <w:rPr>
            <w:spacing w:val="-6"/>
            <w:w w:val="105"/>
            <w:sz w:val="24"/>
          </w:rPr>
          <w:delText xml:space="preserve"> </w:delText>
        </w:r>
        <w:r>
          <w:rPr>
            <w:w w:val="105"/>
            <w:sz w:val="24"/>
          </w:rPr>
          <w:delText>or</w:delText>
        </w:r>
        <w:r>
          <w:rPr>
            <w:spacing w:val="-7"/>
            <w:w w:val="105"/>
            <w:sz w:val="24"/>
          </w:rPr>
          <w:delText xml:space="preserve"> </w:delText>
        </w:r>
        <w:r>
          <w:rPr>
            <w:w w:val="105"/>
            <w:sz w:val="24"/>
          </w:rPr>
          <w:delText>more</w:delText>
        </w:r>
        <w:r>
          <w:rPr>
            <w:spacing w:val="-7"/>
            <w:w w:val="105"/>
            <w:sz w:val="24"/>
          </w:rPr>
          <w:delText xml:space="preserve"> </w:delText>
        </w:r>
        <w:r>
          <w:rPr>
            <w:w w:val="105"/>
            <w:sz w:val="24"/>
          </w:rPr>
          <w:delText>energy efficiency measures, or energy management measures, including demand</w:delText>
        </w:r>
      </w:del>
    </w:p>
    <w:p w14:paraId="47ABA745" w14:textId="77777777" w:rsidR="005260BD" w:rsidRDefault="005260BD">
      <w:pPr>
        <w:pStyle w:val="ListParagraph"/>
        <w:rPr>
          <w:del w:id="1274" w:author="Author"/>
          <w:sz w:val="24"/>
        </w:rPr>
        <w:sectPr w:rsidR="005260BD">
          <w:footerReference w:type="default" r:id="rId24"/>
          <w:pgSz w:w="12240" w:h="15840"/>
          <w:pgMar w:top="1360" w:right="1080" w:bottom="1000" w:left="720" w:header="0" w:footer="810" w:gutter="0"/>
          <w:pgNumType w:start="1"/>
          <w:cols w:space="720"/>
        </w:sectPr>
      </w:pPr>
    </w:p>
    <w:p w14:paraId="47ABA746" w14:textId="77777777" w:rsidR="005260BD" w:rsidRDefault="004878D8">
      <w:pPr>
        <w:pStyle w:val="BodyText"/>
        <w:spacing w:before="77"/>
        <w:ind w:left="1584" w:right="496" w:firstLine="0"/>
        <w:rPr>
          <w:del w:id="1285" w:author="Author"/>
        </w:rPr>
      </w:pPr>
      <w:del w:id="1286" w:author="Author">
        <w:r>
          <w:rPr>
            <w:w w:val="105"/>
          </w:rPr>
          <w:lastRenderedPageBreak/>
          <w:delText>response programs.</w:delText>
        </w:r>
        <w:r>
          <w:rPr>
            <w:spacing w:val="40"/>
            <w:w w:val="105"/>
          </w:rPr>
          <w:delText xml:space="preserve"> </w:delText>
        </w:r>
        <w:r>
          <w:rPr>
            <w:w w:val="105"/>
          </w:rPr>
          <w:delText xml:space="preserve">For each demand-side resource, the electric utility shall </w:delText>
        </w:r>
        <w:r>
          <w:rPr>
            <w:spacing w:val="-2"/>
            <w:w w:val="105"/>
          </w:rPr>
          <w:delText>provide:</w:delText>
        </w:r>
      </w:del>
    </w:p>
    <w:p w14:paraId="47ABA747" w14:textId="77777777" w:rsidR="005260BD" w:rsidRDefault="004878D8" w:rsidP="004878D8">
      <w:pPr>
        <w:pStyle w:val="ListParagraph"/>
        <w:numPr>
          <w:ilvl w:val="2"/>
          <w:numId w:val="31"/>
        </w:numPr>
        <w:tabs>
          <w:tab w:val="left" w:pos="2016"/>
        </w:tabs>
        <w:spacing w:line="293" w:lineRule="exact"/>
        <w:rPr>
          <w:del w:id="1287" w:author="Author"/>
          <w:sz w:val="24"/>
        </w:rPr>
      </w:pPr>
      <w:del w:id="1288" w:author="Author">
        <w:r>
          <w:rPr>
            <w:sz w:val="24"/>
          </w:rPr>
          <w:delText>The</w:delText>
        </w:r>
        <w:r>
          <w:rPr>
            <w:spacing w:val="21"/>
            <w:sz w:val="24"/>
          </w:rPr>
          <w:delText xml:space="preserve"> </w:delText>
        </w:r>
        <w:r>
          <w:rPr>
            <w:sz w:val="24"/>
          </w:rPr>
          <w:delText>targeted</w:delText>
        </w:r>
        <w:r>
          <w:rPr>
            <w:spacing w:val="22"/>
            <w:sz w:val="24"/>
          </w:rPr>
          <w:delText xml:space="preserve"> </w:delText>
        </w:r>
        <w:r>
          <w:rPr>
            <w:sz w:val="24"/>
          </w:rPr>
          <w:delText>class</w:delText>
        </w:r>
        <w:r>
          <w:rPr>
            <w:spacing w:val="23"/>
            <w:sz w:val="24"/>
          </w:rPr>
          <w:delText xml:space="preserve"> </w:delText>
        </w:r>
        <w:r>
          <w:rPr>
            <w:sz w:val="24"/>
          </w:rPr>
          <w:delText>of</w:delText>
        </w:r>
        <w:r>
          <w:rPr>
            <w:spacing w:val="20"/>
            <w:sz w:val="24"/>
          </w:rPr>
          <w:delText xml:space="preserve"> </w:delText>
        </w:r>
        <w:r>
          <w:rPr>
            <w:spacing w:val="-2"/>
            <w:sz w:val="24"/>
          </w:rPr>
          <w:delText>customers;</w:delText>
        </w:r>
      </w:del>
    </w:p>
    <w:p w14:paraId="47ABA748" w14:textId="77777777" w:rsidR="005260BD" w:rsidRDefault="004878D8" w:rsidP="004878D8">
      <w:pPr>
        <w:pStyle w:val="ListParagraph"/>
        <w:numPr>
          <w:ilvl w:val="1"/>
          <w:numId w:val="31"/>
        </w:numPr>
        <w:tabs>
          <w:tab w:val="left" w:pos="1583"/>
        </w:tabs>
        <w:ind w:left="1583" w:hanging="431"/>
        <w:rPr>
          <w:del w:id="1289" w:author="Author"/>
          <w:sz w:val="24"/>
        </w:rPr>
      </w:pPr>
      <w:del w:id="1290" w:author="Author">
        <w:r>
          <w:rPr>
            <w:w w:val="105"/>
            <w:sz w:val="24"/>
          </w:rPr>
          <w:delText>A</w:delText>
        </w:r>
        <w:r>
          <w:rPr>
            <w:spacing w:val="-5"/>
            <w:w w:val="105"/>
            <w:sz w:val="24"/>
          </w:rPr>
          <w:delText xml:space="preserve"> </w:delText>
        </w:r>
        <w:r>
          <w:rPr>
            <w:w w:val="105"/>
            <w:sz w:val="24"/>
          </w:rPr>
          <w:delText>list</w:delText>
        </w:r>
        <w:r>
          <w:rPr>
            <w:spacing w:val="-6"/>
            <w:w w:val="105"/>
            <w:sz w:val="24"/>
          </w:rPr>
          <w:delText xml:space="preserve"> </w:delText>
        </w:r>
        <w:r>
          <w:rPr>
            <w:w w:val="105"/>
            <w:sz w:val="24"/>
          </w:rPr>
          <w:delText>of</w:delText>
        </w:r>
        <w:r>
          <w:rPr>
            <w:spacing w:val="-3"/>
            <w:w w:val="105"/>
            <w:sz w:val="24"/>
          </w:rPr>
          <w:delText xml:space="preserve"> </w:delText>
        </w:r>
        <w:r>
          <w:rPr>
            <w:w w:val="105"/>
            <w:sz w:val="24"/>
          </w:rPr>
          <w:delText>proposed</w:delText>
        </w:r>
        <w:r>
          <w:rPr>
            <w:spacing w:val="-4"/>
            <w:w w:val="105"/>
            <w:sz w:val="24"/>
          </w:rPr>
          <w:delText xml:space="preserve"> </w:delText>
        </w:r>
        <w:r>
          <w:rPr>
            <w:w w:val="105"/>
            <w:sz w:val="24"/>
          </w:rPr>
          <w:delText>measures</w:delText>
        </w:r>
        <w:r>
          <w:rPr>
            <w:spacing w:val="-2"/>
            <w:w w:val="105"/>
            <w:sz w:val="24"/>
          </w:rPr>
          <w:delText xml:space="preserve"> </w:delText>
        </w:r>
        <w:r>
          <w:rPr>
            <w:w w:val="105"/>
            <w:sz w:val="24"/>
          </w:rPr>
          <w:delText>,</w:delText>
        </w:r>
        <w:r>
          <w:rPr>
            <w:spacing w:val="-3"/>
            <w:w w:val="105"/>
            <w:sz w:val="24"/>
          </w:rPr>
          <w:delText xml:space="preserve"> </w:delText>
        </w:r>
        <w:r>
          <w:rPr>
            <w:w w:val="105"/>
            <w:sz w:val="24"/>
          </w:rPr>
          <w:delText>if</w:delText>
        </w:r>
        <w:r>
          <w:rPr>
            <w:spacing w:val="-7"/>
            <w:w w:val="105"/>
            <w:sz w:val="24"/>
          </w:rPr>
          <w:delText xml:space="preserve"> </w:delText>
        </w:r>
        <w:r>
          <w:rPr>
            <w:spacing w:val="-2"/>
            <w:w w:val="105"/>
            <w:sz w:val="24"/>
          </w:rPr>
          <w:delText>applicable;</w:delText>
        </w:r>
      </w:del>
    </w:p>
    <w:p w14:paraId="47ABA749" w14:textId="77777777" w:rsidR="005260BD" w:rsidRDefault="004878D8" w:rsidP="004878D8">
      <w:pPr>
        <w:pStyle w:val="ListParagraph"/>
        <w:numPr>
          <w:ilvl w:val="2"/>
          <w:numId w:val="31"/>
        </w:numPr>
        <w:tabs>
          <w:tab w:val="left" w:pos="2016"/>
        </w:tabs>
        <w:rPr>
          <w:del w:id="1291" w:author="Author"/>
          <w:sz w:val="24"/>
        </w:rPr>
      </w:pPr>
      <w:del w:id="1292" w:author="Author">
        <w:r>
          <w:rPr>
            <w:w w:val="105"/>
            <w:sz w:val="24"/>
          </w:rPr>
          <w:delText>Expected</w:delText>
        </w:r>
        <w:r>
          <w:rPr>
            <w:spacing w:val="-12"/>
            <w:w w:val="105"/>
            <w:sz w:val="24"/>
          </w:rPr>
          <w:delText xml:space="preserve"> </w:delText>
        </w:r>
        <w:r>
          <w:rPr>
            <w:w w:val="105"/>
            <w:sz w:val="24"/>
          </w:rPr>
          <w:delText>life</w:delText>
        </w:r>
        <w:r>
          <w:rPr>
            <w:spacing w:val="-11"/>
            <w:w w:val="105"/>
            <w:sz w:val="24"/>
          </w:rPr>
          <w:delText xml:space="preserve"> </w:delText>
        </w:r>
        <w:r>
          <w:rPr>
            <w:w w:val="105"/>
            <w:sz w:val="24"/>
          </w:rPr>
          <w:delText>of</w:delText>
        </w:r>
        <w:r>
          <w:rPr>
            <w:spacing w:val="-12"/>
            <w:w w:val="105"/>
            <w:sz w:val="24"/>
          </w:rPr>
          <w:delText xml:space="preserve"> </w:delText>
        </w:r>
        <w:r>
          <w:rPr>
            <w:w w:val="105"/>
            <w:sz w:val="24"/>
          </w:rPr>
          <w:delText>the</w:delText>
        </w:r>
        <w:r>
          <w:rPr>
            <w:spacing w:val="-11"/>
            <w:w w:val="105"/>
            <w:sz w:val="24"/>
          </w:rPr>
          <w:delText xml:space="preserve"> </w:delText>
        </w:r>
        <w:r>
          <w:rPr>
            <w:w w:val="105"/>
            <w:sz w:val="24"/>
          </w:rPr>
          <w:delText>measure</w:delText>
        </w:r>
        <w:r>
          <w:rPr>
            <w:spacing w:val="-11"/>
            <w:w w:val="105"/>
            <w:sz w:val="24"/>
          </w:rPr>
          <w:delText xml:space="preserve"> </w:delText>
        </w:r>
        <w:r>
          <w:rPr>
            <w:w w:val="105"/>
            <w:sz w:val="24"/>
          </w:rPr>
          <w:delText>and</w:delText>
        </w:r>
        <w:r>
          <w:rPr>
            <w:spacing w:val="-12"/>
            <w:w w:val="105"/>
            <w:sz w:val="24"/>
          </w:rPr>
          <w:delText xml:space="preserve"> </w:delText>
        </w:r>
        <w:r>
          <w:rPr>
            <w:w w:val="105"/>
            <w:sz w:val="24"/>
          </w:rPr>
          <w:delText>duration</w:delText>
        </w:r>
        <w:r>
          <w:rPr>
            <w:spacing w:val="-13"/>
            <w:w w:val="105"/>
            <w:sz w:val="24"/>
          </w:rPr>
          <w:delText xml:space="preserve"> </w:delText>
        </w:r>
        <w:r>
          <w:rPr>
            <w:w w:val="105"/>
            <w:sz w:val="24"/>
          </w:rPr>
          <w:delText>of</w:delText>
        </w:r>
        <w:r>
          <w:rPr>
            <w:spacing w:val="-10"/>
            <w:w w:val="105"/>
            <w:sz w:val="24"/>
          </w:rPr>
          <w:delText xml:space="preserve"> </w:delText>
        </w:r>
        <w:r>
          <w:rPr>
            <w:spacing w:val="-2"/>
            <w:w w:val="105"/>
            <w:sz w:val="24"/>
          </w:rPr>
          <w:delText>impact;</w:delText>
        </w:r>
      </w:del>
    </w:p>
    <w:p w14:paraId="47ABA74A" w14:textId="77777777" w:rsidR="005260BD" w:rsidRDefault="004878D8" w:rsidP="004878D8">
      <w:pPr>
        <w:pStyle w:val="ListParagraph"/>
        <w:numPr>
          <w:ilvl w:val="2"/>
          <w:numId w:val="31"/>
        </w:numPr>
        <w:tabs>
          <w:tab w:val="left" w:pos="2016"/>
        </w:tabs>
        <w:ind w:right="646"/>
        <w:rPr>
          <w:del w:id="1293" w:author="Author"/>
          <w:sz w:val="24"/>
        </w:rPr>
      </w:pPr>
      <w:del w:id="1294" w:author="Author">
        <w:r>
          <w:rPr>
            <w:noProof/>
            <w:sz w:val="24"/>
          </w:rPr>
          <w:drawing>
            <wp:anchor distT="0" distB="0" distL="0" distR="0" simplePos="0" relativeHeight="251820032" behindDoc="1" locked="0" layoutInCell="1" allowOverlap="1" wp14:anchorId="47ABAF71" wp14:editId="47ABAF72">
              <wp:simplePos x="0" y="0"/>
              <wp:positionH relativeFrom="page">
                <wp:posOffset>556094</wp:posOffset>
              </wp:positionH>
              <wp:positionV relativeFrom="paragraph">
                <wp:posOffset>7987</wp:posOffset>
              </wp:positionV>
              <wp:extent cx="6507264" cy="6358382"/>
              <wp:effectExtent l="0" t="0" r="0" b="0"/>
              <wp:wrapNone/>
              <wp:docPr id="545123824"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1" cstate="print"/>
                      <a:stretch>
                        <a:fillRect/>
                      </a:stretch>
                    </pic:blipFill>
                    <pic:spPr>
                      <a:xfrm>
                        <a:off x="0" y="0"/>
                        <a:ext cx="6507264" cy="6358382"/>
                      </a:xfrm>
                      <a:prstGeom prst="rect">
                        <a:avLst/>
                      </a:prstGeom>
                    </pic:spPr>
                  </pic:pic>
                </a:graphicData>
              </a:graphic>
            </wp:anchor>
          </w:drawing>
        </w:r>
        <w:r>
          <w:rPr>
            <w:sz w:val="24"/>
          </w:rPr>
          <w:delText>All</w:delText>
        </w:r>
        <w:r>
          <w:rPr>
            <w:spacing w:val="22"/>
            <w:sz w:val="24"/>
          </w:rPr>
          <w:delText xml:space="preserve"> </w:delText>
        </w:r>
        <w:r>
          <w:rPr>
            <w:sz w:val="24"/>
          </w:rPr>
          <w:delText>major</w:delText>
        </w:r>
        <w:r>
          <w:rPr>
            <w:spacing w:val="26"/>
            <w:sz w:val="24"/>
          </w:rPr>
          <w:delText xml:space="preserve"> </w:delText>
        </w:r>
        <w:r>
          <w:rPr>
            <w:sz w:val="24"/>
          </w:rPr>
          <w:delText>end</w:delText>
        </w:r>
        <w:r>
          <w:rPr>
            <w:spacing w:val="22"/>
            <w:sz w:val="24"/>
          </w:rPr>
          <w:delText xml:space="preserve"> </w:delText>
        </w:r>
        <w:r>
          <w:rPr>
            <w:sz w:val="24"/>
          </w:rPr>
          <w:delText>uses,</w:delText>
        </w:r>
        <w:r>
          <w:rPr>
            <w:spacing w:val="26"/>
            <w:sz w:val="24"/>
          </w:rPr>
          <w:delText xml:space="preserve"> </w:delText>
        </w:r>
        <w:r>
          <w:rPr>
            <w:sz w:val="24"/>
          </w:rPr>
          <w:delText>including</w:delText>
        </w:r>
        <w:r>
          <w:rPr>
            <w:spacing w:val="22"/>
            <w:sz w:val="24"/>
          </w:rPr>
          <w:delText xml:space="preserve"> </w:delText>
        </w:r>
        <w:r>
          <w:rPr>
            <w:sz w:val="24"/>
          </w:rPr>
          <w:delText>the</w:delText>
        </w:r>
        <w:r>
          <w:rPr>
            <w:spacing w:val="24"/>
            <w:sz w:val="24"/>
          </w:rPr>
          <w:delText xml:space="preserve"> </w:delText>
        </w:r>
        <w:r>
          <w:rPr>
            <w:sz w:val="24"/>
          </w:rPr>
          <w:delText>end</w:delText>
        </w:r>
        <w:r>
          <w:rPr>
            <w:spacing w:val="22"/>
            <w:sz w:val="24"/>
          </w:rPr>
          <w:delText xml:space="preserve"> </w:delText>
        </w:r>
        <w:r>
          <w:rPr>
            <w:sz w:val="24"/>
          </w:rPr>
          <w:delText>uses</w:delText>
        </w:r>
        <w:r>
          <w:rPr>
            <w:spacing w:val="26"/>
            <w:sz w:val="24"/>
          </w:rPr>
          <w:delText xml:space="preserve"> </w:delText>
        </w:r>
        <w:r>
          <w:rPr>
            <w:sz w:val="24"/>
          </w:rPr>
          <w:delText>which</w:delText>
        </w:r>
        <w:r>
          <w:rPr>
            <w:spacing w:val="22"/>
            <w:sz w:val="24"/>
          </w:rPr>
          <w:delText xml:space="preserve"> </w:delText>
        </w:r>
        <w:r>
          <w:rPr>
            <w:sz w:val="24"/>
          </w:rPr>
          <w:delText>are</w:delText>
        </w:r>
        <w:r>
          <w:rPr>
            <w:spacing w:val="24"/>
            <w:sz w:val="24"/>
          </w:rPr>
          <w:delText xml:space="preserve"> </w:delText>
        </w:r>
        <w:r>
          <w:rPr>
            <w:sz w:val="24"/>
          </w:rPr>
          <w:delText>to</w:delText>
        </w:r>
        <w:r>
          <w:rPr>
            <w:spacing w:val="26"/>
            <w:sz w:val="24"/>
          </w:rPr>
          <w:delText xml:space="preserve"> </w:delText>
        </w:r>
        <w:r>
          <w:rPr>
            <w:sz w:val="24"/>
          </w:rPr>
          <w:delText>be</w:delText>
        </w:r>
        <w:r>
          <w:rPr>
            <w:spacing w:val="24"/>
            <w:sz w:val="24"/>
          </w:rPr>
          <w:delText xml:space="preserve"> </w:delText>
        </w:r>
        <w:r>
          <w:rPr>
            <w:sz w:val="24"/>
          </w:rPr>
          <w:delText>considered</w:delText>
        </w:r>
        <w:r>
          <w:rPr>
            <w:spacing w:val="24"/>
            <w:sz w:val="24"/>
          </w:rPr>
          <w:delText xml:space="preserve"> </w:delText>
        </w:r>
        <w:r>
          <w:rPr>
            <w:sz w:val="24"/>
          </w:rPr>
          <w:delText>in</w:delText>
        </w:r>
        <w:r>
          <w:rPr>
            <w:spacing w:val="22"/>
            <w:sz w:val="24"/>
          </w:rPr>
          <w:delText xml:space="preserve"> </w:delText>
        </w:r>
        <w:r>
          <w:rPr>
            <w:sz w:val="24"/>
          </w:rPr>
          <w:delText xml:space="preserve">the </w:delText>
        </w:r>
        <w:r>
          <w:rPr>
            <w:w w:val="110"/>
            <w:sz w:val="24"/>
          </w:rPr>
          <w:delText>electric</w:delText>
        </w:r>
        <w:r>
          <w:rPr>
            <w:spacing w:val="-12"/>
            <w:w w:val="110"/>
            <w:sz w:val="24"/>
          </w:rPr>
          <w:delText xml:space="preserve"> </w:delText>
        </w:r>
        <w:r>
          <w:rPr>
            <w:w w:val="110"/>
            <w:sz w:val="24"/>
          </w:rPr>
          <w:delText>utility’s</w:delText>
        </w:r>
        <w:r>
          <w:rPr>
            <w:spacing w:val="-10"/>
            <w:w w:val="110"/>
            <w:sz w:val="24"/>
          </w:rPr>
          <w:delText xml:space="preserve"> </w:delText>
        </w:r>
        <w:r>
          <w:rPr>
            <w:w w:val="110"/>
            <w:sz w:val="24"/>
          </w:rPr>
          <w:delText>load</w:delText>
        </w:r>
        <w:r>
          <w:rPr>
            <w:spacing w:val="-12"/>
            <w:w w:val="110"/>
            <w:sz w:val="24"/>
          </w:rPr>
          <w:delText xml:space="preserve"> </w:delText>
        </w:r>
        <w:r>
          <w:rPr>
            <w:w w:val="110"/>
            <w:sz w:val="24"/>
          </w:rPr>
          <w:delText>pursuant</w:delText>
        </w:r>
        <w:r>
          <w:rPr>
            <w:spacing w:val="-10"/>
            <w:w w:val="110"/>
            <w:sz w:val="24"/>
          </w:rPr>
          <w:delText xml:space="preserve"> </w:delText>
        </w:r>
        <w:r>
          <w:rPr>
            <w:w w:val="110"/>
            <w:sz w:val="24"/>
          </w:rPr>
          <w:delText>to</w:delText>
        </w:r>
        <w:r>
          <w:rPr>
            <w:spacing w:val="-10"/>
            <w:w w:val="110"/>
            <w:sz w:val="24"/>
          </w:rPr>
          <w:delText xml:space="preserve"> </w:delText>
        </w:r>
        <w:r>
          <w:rPr>
            <w:w w:val="110"/>
            <w:sz w:val="24"/>
          </w:rPr>
          <w:delText>20</w:delText>
        </w:r>
        <w:r>
          <w:rPr>
            <w:spacing w:val="-12"/>
            <w:w w:val="110"/>
            <w:sz w:val="24"/>
          </w:rPr>
          <w:delText xml:space="preserve"> </w:delText>
        </w:r>
        <w:r>
          <w:rPr>
            <w:w w:val="110"/>
            <w:sz w:val="24"/>
          </w:rPr>
          <w:delText>CSR</w:delText>
        </w:r>
        <w:r>
          <w:rPr>
            <w:spacing w:val="-10"/>
            <w:w w:val="110"/>
            <w:sz w:val="24"/>
          </w:rPr>
          <w:delText xml:space="preserve"> </w:delText>
        </w:r>
        <w:r>
          <w:rPr>
            <w:w w:val="110"/>
            <w:sz w:val="24"/>
          </w:rPr>
          <w:delText>4240-21.030;</w:delText>
        </w:r>
      </w:del>
    </w:p>
    <w:p w14:paraId="47ABA74B" w14:textId="77777777" w:rsidR="005260BD" w:rsidRDefault="004878D8" w:rsidP="004878D8">
      <w:pPr>
        <w:pStyle w:val="ListParagraph"/>
        <w:numPr>
          <w:ilvl w:val="2"/>
          <w:numId w:val="31"/>
        </w:numPr>
        <w:tabs>
          <w:tab w:val="left" w:pos="2016"/>
        </w:tabs>
        <w:ind w:right="461"/>
        <w:rPr>
          <w:del w:id="1295" w:author="Author"/>
          <w:sz w:val="24"/>
        </w:rPr>
      </w:pPr>
      <w:del w:id="1296" w:author="Author">
        <w:r>
          <w:rPr>
            <w:w w:val="105"/>
            <w:sz w:val="24"/>
          </w:rPr>
          <w:delText>An itemized list of all expected costs of the program for each year of the planning</w:delText>
        </w:r>
        <w:r>
          <w:rPr>
            <w:spacing w:val="-5"/>
            <w:w w:val="105"/>
            <w:sz w:val="24"/>
          </w:rPr>
          <w:delText xml:space="preserve"> </w:delText>
        </w:r>
        <w:r>
          <w:rPr>
            <w:w w:val="105"/>
            <w:sz w:val="24"/>
          </w:rPr>
          <w:delText>horizon,</w:delText>
        </w:r>
        <w:r>
          <w:rPr>
            <w:spacing w:val="-5"/>
            <w:w w:val="105"/>
            <w:sz w:val="24"/>
          </w:rPr>
          <w:delText xml:space="preserve"> </w:delText>
        </w:r>
        <w:r>
          <w:rPr>
            <w:w w:val="105"/>
            <w:sz w:val="24"/>
          </w:rPr>
          <w:delText>including,</w:delText>
        </w:r>
        <w:r>
          <w:rPr>
            <w:spacing w:val="-5"/>
            <w:w w:val="105"/>
            <w:sz w:val="24"/>
          </w:rPr>
          <w:delText xml:space="preserve"> </w:delText>
        </w:r>
        <w:r>
          <w:rPr>
            <w:w w:val="105"/>
            <w:sz w:val="24"/>
          </w:rPr>
          <w:delText>but</w:delText>
        </w:r>
        <w:r>
          <w:rPr>
            <w:spacing w:val="-7"/>
            <w:w w:val="105"/>
            <w:sz w:val="24"/>
          </w:rPr>
          <w:delText xml:space="preserve"> </w:delText>
        </w:r>
        <w:r>
          <w:rPr>
            <w:w w:val="105"/>
            <w:sz w:val="24"/>
          </w:rPr>
          <w:delText>not</w:delText>
        </w:r>
        <w:r>
          <w:rPr>
            <w:spacing w:val="-9"/>
            <w:w w:val="105"/>
            <w:sz w:val="24"/>
          </w:rPr>
          <w:delText xml:space="preserve"> </w:delText>
        </w:r>
        <w:r>
          <w:rPr>
            <w:w w:val="105"/>
            <w:sz w:val="24"/>
          </w:rPr>
          <w:delText>limited</w:delText>
        </w:r>
        <w:r>
          <w:rPr>
            <w:spacing w:val="-6"/>
            <w:w w:val="105"/>
            <w:sz w:val="24"/>
          </w:rPr>
          <w:delText xml:space="preserve"> </w:delText>
        </w:r>
        <w:r>
          <w:rPr>
            <w:w w:val="105"/>
            <w:sz w:val="24"/>
          </w:rPr>
          <w:delText>to,</w:delText>
        </w:r>
        <w:r>
          <w:rPr>
            <w:spacing w:val="-3"/>
            <w:w w:val="105"/>
            <w:sz w:val="24"/>
          </w:rPr>
          <w:delText xml:space="preserve"> </w:delText>
        </w:r>
        <w:r>
          <w:rPr>
            <w:w w:val="105"/>
            <w:sz w:val="24"/>
          </w:rPr>
          <w:delText>incentives,</w:delText>
        </w:r>
        <w:r>
          <w:rPr>
            <w:spacing w:val="-5"/>
            <w:w w:val="105"/>
            <w:sz w:val="24"/>
          </w:rPr>
          <w:delText xml:space="preserve"> </w:delText>
        </w:r>
        <w:r>
          <w:rPr>
            <w:w w:val="105"/>
            <w:sz w:val="24"/>
          </w:rPr>
          <w:delText>administration,</w:delText>
        </w:r>
        <w:r>
          <w:rPr>
            <w:spacing w:val="-5"/>
            <w:w w:val="105"/>
            <w:sz w:val="24"/>
          </w:rPr>
          <w:delText xml:space="preserve"> </w:delText>
        </w:r>
        <w:r>
          <w:rPr>
            <w:w w:val="105"/>
            <w:sz w:val="24"/>
          </w:rPr>
          <w:delText>and evaluation by year; and</w:delText>
        </w:r>
      </w:del>
    </w:p>
    <w:p w14:paraId="47ABA74C" w14:textId="77777777" w:rsidR="005260BD" w:rsidRDefault="004878D8" w:rsidP="004878D8">
      <w:pPr>
        <w:pStyle w:val="ListParagraph"/>
        <w:numPr>
          <w:ilvl w:val="2"/>
          <w:numId w:val="31"/>
        </w:numPr>
        <w:tabs>
          <w:tab w:val="left" w:pos="2016"/>
        </w:tabs>
        <w:spacing w:before="1"/>
        <w:ind w:right="580"/>
        <w:jc w:val="both"/>
        <w:rPr>
          <w:del w:id="1297" w:author="Author"/>
          <w:sz w:val="24"/>
        </w:rPr>
      </w:pPr>
      <w:del w:id="1298" w:author="Author">
        <w:r>
          <w:rPr>
            <w:sz w:val="24"/>
          </w:rPr>
          <w:delText>An estimate of the rate impacts to each customer class by year that includes</w:delText>
        </w:r>
        <w:r>
          <w:rPr>
            <w:spacing w:val="40"/>
            <w:sz w:val="24"/>
          </w:rPr>
          <w:delText xml:space="preserve"> </w:delText>
        </w:r>
        <w:r>
          <w:rPr>
            <w:sz w:val="24"/>
          </w:rPr>
          <w:delText xml:space="preserve">and identifies an assumption of the timing of the electric utility’s general rate </w:delText>
        </w:r>
        <w:r>
          <w:rPr>
            <w:spacing w:val="-2"/>
            <w:w w:val="110"/>
            <w:sz w:val="24"/>
          </w:rPr>
          <w:delText>cases.</w:delText>
        </w:r>
      </w:del>
    </w:p>
    <w:p w14:paraId="47ABA74D" w14:textId="77777777" w:rsidR="005260BD" w:rsidRDefault="004878D8" w:rsidP="004878D8">
      <w:pPr>
        <w:pStyle w:val="ListParagraph"/>
        <w:numPr>
          <w:ilvl w:val="1"/>
          <w:numId w:val="31"/>
        </w:numPr>
        <w:tabs>
          <w:tab w:val="left" w:pos="1584"/>
        </w:tabs>
        <w:ind w:right="395"/>
        <w:rPr>
          <w:del w:id="1299" w:author="Author"/>
          <w:sz w:val="24"/>
        </w:rPr>
      </w:pPr>
      <w:del w:id="1300" w:author="Author">
        <w:r>
          <w:rPr>
            <w:w w:val="105"/>
            <w:sz w:val="24"/>
          </w:rPr>
          <w:delText>The</w:delText>
        </w:r>
        <w:r>
          <w:rPr>
            <w:spacing w:val="-3"/>
            <w:w w:val="105"/>
            <w:sz w:val="24"/>
          </w:rPr>
          <w:delText xml:space="preserve"> </w:delText>
        </w:r>
        <w:r>
          <w:rPr>
            <w:w w:val="105"/>
            <w:sz w:val="24"/>
          </w:rPr>
          <w:delText>electric</w:delText>
        </w:r>
        <w:r>
          <w:rPr>
            <w:spacing w:val="-5"/>
            <w:w w:val="105"/>
            <w:sz w:val="24"/>
          </w:rPr>
          <w:delText xml:space="preserve"> </w:delText>
        </w:r>
        <w:r>
          <w:rPr>
            <w:w w:val="105"/>
            <w:sz w:val="24"/>
          </w:rPr>
          <w:delText>utility</w:delText>
        </w:r>
        <w:r>
          <w:rPr>
            <w:spacing w:val="-1"/>
            <w:w w:val="105"/>
            <w:sz w:val="24"/>
          </w:rPr>
          <w:delText xml:space="preserve"> </w:delText>
        </w:r>
        <w:r>
          <w:rPr>
            <w:w w:val="105"/>
            <w:sz w:val="24"/>
          </w:rPr>
          <w:delText>shall</w:delText>
        </w:r>
        <w:r>
          <w:rPr>
            <w:spacing w:val="-1"/>
            <w:w w:val="105"/>
            <w:sz w:val="24"/>
          </w:rPr>
          <w:delText xml:space="preserve"> </w:delText>
        </w:r>
        <w:r>
          <w:rPr>
            <w:w w:val="105"/>
            <w:sz w:val="24"/>
          </w:rPr>
          <w:delText>provide</w:delText>
        </w:r>
        <w:r>
          <w:rPr>
            <w:spacing w:val="-3"/>
            <w:w w:val="105"/>
            <w:sz w:val="24"/>
          </w:rPr>
          <w:delText xml:space="preserve"> </w:delText>
        </w:r>
        <w:r>
          <w:rPr>
            <w:w w:val="105"/>
            <w:sz w:val="24"/>
          </w:rPr>
          <w:delText>all</w:delText>
        </w:r>
        <w:r>
          <w:rPr>
            <w:spacing w:val="-5"/>
            <w:w w:val="105"/>
            <w:sz w:val="24"/>
          </w:rPr>
          <w:delText xml:space="preserve"> </w:delText>
        </w:r>
        <w:r>
          <w:rPr>
            <w:w w:val="105"/>
            <w:sz w:val="24"/>
          </w:rPr>
          <w:delText>documentation,</w:delText>
        </w:r>
        <w:r>
          <w:rPr>
            <w:spacing w:val="-3"/>
            <w:w w:val="105"/>
            <w:sz w:val="24"/>
          </w:rPr>
          <w:delText xml:space="preserve"> </w:delText>
        </w:r>
        <w:r>
          <w:rPr>
            <w:w w:val="105"/>
            <w:sz w:val="24"/>
          </w:rPr>
          <w:delText>including</w:delText>
        </w:r>
        <w:r>
          <w:rPr>
            <w:spacing w:val="-5"/>
            <w:w w:val="105"/>
            <w:sz w:val="24"/>
          </w:rPr>
          <w:delText xml:space="preserve"> </w:delText>
        </w:r>
        <w:r>
          <w:rPr>
            <w:w w:val="105"/>
            <w:sz w:val="24"/>
          </w:rPr>
          <w:delText>any</w:delText>
        </w:r>
        <w:r>
          <w:rPr>
            <w:spacing w:val="-5"/>
            <w:w w:val="105"/>
            <w:sz w:val="24"/>
          </w:rPr>
          <w:delText xml:space="preserve"> </w:delText>
        </w:r>
        <w:r>
          <w:rPr>
            <w:w w:val="105"/>
            <w:sz w:val="24"/>
          </w:rPr>
          <w:delText>prior</w:delText>
        </w:r>
        <w:r>
          <w:rPr>
            <w:spacing w:val="-3"/>
            <w:w w:val="105"/>
            <w:sz w:val="24"/>
          </w:rPr>
          <w:delText xml:space="preserve"> </w:delText>
        </w:r>
        <w:r>
          <w:rPr>
            <w:w w:val="105"/>
            <w:sz w:val="24"/>
          </w:rPr>
          <w:delText>evaluations, to substantiate the assumptions in subsection (3)(A).</w:delText>
        </w:r>
      </w:del>
    </w:p>
    <w:p w14:paraId="69C2966D" w14:textId="4F8E1C2F" w:rsidR="00E543CD" w:rsidRDefault="004878D8" w:rsidP="00CD4265">
      <w:pPr>
        <w:pStyle w:val="ListParagraph"/>
        <w:numPr>
          <w:ilvl w:val="2"/>
          <w:numId w:val="7"/>
        </w:numPr>
        <w:tabs>
          <w:tab w:val="left" w:pos="2016"/>
        </w:tabs>
        <w:ind w:right="646"/>
        <w:rPr>
          <w:ins w:id="1301" w:author="Author"/>
          <w:sz w:val="24"/>
        </w:rPr>
      </w:pPr>
      <w:del w:id="1302" w:author="Author">
        <w:r>
          <w:rPr>
            <w:w w:val="105"/>
            <w:sz w:val="24"/>
          </w:rPr>
          <w:delText>The electric utility shall identify and provide details concerning all demand response</w:delText>
        </w:r>
        <w:r>
          <w:rPr>
            <w:spacing w:val="-13"/>
            <w:w w:val="105"/>
            <w:sz w:val="24"/>
          </w:rPr>
          <w:delText xml:space="preserve"> </w:delText>
        </w:r>
        <w:r>
          <w:rPr>
            <w:w w:val="105"/>
            <w:sz w:val="24"/>
          </w:rPr>
          <w:delText>programs</w:delText>
        </w:r>
        <w:r>
          <w:rPr>
            <w:spacing w:val="-12"/>
            <w:w w:val="105"/>
            <w:sz w:val="24"/>
          </w:rPr>
          <w:delText xml:space="preserve"> </w:delText>
        </w:r>
        <w:r>
          <w:rPr>
            <w:w w:val="105"/>
            <w:sz w:val="24"/>
          </w:rPr>
          <w:delText>registered</w:delText>
        </w:r>
        <w:r>
          <w:rPr>
            <w:spacing w:val="-13"/>
            <w:w w:val="105"/>
            <w:sz w:val="24"/>
          </w:rPr>
          <w:delText xml:space="preserve"> </w:delText>
        </w:r>
        <w:r>
          <w:rPr>
            <w:w w:val="105"/>
            <w:sz w:val="24"/>
          </w:rPr>
          <w:delText>with</w:delText>
        </w:r>
        <w:r>
          <w:rPr>
            <w:spacing w:val="-14"/>
            <w:w w:val="105"/>
            <w:sz w:val="24"/>
          </w:rPr>
          <w:delText xml:space="preserve"> </w:delText>
        </w:r>
        <w:r>
          <w:rPr>
            <w:w w:val="105"/>
            <w:sz w:val="24"/>
          </w:rPr>
          <w:delText>the</w:delText>
        </w:r>
        <w:r>
          <w:rPr>
            <w:spacing w:val="-11"/>
            <w:w w:val="105"/>
            <w:sz w:val="24"/>
          </w:rPr>
          <w:delText xml:space="preserve"> </w:delText>
        </w:r>
        <w:r>
          <w:rPr>
            <w:w w:val="105"/>
            <w:sz w:val="24"/>
          </w:rPr>
          <w:delText>electric</w:delText>
        </w:r>
        <w:r>
          <w:rPr>
            <w:spacing w:val="-12"/>
            <w:w w:val="105"/>
            <w:sz w:val="24"/>
          </w:rPr>
          <w:delText xml:space="preserve"> </w:delText>
        </w:r>
        <w:r>
          <w:rPr>
            <w:w w:val="105"/>
            <w:sz w:val="24"/>
          </w:rPr>
          <w:delText>utility’s</w:delText>
        </w:r>
        <w:r>
          <w:rPr>
            <w:spacing w:val="-12"/>
            <w:w w:val="105"/>
            <w:sz w:val="24"/>
          </w:rPr>
          <w:delText xml:space="preserve"> </w:delText>
        </w:r>
        <w:r>
          <w:rPr>
            <w:w w:val="105"/>
            <w:sz w:val="24"/>
          </w:rPr>
          <w:delText>appropriate</w:delText>
        </w:r>
        <w:r>
          <w:rPr>
            <w:spacing w:val="-13"/>
            <w:w w:val="105"/>
            <w:sz w:val="24"/>
          </w:rPr>
          <w:delText xml:space="preserve"> </w:delText>
        </w:r>
        <w:r>
          <w:rPr>
            <w:w w:val="105"/>
            <w:sz w:val="24"/>
          </w:rPr>
          <w:delText>regional transmission organization or independent system operator.</w:delText>
        </w:r>
      </w:del>
      <w:commentRangeStart w:id="1303"/>
      <w:ins w:id="1304" w:author="Author">
        <w:r w:rsidR="00AD08BA">
          <w:rPr>
            <w:noProof/>
            <w:sz w:val="24"/>
          </w:rPr>
          <w:drawing>
            <wp:anchor distT="0" distB="0" distL="0" distR="0" simplePos="0" relativeHeight="251713536" behindDoc="1" locked="0" layoutInCell="1" allowOverlap="1" wp14:anchorId="69C2982B" wp14:editId="69C2982C">
              <wp:simplePos x="0" y="0"/>
              <wp:positionH relativeFrom="page">
                <wp:posOffset>556094</wp:posOffset>
              </wp:positionH>
              <wp:positionV relativeFrom="paragraph">
                <wp:posOffset>7987</wp:posOffset>
              </wp:positionV>
              <wp:extent cx="6507264" cy="6358382"/>
              <wp:effectExtent l="0" t="0" r="0" b="0"/>
              <wp:wrapNone/>
              <wp:docPr id="54" name="Image 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 name="Image 54"/>
                      <pic:cNvPicPr/>
                    </pic:nvPicPr>
                    <pic:blipFill>
                      <a:blip r:embed="rId21" cstate="print"/>
                      <a:stretch>
                        <a:fillRect/>
                      </a:stretch>
                    </pic:blipFill>
                    <pic:spPr>
                      <a:xfrm>
                        <a:off x="0" y="0"/>
                        <a:ext cx="6507264" cy="6358382"/>
                      </a:xfrm>
                      <a:prstGeom prst="rect">
                        <a:avLst/>
                      </a:prstGeom>
                    </pic:spPr>
                  </pic:pic>
                </a:graphicData>
              </a:graphic>
            </wp:anchor>
          </w:drawing>
        </w:r>
      </w:ins>
    </w:p>
    <w:commentRangeEnd w:id="1303"/>
    <w:p w14:paraId="69C29670" w14:textId="14FA017E" w:rsidR="00E543CD" w:rsidRDefault="00B7625B" w:rsidP="00A1449B">
      <w:pPr>
        <w:pStyle w:val="ListParagraph"/>
        <w:tabs>
          <w:tab w:val="left" w:pos="1582"/>
          <w:tab w:val="left" w:pos="1584"/>
        </w:tabs>
        <w:ind w:left="1584" w:right="1151" w:firstLine="0"/>
        <w:rPr>
          <w:sz w:val="24"/>
        </w:rPr>
        <w:pPrChange w:id="1305" w:author="Author">
          <w:pPr>
            <w:pStyle w:val="ListParagraph"/>
            <w:numPr>
              <w:ilvl w:val="1"/>
              <w:numId w:val="31"/>
            </w:numPr>
            <w:tabs>
              <w:tab w:val="left" w:pos="1582"/>
              <w:tab w:val="left" w:pos="1584"/>
            </w:tabs>
            <w:ind w:left="1584" w:right="1151"/>
          </w:pPr>
        </w:pPrChange>
      </w:pPr>
      <w:ins w:id="1306" w:author="Author">
        <w:r>
          <w:rPr>
            <w:rStyle w:val="CommentReference"/>
            <w:sz w:val="24"/>
            <w:szCs w:val="22"/>
          </w:rPr>
          <w:commentReference w:id="1303"/>
        </w:r>
      </w:ins>
    </w:p>
    <w:p w14:paraId="69C29671" w14:textId="77777777" w:rsidR="00E543CD" w:rsidRDefault="00AD08BA" w:rsidP="00A1449B">
      <w:pPr>
        <w:pStyle w:val="ListParagraph"/>
        <w:numPr>
          <w:ilvl w:val="0"/>
          <w:numId w:val="7"/>
        </w:numPr>
        <w:tabs>
          <w:tab w:val="left" w:pos="1151"/>
        </w:tabs>
        <w:spacing w:before="292"/>
        <w:ind w:left="1151" w:hanging="431"/>
        <w:rPr>
          <w:sz w:val="24"/>
        </w:rPr>
        <w:pPrChange w:id="1307" w:author="Author">
          <w:pPr>
            <w:pStyle w:val="ListParagraph"/>
            <w:numPr>
              <w:numId w:val="31"/>
            </w:numPr>
            <w:tabs>
              <w:tab w:val="left" w:pos="1151"/>
            </w:tabs>
            <w:spacing w:before="292"/>
            <w:ind w:left="1151" w:hanging="431"/>
          </w:pPr>
        </w:pPrChange>
      </w:pPr>
      <w:r>
        <w:rPr>
          <w:spacing w:val="2"/>
          <w:sz w:val="24"/>
        </w:rPr>
        <w:t>MEEIA</w:t>
      </w:r>
      <w:r>
        <w:rPr>
          <w:spacing w:val="39"/>
          <w:sz w:val="24"/>
        </w:rPr>
        <w:t xml:space="preserve"> </w:t>
      </w:r>
      <w:r>
        <w:rPr>
          <w:spacing w:val="2"/>
          <w:sz w:val="24"/>
        </w:rPr>
        <w:t>Demand-Side</w:t>
      </w:r>
      <w:r>
        <w:rPr>
          <w:spacing w:val="39"/>
          <w:sz w:val="24"/>
        </w:rPr>
        <w:t xml:space="preserve"> </w:t>
      </w:r>
      <w:r>
        <w:rPr>
          <w:spacing w:val="-2"/>
          <w:sz w:val="24"/>
        </w:rPr>
        <w:t>Resources.</w:t>
      </w:r>
    </w:p>
    <w:p w14:paraId="69C29672" w14:textId="77777777" w:rsidR="00E543CD" w:rsidRDefault="00AD08BA" w:rsidP="00A1449B">
      <w:pPr>
        <w:pStyle w:val="ListParagraph"/>
        <w:numPr>
          <w:ilvl w:val="1"/>
          <w:numId w:val="7"/>
        </w:numPr>
        <w:tabs>
          <w:tab w:val="left" w:pos="1582"/>
          <w:tab w:val="left" w:pos="1584"/>
        </w:tabs>
        <w:ind w:right="389"/>
        <w:rPr>
          <w:sz w:val="24"/>
        </w:rPr>
        <w:pPrChange w:id="1308" w:author="Author">
          <w:pPr>
            <w:pStyle w:val="ListParagraph"/>
            <w:numPr>
              <w:ilvl w:val="1"/>
              <w:numId w:val="31"/>
            </w:numPr>
            <w:tabs>
              <w:tab w:val="left" w:pos="1582"/>
              <w:tab w:val="left" w:pos="1584"/>
            </w:tabs>
            <w:ind w:left="1584" w:right="389"/>
          </w:pPr>
        </w:pPrChange>
      </w:pPr>
      <w:r>
        <w:rPr>
          <w:sz w:val="24"/>
        </w:rPr>
        <w:t>The</w:t>
      </w:r>
      <w:r>
        <w:rPr>
          <w:spacing w:val="38"/>
          <w:sz w:val="24"/>
        </w:rPr>
        <w:t xml:space="preserve"> </w:t>
      </w:r>
      <w:r>
        <w:rPr>
          <w:sz w:val="24"/>
        </w:rPr>
        <w:t>electric</w:t>
      </w:r>
      <w:r>
        <w:rPr>
          <w:spacing w:val="36"/>
          <w:sz w:val="24"/>
        </w:rPr>
        <w:t xml:space="preserve"> </w:t>
      </w:r>
      <w:r>
        <w:rPr>
          <w:sz w:val="24"/>
        </w:rPr>
        <w:t>utility</w:t>
      </w:r>
      <w:r>
        <w:rPr>
          <w:spacing w:val="40"/>
          <w:sz w:val="24"/>
        </w:rPr>
        <w:t xml:space="preserve"> </w:t>
      </w:r>
      <w:r>
        <w:rPr>
          <w:sz w:val="24"/>
        </w:rPr>
        <w:t>shall</w:t>
      </w:r>
      <w:r>
        <w:rPr>
          <w:spacing w:val="40"/>
          <w:sz w:val="24"/>
        </w:rPr>
        <w:t xml:space="preserve"> </w:t>
      </w:r>
      <w:r>
        <w:rPr>
          <w:sz w:val="24"/>
        </w:rPr>
        <w:t>conduct,</w:t>
      </w:r>
      <w:r>
        <w:rPr>
          <w:spacing w:val="38"/>
          <w:sz w:val="24"/>
        </w:rPr>
        <w:t xml:space="preserve"> </w:t>
      </w:r>
      <w:r>
        <w:rPr>
          <w:sz w:val="24"/>
        </w:rPr>
        <w:t>describe</w:t>
      </w:r>
      <w:r>
        <w:rPr>
          <w:spacing w:val="38"/>
          <w:sz w:val="24"/>
        </w:rPr>
        <w:t xml:space="preserve"> </w:t>
      </w:r>
      <w:r>
        <w:rPr>
          <w:sz w:val="24"/>
        </w:rPr>
        <w:t>and</w:t>
      </w:r>
      <w:r>
        <w:rPr>
          <w:spacing w:val="40"/>
          <w:sz w:val="24"/>
        </w:rPr>
        <w:t xml:space="preserve"> </w:t>
      </w:r>
      <w:r>
        <w:rPr>
          <w:sz w:val="24"/>
        </w:rPr>
        <w:t>document</w:t>
      </w:r>
      <w:r>
        <w:rPr>
          <w:spacing w:val="34"/>
          <w:sz w:val="24"/>
        </w:rPr>
        <w:t xml:space="preserve"> </w:t>
      </w:r>
      <w:r>
        <w:rPr>
          <w:sz w:val="24"/>
        </w:rPr>
        <w:t>market</w:t>
      </w:r>
      <w:r>
        <w:rPr>
          <w:spacing w:val="38"/>
          <w:sz w:val="24"/>
        </w:rPr>
        <w:t xml:space="preserve"> </w:t>
      </w:r>
      <w:r>
        <w:rPr>
          <w:sz w:val="24"/>
        </w:rPr>
        <w:t>research</w:t>
      </w:r>
      <w:r>
        <w:rPr>
          <w:spacing w:val="36"/>
          <w:sz w:val="24"/>
        </w:rPr>
        <w:t xml:space="preserve"> </w:t>
      </w:r>
      <w:r>
        <w:rPr>
          <w:sz w:val="24"/>
        </w:rPr>
        <w:t xml:space="preserve">studies, </w:t>
      </w:r>
      <w:r>
        <w:rPr>
          <w:spacing w:val="-2"/>
          <w:w w:val="110"/>
          <w:sz w:val="24"/>
        </w:rPr>
        <w:t>customer</w:t>
      </w:r>
      <w:r>
        <w:rPr>
          <w:spacing w:val="-10"/>
          <w:w w:val="110"/>
          <w:sz w:val="24"/>
        </w:rPr>
        <w:t xml:space="preserve"> </w:t>
      </w:r>
      <w:r>
        <w:rPr>
          <w:spacing w:val="-2"/>
          <w:w w:val="110"/>
          <w:sz w:val="24"/>
        </w:rPr>
        <w:t>surveys,</w:t>
      </w:r>
      <w:r>
        <w:rPr>
          <w:spacing w:val="-8"/>
          <w:w w:val="110"/>
          <w:sz w:val="24"/>
        </w:rPr>
        <w:t xml:space="preserve"> </w:t>
      </w:r>
      <w:r>
        <w:rPr>
          <w:spacing w:val="-2"/>
          <w:w w:val="110"/>
          <w:sz w:val="24"/>
        </w:rPr>
        <w:t>test</w:t>
      </w:r>
      <w:r>
        <w:rPr>
          <w:spacing w:val="-8"/>
          <w:w w:val="110"/>
          <w:sz w:val="24"/>
        </w:rPr>
        <w:t xml:space="preserve"> </w:t>
      </w:r>
      <w:r>
        <w:rPr>
          <w:spacing w:val="-2"/>
          <w:w w:val="110"/>
          <w:sz w:val="24"/>
        </w:rPr>
        <w:t>marketing</w:t>
      </w:r>
      <w:r>
        <w:rPr>
          <w:spacing w:val="-10"/>
          <w:w w:val="110"/>
          <w:sz w:val="24"/>
        </w:rPr>
        <w:t xml:space="preserve"> </w:t>
      </w:r>
      <w:r>
        <w:rPr>
          <w:spacing w:val="-2"/>
          <w:w w:val="110"/>
          <w:sz w:val="24"/>
        </w:rPr>
        <w:t>programs,</w:t>
      </w:r>
      <w:r>
        <w:rPr>
          <w:spacing w:val="-8"/>
          <w:w w:val="110"/>
          <w:sz w:val="24"/>
        </w:rPr>
        <w:t xml:space="preserve"> </w:t>
      </w:r>
      <w:r>
        <w:rPr>
          <w:spacing w:val="-2"/>
          <w:w w:val="110"/>
          <w:sz w:val="24"/>
        </w:rPr>
        <w:t>and</w:t>
      </w:r>
      <w:r>
        <w:rPr>
          <w:spacing w:val="-10"/>
          <w:w w:val="110"/>
          <w:sz w:val="24"/>
        </w:rPr>
        <w:t xml:space="preserve"> </w:t>
      </w:r>
      <w:r>
        <w:rPr>
          <w:spacing w:val="-2"/>
          <w:w w:val="110"/>
          <w:sz w:val="24"/>
        </w:rPr>
        <w:t>other</w:t>
      </w:r>
      <w:r>
        <w:rPr>
          <w:spacing w:val="-8"/>
          <w:w w:val="110"/>
          <w:sz w:val="24"/>
        </w:rPr>
        <w:t xml:space="preserve"> </w:t>
      </w:r>
      <w:r>
        <w:rPr>
          <w:spacing w:val="-2"/>
          <w:w w:val="110"/>
          <w:sz w:val="24"/>
        </w:rPr>
        <w:t>activities</w:t>
      </w:r>
      <w:r>
        <w:rPr>
          <w:spacing w:val="-8"/>
          <w:w w:val="110"/>
          <w:sz w:val="24"/>
        </w:rPr>
        <w:t xml:space="preserve"> </w:t>
      </w:r>
      <w:r>
        <w:rPr>
          <w:spacing w:val="-2"/>
          <w:w w:val="110"/>
          <w:sz w:val="24"/>
        </w:rPr>
        <w:t>as</w:t>
      </w:r>
      <w:r>
        <w:rPr>
          <w:spacing w:val="-8"/>
          <w:w w:val="110"/>
          <w:sz w:val="24"/>
        </w:rPr>
        <w:t xml:space="preserve"> </w:t>
      </w:r>
      <w:r>
        <w:rPr>
          <w:spacing w:val="-2"/>
          <w:w w:val="110"/>
          <w:sz w:val="24"/>
        </w:rPr>
        <w:t>necessary</w:t>
      </w:r>
      <w:r>
        <w:rPr>
          <w:spacing w:val="-10"/>
          <w:w w:val="110"/>
          <w:sz w:val="24"/>
        </w:rPr>
        <w:t xml:space="preserve"> </w:t>
      </w:r>
      <w:r>
        <w:rPr>
          <w:spacing w:val="-2"/>
          <w:w w:val="110"/>
          <w:sz w:val="24"/>
        </w:rPr>
        <w:t>to estimate</w:t>
      </w:r>
      <w:r>
        <w:rPr>
          <w:spacing w:val="-4"/>
          <w:w w:val="110"/>
          <w:sz w:val="24"/>
        </w:rPr>
        <w:t xml:space="preserve"> </w:t>
      </w:r>
      <w:r>
        <w:rPr>
          <w:spacing w:val="-2"/>
          <w:w w:val="110"/>
          <w:sz w:val="24"/>
        </w:rPr>
        <w:t>the maximum</w:t>
      </w:r>
      <w:r>
        <w:rPr>
          <w:spacing w:val="-4"/>
          <w:w w:val="110"/>
          <w:sz w:val="24"/>
        </w:rPr>
        <w:t xml:space="preserve"> </w:t>
      </w:r>
      <w:r>
        <w:rPr>
          <w:spacing w:val="-2"/>
          <w:w w:val="110"/>
          <w:sz w:val="24"/>
        </w:rPr>
        <w:t>achievable</w:t>
      </w:r>
      <w:r>
        <w:rPr>
          <w:spacing w:val="-4"/>
          <w:w w:val="110"/>
          <w:sz w:val="24"/>
        </w:rPr>
        <w:t xml:space="preserve"> </w:t>
      </w:r>
      <w:r>
        <w:rPr>
          <w:spacing w:val="-2"/>
          <w:w w:val="110"/>
          <w:sz w:val="24"/>
        </w:rPr>
        <w:t>potential,</w:t>
      </w:r>
      <w:r>
        <w:rPr>
          <w:spacing w:val="-4"/>
          <w:w w:val="110"/>
          <w:sz w:val="24"/>
        </w:rPr>
        <w:t xml:space="preserve"> </w:t>
      </w:r>
      <w:r>
        <w:rPr>
          <w:spacing w:val="-2"/>
          <w:w w:val="110"/>
          <w:sz w:val="24"/>
        </w:rPr>
        <w:t>technical</w:t>
      </w:r>
      <w:r>
        <w:rPr>
          <w:spacing w:val="-5"/>
          <w:w w:val="110"/>
          <w:sz w:val="24"/>
        </w:rPr>
        <w:t xml:space="preserve"> </w:t>
      </w:r>
      <w:r>
        <w:rPr>
          <w:spacing w:val="-2"/>
          <w:w w:val="110"/>
          <w:sz w:val="24"/>
        </w:rPr>
        <w:t>potential,</w:t>
      </w:r>
      <w:r>
        <w:rPr>
          <w:spacing w:val="-4"/>
          <w:w w:val="110"/>
          <w:sz w:val="24"/>
        </w:rPr>
        <w:t xml:space="preserve"> </w:t>
      </w:r>
      <w:r>
        <w:rPr>
          <w:spacing w:val="-2"/>
          <w:w w:val="110"/>
          <w:sz w:val="24"/>
        </w:rPr>
        <w:t>and</w:t>
      </w:r>
      <w:r>
        <w:rPr>
          <w:spacing w:val="-5"/>
          <w:w w:val="110"/>
          <w:sz w:val="24"/>
        </w:rPr>
        <w:t xml:space="preserve"> </w:t>
      </w:r>
      <w:r>
        <w:rPr>
          <w:spacing w:val="-2"/>
          <w:w w:val="110"/>
          <w:sz w:val="24"/>
        </w:rPr>
        <w:t>realistic</w:t>
      </w:r>
    </w:p>
    <w:p w14:paraId="69C29673" w14:textId="77777777" w:rsidR="00E543CD" w:rsidRDefault="00AD08BA">
      <w:pPr>
        <w:pStyle w:val="BodyText"/>
        <w:spacing w:before="2"/>
        <w:ind w:left="1584" w:firstLine="0"/>
      </w:pPr>
      <w:r>
        <w:rPr>
          <w:w w:val="105"/>
        </w:rPr>
        <w:t>achievable</w:t>
      </w:r>
      <w:r>
        <w:rPr>
          <w:spacing w:val="-3"/>
          <w:w w:val="105"/>
        </w:rPr>
        <w:t xml:space="preserve"> </w:t>
      </w:r>
      <w:r>
        <w:rPr>
          <w:w w:val="105"/>
        </w:rPr>
        <w:t>potential of each</w:t>
      </w:r>
      <w:r>
        <w:rPr>
          <w:spacing w:val="-4"/>
          <w:w w:val="105"/>
        </w:rPr>
        <w:t xml:space="preserve"> </w:t>
      </w:r>
      <w:r>
        <w:rPr>
          <w:w w:val="105"/>
        </w:rPr>
        <w:t>potential</w:t>
      </w:r>
      <w:r>
        <w:rPr>
          <w:spacing w:val="-3"/>
          <w:w w:val="105"/>
        </w:rPr>
        <w:t xml:space="preserve"> </w:t>
      </w:r>
      <w:r>
        <w:rPr>
          <w:w w:val="105"/>
        </w:rPr>
        <w:t>demand-side</w:t>
      </w:r>
      <w:r>
        <w:rPr>
          <w:spacing w:val="-3"/>
          <w:w w:val="105"/>
        </w:rPr>
        <w:t xml:space="preserve"> </w:t>
      </w:r>
      <w:r>
        <w:rPr>
          <w:w w:val="105"/>
        </w:rPr>
        <w:t>resource</w:t>
      </w:r>
      <w:r>
        <w:rPr>
          <w:spacing w:val="-2"/>
          <w:w w:val="105"/>
        </w:rPr>
        <w:t xml:space="preserve"> option.</w:t>
      </w:r>
    </w:p>
    <w:p w14:paraId="69C29674" w14:textId="77777777" w:rsidR="00E543CD" w:rsidRDefault="00AD08BA" w:rsidP="00A1449B">
      <w:pPr>
        <w:pStyle w:val="ListParagraph"/>
        <w:numPr>
          <w:ilvl w:val="1"/>
          <w:numId w:val="7"/>
        </w:numPr>
        <w:tabs>
          <w:tab w:val="left" w:pos="1584"/>
        </w:tabs>
        <w:ind w:right="1387"/>
        <w:rPr>
          <w:sz w:val="24"/>
        </w:rPr>
        <w:pPrChange w:id="1309" w:author="Author">
          <w:pPr>
            <w:pStyle w:val="ListParagraph"/>
            <w:numPr>
              <w:ilvl w:val="1"/>
              <w:numId w:val="31"/>
            </w:numPr>
            <w:tabs>
              <w:tab w:val="left" w:pos="1584"/>
            </w:tabs>
            <w:ind w:left="1584" w:right="1387"/>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w:t>
      </w:r>
      <w:r>
        <w:rPr>
          <w:spacing w:val="-2"/>
          <w:w w:val="105"/>
          <w:sz w:val="24"/>
        </w:rPr>
        <w:t xml:space="preserve"> </w:t>
      </w:r>
      <w:r>
        <w:rPr>
          <w:w w:val="105"/>
          <w:sz w:val="24"/>
        </w:rPr>
        <w:t>shall</w:t>
      </w:r>
      <w:r>
        <w:rPr>
          <w:spacing w:val="40"/>
          <w:w w:val="105"/>
          <w:sz w:val="24"/>
        </w:rPr>
        <w:t xml:space="preserve"> </w:t>
      </w:r>
      <w:r>
        <w:rPr>
          <w:w w:val="105"/>
          <w:sz w:val="24"/>
        </w:rPr>
        <w:t>develop</w:t>
      </w:r>
      <w:r>
        <w:rPr>
          <w:spacing w:val="-6"/>
          <w:w w:val="105"/>
          <w:sz w:val="24"/>
        </w:rPr>
        <w:t xml:space="preserve"> </w:t>
      </w:r>
      <w:r>
        <w:rPr>
          <w:w w:val="105"/>
          <w:sz w:val="24"/>
        </w:rPr>
        <w:t>the</w:t>
      </w:r>
      <w:r>
        <w:rPr>
          <w:spacing w:val="-5"/>
          <w:w w:val="105"/>
          <w:sz w:val="24"/>
        </w:rPr>
        <w:t xml:space="preserve"> </w:t>
      </w:r>
      <w:r>
        <w:rPr>
          <w:w w:val="105"/>
          <w:sz w:val="24"/>
        </w:rPr>
        <w:t>information</w:t>
      </w:r>
      <w:r>
        <w:rPr>
          <w:spacing w:val="-6"/>
          <w:w w:val="105"/>
          <w:sz w:val="24"/>
        </w:rPr>
        <w:t xml:space="preserve"> </w:t>
      </w:r>
      <w:r>
        <w:rPr>
          <w:w w:val="105"/>
          <w:sz w:val="24"/>
        </w:rPr>
        <w:t>necessary</w:t>
      </w:r>
      <w:r>
        <w:rPr>
          <w:spacing w:val="-6"/>
          <w:w w:val="105"/>
          <w:sz w:val="24"/>
        </w:rPr>
        <w:t xml:space="preserve"> </w:t>
      </w:r>
      <w:r>
        <w:rPr>
          <w:w w:val="105"/>
          <w:sz w:val="24"/>
        </w:rPr>
        <w:t>to</w:t>
      </w:r>
      <w:r>
        <w:rPr>
          <w:spacing w:val="-3"/>
          <w:w w:val="105"/>
          <w:sz w:val="24"/>
        </w:rPr>
        <w:t xml:space="preserve"> </w:t>
      </w:r>
      <w:r>
        <w:rPr>
          <w:w w:val="105"/>
          <w:sz w:val="24"/>
        </w:rPr>
        <w:t>design</w:t>
      </w:r>
      <w:r>
        <w:rPr>
          <w:spacing w:val="-6"/>
          <w:w w:val="105"/>
          <w:sz w:val="24"/>
        </w:rPr>
        <w:t xml:space="preserve"> </w:t>
      </w:r>
      <w:r>
        <w:rPr>
          <w:w w:val="105"/>
          <w:sz w:val="24"/>
        </w:rPr>
        <w:t>and implement cost-effective demand-side programs—</w:t>
      </w:r>
    </w:p>
    <w:p w14:paraId="69C29675" w14:textId="77777777" w:rsidR="00E543CD" w:rsidRDefault="00AD08BA" w:rsidP="00A1449B">
      <w:pPr>
        <w:pStyle w:val="ListParagraph"/>
        <w:numPr>
          <w:ilvl w:val="2"/>
          <w:numId w:val="7"/>
        </w:numPr>
        <w:tabs>
          <w:tab w:val="left" w:pos="2016"/>
        </w:tabs>
        <w:spacing w:line="293" w:lineRule="exact"/>
        <w:rPr>
          <w:sz w:val="24"/>
        </w:rPr>
        <w:pPrChange w:id="1310" w:author="Author">
          <w:pPr>
            <w:pStyle w:val="ListParagraph"/>
            <w:numPr>
              <w:ilvl w:val="2"/>
              <w:numId w:val="31"/>
            </w:numPr>
            <w:tabs>
              <w:tab w:val="left" w:pos="2016"/>
            </w:tabs>
            <w:spacing w:line="293" w:lineRule="exact"/>
          </w:pPr>
        </w:pPrChange>
      </w:pPr>
      <w:r>
        <w:rPr>
          <w:w w:val="105"/>
          <w:sz w:val="24"/>
        </w:rPr>
        <w:t>The</w:t>
      </w:r>
      <w:r>
        <w:rPr>
          <w:spacing w:val="-7"/>
          <w:w w:val="105"/>
          <w:sz w:val="24"/>
        </w:rPr>
        <w:t xml:space="preserve"> </w:t>
      </w:r>
      <w:r>
        <w:rPr>
          <w:w w:val="105"/>
          <w:sz w:val="24"/>
        </w:rPr>
        <w:t>electric</w:t>
      </w:r>
      <w:r>
        <w:rPr>
          <w:spacing w:val="-7"/>
          <w:w w:val="105"/>
          <w:sz w:val="24"/>
        </w:rPr>
        <w:t xml:space="preserve"> </w:t>
      </w:r>
      <w:r>
        <w:rPr>
          <w:w w:val="105"/>
          <w:sz w:val="24"/>
        </w:rPr>
        <w:t>utility</w:t>
      </w:r>
      <w:r>
        <w:rPr>
          <w:spacing w:val="-5"/>
          <w:w w:val="105"/>
          <w:sz w:val="24"/>
        </w:rPr>
        <w:t xml:space="preserve"> </w:t>
      </w:r>
      <w:r>
        <w:rPr>
          <w:w w:val="105"/>
          <w:sz w:val="24"/>
        </w:rPr>
        <w:t>shall</w:t>
      </w:r>
      <w:r>
        <w:rPr>
          <w:spacing w:val="-5"/>
          <w:w w:val="105"/>
          <w:sz w:val="24"/>
        </w:rPr>
        <w:t xml:space="preserve"> </w:t>
      </w:r>
      <w:r>
        <w:rPr>
          <w:w w:val="105"/>
          <w:sz w:val="24"/>
        </w:rPr>
        <w:t>design</w:t>
      </w:r>
      <w:r>
        <w:rPr>
          <w:spacing w:val="-7"/>
          <w:w w:val="105"/>
          <w:sz w:val="24"/>
        </w:rPr>
        <w:t xml:space="preserve"> </w:t>
      </w:r>
      <w:r>
        <w:rPr>
          <w:w w:val="105"/>
          <w:sz w:val="24"/>
        </w:rPr>
        <w:t>the</w:t>
      </w:r>
      <w:r>
        <w:rPr>
          <w:spacing w:val="-6"/>
          <w:w w:val="105"/>
          <w:sz w:val="24"/>
        </w:rPr>
        <w:t xml:space="preserve"> </w:t>
      </w:r>
      <w:r>
        <w:rPr>
          <w:w w:val="105"/>
          <w:sz w:val="24"/>
        </w:rPr>
        <w:t>research</w:t>
      </w:r>
      <w:r>
        <w:rPr>
          <w:spacing w:val="-7"/>
          <w:w w:val="105"/>
          <w:sz w:val="24"/>
        </w:rPr>
        <w:t xml:space="preserve"> </w:t>
      </w:r>
      <w:r>
        <w:rPr>
          <w:w w:val="105"/>
          <w:sz w:val="24"/>
        </w:rPr>
        <w:t>activities</w:t>
      </w:r>
      <w:r>
        <w:rPr>
          <w:spacing w:val="-5"/>
          <w:w w:val="105"/>
          <w:sz w:val="24"/>
        </w:rPr>
        <w:t xml:space="preserve"> </w:t>
      </w:r>
      <w:r>
        <w:rPr>
          <w:w w:val="105"/>
          <w:sz w:val="24"/>
        </w:rPr>
        <w:t>to</w:t>
      </w:r>
      <w:r>
        <w:rPr>
          <w:spacing w:val="-8"/>
          <w:w w:val="105"/>
          <w:sz w:val="24"/>
        </w:rPr>
        <w:t xml:space="preserve"> </w:t>
      </w:r>
      <w:r>
        <w:rPr>
          <w:w w:val="105"/>
          <w:sz w:val="24"/>
        </w:rPr>
        <w:t>provide</w:t>
      </w:r>
      <w:r>
        <w:rPr>
          <w:spacing w:val="-6"/>
          <w:w w:val="105"/>
          <w:sz w:val="24"/>
        </w:rPr>
        <w:t xml:space="preserve"> </w:t>
      </w:r>
      <w:r>
        <w:rPr>
          <w:w w:val="105"/>
          <w:sz w:val="24"/>
        </w:rPr>
        <w:t>a</w:t>
      </w:r>
      <w:r>
        <w:rPr>
          <w:spacing w:val="-7"/>
          <w:w w:val="105"/>
          <w:sz w:val="24"/>
        </w:rPr>
        <w:t xml:space="preserve"> </w:t>
      </w:r>
      <w:r>
        <w:rPr>
          <w:spacing w:val="-2"/>
          <w:w w:val="105"/>
          <w:sz w:val="24"/>
        </w:rPr>
        <w:t>solid</w:t>
      </w:r>
    </w:p>
    <w:p w14:paraId="69C29676" w14:textId="77777777" w:rsidR="00E543CD" w:rsidRDefault="00AD08BA">
      <w:pPr>
        <w:pStyle w:val="BodyText"/>
        <w:ind w:right="625" w:firstLine="0"/>
      </w:pPr>
      <w:r>
        <w:rPr>
          <w:w w:val="105"/>
        </w:rPr>
        <w:t>foundation</w:t>
      </w:r>
      <w:r>
        <w:rPr>
          <w:spacing w:val="-6"/>
          <w:w w:val="105"/>
        </w:rPr>
        <w:t xml:space="preserve"> </w:t>
      </w:r>
      <w:r>
        <w:rPr>
          <w:w w:val="105"/>
        </w:rPr>
        <w:t>of</w:t>
      </w:r>
      <w:r>
        <w:rPr>
          <w:spacing w:val="-7"/>
          <w:w w:val="105"/>
        </w:rPr>
        <w:t xml:space="preserve"> </w:t>
      </w:r>
      <w:r>
        <w:rPr>
          <w:w w:val="105"/>
        </w:rPr>
        <w:t>information</w:t>
      </w:r>
      <w:r>
        <w:rPr>
          <w:spacing w:val="-6"/>
          <w:w w:val="105"/>
        </w:rPr>
        <w:t xml:space="preserve"> </w:t>
      </w:r>
      <w:r>
        <w:rPr>
          <w:w w:val="105"/>
        </w:rPr>
        <w:t>applicable</w:t>
      </w:r>
      <w:r>
        <w:rPr>
          <w:spacing w:val="-5"/>
          <w:w w:val="105"/>
        </w:rPr>
        <w:t xml:space="preserve"> </w:t>
      </w:r>
      <w:r>
        <w:rPr>
          <w:w w:val="105"/>
        </w:rPr>
        <w:t>to</w:t>
      </w:r>
      <w:r>
        <w:rPr>
          <w:spacing w:val="-4"/>
          <w:w w:val="105"/>
        </w:rPr>
        <w:t xml:space="preserve"> </w:t>
      </w:r>
      <w:r>
        <w:rPr>
          <w:w w:val="105"/>
        </w:rPr>
        <w:t>the</w:t>
      </w:r>
      <w:r>
        <w:rPr>
          <w:spacing w:val="-4"/>
          <w:w w:val="105"/>
        </w:rPr>
        <w:t xml:space="preserve"> </w:t>
      </w:r>
      <w:r>
        <w:rPr>
          <w:w w:val="105"/>
        </w:rPr>
        <w:t>electric</w:t>
      </w:r>
      <w:r>
        <w:rPr>
          <w:spacing w:val="-6"/>
          <w:w w:val="105"/>
        </w:rPr>
        <w:t xml:space="preserve"> </w:t>
      </w:r>
      <w:r>
        <w:rPr>
          <w:w w:val="105"/>
        </w:rPr>
        <w:t>utility</w:t>
      </w:r>
      <w:r>
        <w:rPr>
          <w:spacing w:val="-6"/>
          <w:w w:val="105"/>
        </w:rPr>
        <w:t xml:space="preserve"> </w:t>
      </w:r>
      <w:r>
        <w:rPr>
          <w:w w:val="105"/>
        </w:rPr>
        <w:t>about</w:t>
      </w:r>
      <w:r>
        <w:rPr>
          <w:spacing w:val="-6"/>
          <w:w w:val="105"/>
        </w:rPr>
        <w:t xml:space="preserve"> </w:t>
      </w:r>
      <w:r>
        <w:rPr>
          <w:w w:val="105"/>
        </w:rPr>
        <w:t>how</w:t>
      </w:r>
      <w:r>
        <w:rPr>
          <w:spacing w:val="-6"/>
          <w:w w:val="105"/>
        </w:rPr>
        <w:t xml:space="preserve"> </w:t>
      </w:r>
      <w:r>
        <w:rPr>
          <w:w w:val="105"/>
        </w:rPr>
        <w:t>and</w:t>
      </w:r>
      <w:r>
        <w:rPr>
          <w:spacing w:val="-6"/>
          <w:w w:val="105"/>
        </w:rPr>
        <w:t xml:space="preserve"> </w:t>
      </w:r>
      <w:r>
        <w:rPr>
          <w:w w:val="105"/>
        </w:rPr>
        <w:t>by whom energy-related decisions are made, and about the most appropriate and</w:t>
      </w:r>
      <w:r>
        <w:rPr>
          <w:spacing w:val="-4"/>
          <w:w w:val="105"/>
        </w:rPr>
        <w:t xml:space="preserve"> </w:t>
      </w:r>
      <w:r>
        <w:rPr>
          <w:w w:val="105"/>
        </w:rPr>
        <w:t>cost-effective</w:t>
      </w:r>
      <w:r>
        <w:rPr>
          <w:spacing w:val="-3"/>
          <w:w w:val="105"/>
        </w:rPr>
        <w:t xml:space="preserve"> </w:t>
      </w:r>
      <w:r>
        <w:rPr>
          <w:w w:val="105"/>
        </w:rPr>
        <w:t>methods</w:t>
      </w:r>
      <w:r>
        <w:rPr>
          <w:spacing w:val="-2"/>
          <w:w w:val="105"/>
        </w:rPr>
        <w:t xml:space="preserve"> </w:t>
      </w:r>
      <w:r>
        <w:rPr>
          <w:w w:val="105"/>
        </w:rPr>
        <w:t>of</w:t>
      </w:r>
      <w:r>
        <w:rPr>
          <w:spacing w:val="-4"/>
          <w:w w:val="105"/>
        </w:rPr>
        <w:t xml:space="preserve"> </w:t>
      </w:r>
      <w:r>
        <w:rPr>
          <w:w w:val="105"/>
        </w:rPr>
        <w:t>influencing</w:t>
      </w:r>
      <w:r>
        <w:rPr>
          <w:spacing w:val="-4"/>
          <w:w w:val="105"/>
        </w:rPr>
        <w:t xml:space="preserve"> </w:t>
      </w:r>
      <w:r>
        <w:rPr>
          <w:w w:val="105"/>
        </w:rPr>
        <w:t>these</w:t>
      </w:r>
      <w:r>
        <w:rPr>
          <w:spacing w:val="-3"/>
          <w:w w:val="105"/>
        </w:rPr>
        <w:t xml:space="preserve"> </w:t>
      </w:r>
      <w:r>
        <w:rPr>
          <w:w w:val="105"/>
        </w:rPr>
        <w:t>decisions</w:t>
      </w:r>
      <w:r>
        <w:rPr>
          <w:spacing w:val="-3"/>
          <w:w w:val="105"/>
        </w:rPr>
        <w:t xml:space="preserve"> </w:t>
      </w:r>
      <w:r>
        <w:rPr>
          <w:w w:val="105"/>
        </w:rPr>
        <w:t>in</w:t>
      </w:r>
      <w:r>
        <w:rPr>
          <w:spacing w:val="-4"/>
          <w:w w:val="105"/>
        </w:rPr>
        <w:t xml:space="preserve"> </w:t>
      </w:r>
      <w:r>
        <w:rPr>
          <w:w w:val="105"/>
        </w:rPr>
        <w:t>favor</w:t>
      </w:r>
      <w:r>
        <w:rPr>
          <w:spacing w:val="-2"/>
          <w:w w:val="105"/>
        </w:rPr>
        <w:t xml:space="preserve"> </w:t>
      </w:r>
      <w:r>
        <w:rPr>
          <w:w w:val="105"/>
        </w:rPr>
        <w:t>of</w:t>
      </w:r>
      <w:r>
        <w:rPr>
          <w:spacing w:val="-2"/>
          <w:w w:val="105"/>
        </w:rPr>
        <w:t xml:space="preserve"> </w:t>
      </w:r>
      <w:r>
        <w:rPr>
          <w:w w:val="105"/>
        </w:rPr>
        <w:t>greater long-run energy efficiency and energy management impacts. The electric utility may compile existing data or adopt data developed by other entities,</w:t>
      </w:r>
    </w:p>
    <w:p w14:paraId="69C29677" w14:textId="77777777" w:rsidR="00E543CD" w:rsidRDefault="00AD08BA">
      <w:pPr>
        <w:pStyle w:val="BodyText"/>
        <w:ind w:firstLine="0"/>
      </w:pPr>
      <w:r>
        <w:rPr>
          <w:w w:val="105"/>
        </w:rPr>
        <w:t>including</w:t>
      </w:r>
      <w:r>
        <w:rPr>
          <w:spacing w:val="-4"/>
          <w:w w:val="105"/>
        </w:rPr>
        <w:t xml:space="preserve"> </w:t>
      </w:r>
      <w:r>
        <w:rPr>
          <w:w w:val="105"/>
        </w:rPr>
        <w:t>government</w:t>
      </w:r>
      <w:r>
        <w:rPr>
          <w:spacing w:val="-1"/>
          <w:w w:val="105"/>
        </w:rPr>
        <w:t xml:space="preserve"> </w:t>
      </w:r>
      <w:r>
        <w:rPr>
          <w:w w:val="105"/>
        </w:rPr>
        <w:t>agencies</w:t>
      </w:r>
      <w:r>
        <w:rPr>
          <w:spacing w:val="-2"/>
          <w:w w:val="105"/>
        </w:rPr>
        <w:t xml:space="preserve"> </w:t>
      </w:r>
      <w:r>
        <w:rPr>
          <w:w w:val="105"/>
        </w:rPr>
        <w:t>and</w:t>
      </w:r>
      <w:r>
        <w:rPr>
          <w:spacing w:val="-4"/>
          <w:w w:val="105"/>
        </w:rPr>
        <w:t xml:space="preserve"> </w:t>
      </w:r>
      <w:r>
        <w:rPr>
          <w:w w:val="105"/>
        </w:rPr>
        <w:t>other</w:t>
      </w:r>
      <w:r>
        <w:rPr>
          <w:spacing w:val="-1"/>
          <w:w w:val="105"/>
        </w:rPr>
        <w:t xml:space="preserve"> </w:t>
      </w:r>
      <w:r>
        <w:rPr>
          <w:w w:val="105"/>
        </w:rPr>
        <w:t>utilities,</w:t>
      </w:r>
      <w:r>
        <w:rPr>
          <w:spacing w:val="-2"/>
          <w:w w:val="105"/>
        </w:rPr>
        <w:t xml:space="preserve"> </w:t>
      </w:r>
      <w:r>
        <w:rPr>
          <w:w w:val="105"/>
        </w:rPr>
        <w:t>as</w:t>
      </w:r>
      <w:r>
        <w:rPr>
          <w:spacing w:val="-2"/>
          <w:w w:val="105"/>
        </w:rPr>
        <w:t xml:space="preserve"> </w:t>
      </w:r>
      <w:r>
        <w:rPr>
          <w:w w:val="105"/>
        </w:rPr>
        <w:t>long</w:t>
      </w:r>
      <w:r>
        <w:rPr>
          <w:spacing w:val="-3"/>
          <w:w w:val="105"/>
        </w:rPr>
        <w:t xml:space="preserve"> </w:t>
      </w:r>
      <w:r>
        <w:rPr>
          <w:w w:val="105"/>
        </w:rPr>
        <w:t>as</w:t>
      </w:r>
      <w:r>
        <w:rPr>
          <w:spacing w:val="-2"/>
          <w:w w:val="105"/>
        </w:rPr>
        <w:t xml:space="preserve"> </w:t>
      </w:r>
      <w:r>
        <w:rPr>
          <w:w w:val="105"/>
        </w:rPr>
        <w:t>the</w:t>
      </w:r>
      <w:r>
        <w:rPr>
          <w:spacing w:val="-2"/>
          <w:w w:val="105"/>
        </w:rPr>
        <w:t xml:space="preserve"> </w:t>
      </w:r>
      <w:r>
        <w:rPr>
          <w:w w:val="105"/>
        </w:rPr>
        <w:t>electric</w:t>
      </w:r>
      <w:r>
        <w:rPr>
          <w:spacing w:val="-4"/>
          <w:w w:val="105"/>
        </w:rPr>
        <w:t xml:space="preserve"> </w:t>
      </w:r>
      <w:r>
        <w:rPr>
          <w:w w:val="105"/>
        </w:rPr>
        <w:t>utility verifies the applicability of the adopted data to its service territory;</w:t>
      </w:r>
    </w:p>
    <w:p w14:paraId="69C29678" w14:textId="77777777" w:rsidR="00E543CD" w:rsidRDefault="00AD08BA" w:rsidP="00A1449B">
      <w:pPr>
        <w:pStyle w:val="ListParagraph"/>
        <w:numPr>
          <w:ilvl w:val="2"/>
          <w:numId w:val="7"/>
        </w:numPr>
        <w:tabs>
          <w:tab w:val="left" w:pos="2016"/>
        </w:tabs>
        <w:ind w:right="368"/>
        <w:rPr>
          <w:sz w:val="24"/>
        </w:rPr>
        <w:pPrChange w:id="1311" w:author="Author">
          <w:pPr>
            <w:pStyle w:val="ListParagraph"/>
            <w:numPr>
              <w:ilvl w:val="2"/>
              <w:numId w:val="31"/>
            </w:numPr>
            <w:tabs>
              <w:tab w:val="left" w:pos="2016"/>
            </w:tabs>
            <w:ind w:right="368"/>
          </w:pPr>
        </w:pPrChange>
      </w:pPr>
      <w:r>
        <w:rPr>
          <w:sz w:val="24"/>
        </w:rPr>
        <w:t>The</w:t>
      </w:r>
      <w:r>
        <w:rPr>
          <w:spacing w:val="38"/>
          <w:sz w:val="24"/>
        </w:rPr>
        <w:t xml:space="preserve"> </w:t>
      </w:r>
      <w:r>
        <w:rPr>
          <w:sz w:val="24"/>
        </w:rPr>
        <w:t>electric</w:t>
      </w:r>
      <w:r>
        <w:rPr>
          <w:spacing w:val="36"/>
          <w:sz w:val="24"/>
        </w:rPr>
        <w:t xml:space="preserve"> </w:t>
      </w:r>
      <w:r>
        <w:rPr>
          <w:sz w:val="24"/>
        </w:rPr>
        <w:t>utility</w:t>
      </w:r>
      <w:r>
        <w:rPr>
          <w:spacing w:val="40"/>
          <w:sz w:val="24"/>
        </w:rPr>
        <w:t xml:space="preserve"> </w:t>
      </w:r>
      <w:r>
        <w:rPr>
          <w:sz w:val="24"/>
        </w:rPr>
        <w:t>shall</w:t>
      </w:r>
      <w:r>
        <w:rPr>
          <w:spacing w:val="40"/>
          <w:sz w:val="24"/>
        </w:rPr>
        <w:t xml:space="preserve"> </w:t>
      </w:r>
      <w:r>
        <w:rPr>
          <w:sz w:val="24"/>
        </w:rPr>
        <w:t>provide</w:t>
      </w:r>
      <w:r>
        <w:rPr>
          <w:spacing w:val="38"/>
          <w:sz w:val="24"/>
        </w:rPr>
        <w:t xml:space="preserve"> </w:t>
      </w:r>
      <w:r>
        <w:rPr>
          <w:sz w:val="24"/>
        </w:rPr>
        <w:t>copies</w:t>
      </w:r>
      <w:r>
        <w:rPr>
          <w:spacing w:val="40"/>
          <w:sz w:val="24"/>
        </w:rPr>
        <w:t xml:space="preserve"> </w:t>
      </w:r>
      <w:r>
        <w:rPr>
          <w:sz w:val="24"/>
        </w:rPr>
        <w:t>of</w:t>
      </w:r>
      <w:r>
        <w:rPr>
          <w:spacing w:val="36"/>
          <w:sz w:val="24"/>
        </w:rPr>
        <w:t xml:space="preserve"> </w:t>
      </w:r>
      <w:r>
        <w:rPr>
          <w:sz w:val="24"/>
        </w:rPr>
        <w:t>completed</w:t>
      </w:r>
      <w:r>
        <w:rPr>
          <w:spacing w:val="38"/>
          <w:sz w:val="24"/>
        </w:rPr>
        <w:t xml:space="preserve"> </w:t>
      </w:r>
      <w:r>
        <w:rPr>
          <w:sz w:val="24"/>
        </w:rPr>
        <w:t>market</w:t>
      </w:r>
      <w:r>
        <w:rPr>
          <w:spacing w:val="38"/>
          <w:sz w:val="24"/>
        </w:rPr>
        <w:t xml:space="preserve"> </w:t>
      </w:r>
      <w:r>
        <w:rPr>
          <w:sz w:val="24"/>
        </w:rPr>
        <w:t>research</w:t>
      </w:r>
      <w:r>
        <w:rPr>
          <w:spacing w:val="36"/>
          <w:sz w:val="24"/>
        </w:rPr>
        <w:t xml:space="preserve"> </w:t>
      </w:r>
      <w:r>
        <w:rPr>
          <w:sz w:val="24"/>
        </w:rPr>
        <w:t>studies, customer</w:t>
      </w:r>
      <w:r>
        <w:rPr>
          <w:spacing w:val="35"/>
          <w:sz w:val="24"/>
        </w:rPr>
        <w:t xml:space="preserve"> </w:t>
      </w:r>
      <w:r>
        <w:rPr>
          <w:sz w:val="24"/>
        </w:rPr>
        <w:t>surveys,</w:t>
      </w:r>
      <w:r>
        <w:rPr>
          <w:spacing w:val="39"/>
          <w:sz w:val="24"/>
        </w:rPr>
        <w:t xml:space="preserve"> </w:t>
      </w:r>
      <w:r>
        <w:rPr>
          <w:sz w:val="24"/>
        </w:rPr>
        <w:t>pilot</w:t>
      </w:r>
      <w:r>
        <w:rPr>
          <w:spacing w:val="39"/>
          <w:sz w:val="24"/>
        </w:rPr>
        <w:t xml:space="preserve"> </w:t>
      </w:r>
      <w:r>
        <w:rPr>
          <w:sz w:val="24"/>
        </w:rPr>
        <w:t>programs,</w:t>
      </w:r>
      <w:r>
        <w:rPr>
          <w:spacing w:val="39"/>
          <w:sz w:val="24"/>
        </w:rPr>
        <w:t xml:space="preserve"> </w:t>
      </w:r>
      <w:r>
        <w:rPr>
          <w:sz w:val="24"/>
        </w:rPr>
        <w:t>pilot</w:t>
      </w:r>
      <w:r>
        <w:rPr>
          <w:spacing w:val="33"/>
          <w:sz w:val="24"/>
        </w:rPr>
        <w:t xml:space="preserve"> </w:t>
      </w:r>
      <w:r>
        <w:rPr>
          <w:sz w:val="24"/>
        </w:rPr>
        <w:t>rates,</w:t>
      </w:r>
      <w:r>
        <w:rPr>
          <w:spacing w:val="39"/>
          <w:sz w:val="24"/>
        </w:rPr>
        <w:t xml:space="preserve"> </w:t>
      </w:r>
      <w:r>
        <w:rPr>
          <w:sz w:val="24"/>
        </w:rPr>
        <w:t>test</w:t>
      </w:r>
      <w:r>
        <w:rPr>
          <w:spacing w:val="33"/>
          <w:sz w:val="24"/>
        </w:rPr>
        <w:t xml:space="preserve"> </w:t>
      </w:r>
      <w:r>
        <w:rPr>
          <w:sz w:val="24"/>
        </w:rPr>
        <w:t>marketing</w:t>
      </w:r>
      <w:r>
        <w:rPr>
          <w:spacing w:val="39"/>
          <w:sz w:val="24"/>
        </w:rPr>
        <w:t xml:space="preserve"> </w:t>
      </w:r>
      <w:r>
        <w:rPr>
          <w:sz w:val="24"/>
        </w:rPr>
        <w:t>programs,</w:t>
      </w:r>
      <w:r>
        <w:rPr>
          <w:spacing w:val="39"/>
          <w:sz w:val="24"/>
        </w:rPr>
        <w:t xml:space="preserve"> </w:t>
      </w:r>
      <w:r>
        <w:rPr>
          <w:sz w:val="24"/>
        </w:rPr>
        <w:t>and other</w:t>
      </w:r>
      <w:r>
        <w:rPr>
          <w:spacing w:val="24"/>
          <w:sz w:val="24"/>
        </w:rPr>
        <w:t xml:space="preserve"> </w:t>
      </w:r>
      <w:r>
        <w:rPr>
          <w:sz w:val="24"/>
        </w:rPr>
        <w:t>studies</w:t>
      </w:r>
      <w:r>
        <w:rPr>
          <w:spacing w:val="28"/>
          <w:sz w:val="24"/>
        </w:rPr>
        <w:t xml:space="preserve"> </w:t>
      </w:r>
      <w:r>
        <w:rPr>
          <w:sz w:val="24"/>
        </w:rPr>
        <w:t>as</w:t>
      </w:r>
      <w:r>
        <w:rPr>
          <w:spacing w:val="28"/>
          <w:sz w:val="24"/>
        </w:rPr>
        <w:t xml:space="preserve"> </w:t>
      </w:r>
      <w:r>
        <w:rPr>
          <w:sz w:val="24"/>
        </w:rPr>
        <w:t>required</w:t>
      </w:r>
      <w:r>
        <w:rPr>
          <w:spacing w:val="24"/>
          <w:sz w:val="24"/>
        </w:rPr>
        <w:t xml:space="preserve"> </w:t>
      </w:r>
      <w:r>
        <w:rPr>
          <w:sz w:val="24"/>
        </w:rPr>
        <w:t>by</w:t>
      </w:r>
      <w:r>
        <w:rPr>
          <w:spacing w:val="24"/>
          <w:sz w:val="24"/>
        </w:rPr>
        <w:t xml:space="preserve"> </w:t>
      </w:r>
      <w:r>
        <w:rPr>
          <w:sz w:val="24"/>
        </w:rPr>
        <w:t>this</w:t>
      </w:r>
      <w:r>
        <w:rPr>
          <w:spacing w:val="28"/>
          <w:sz w:val="24"/>
        </w:rPr>
        <w:t xml:space="preserve"> </w:t>
      </w:r>
      <w:r>
        <w:rPr>
          <w:sz w:val="24"/>
        </w:rPr>
        <w:t>rule</w:t>
      </w:r>
      <w:r>
        <w:rPr>
          <w:spacing w:val="29"/>
          <w:sz w:val="24"/>
        </w:rPr>
        <w:t xml:space="preserve"> </w:t>
      </w:r>
      <w:r>
        <w:rPr>
          <w:sz w:val="24"/>
        </w:rPr>
        <w:t>and</w:t>
      </w:r>
      <w:r>
        <w:rPr>
          <w:spacing w:val="24"/>
          <w:sz w:val="24"/>
        </w:rPr>
        <w:t xml:space="preserve"> </w:t>
      </w:r>
      <w:r>
        <w:rPr>
          <w:sz w:val="24"/>
        </w:rPr>
        <w:t>descriptions</w:t>
      </w:r>
      <w:r>
        <w:rPr>
          <w:spacing w:val="26"/>
          <w:sz w:val="24"/>
        </w:rPr>
        <w:t xml:space="preserve"> </w:t>
      </w:r>
      <w:r>
        <w:rPr>
          <w:sz w:val="24"/>
        </w:rPr>
        <w:t>of</w:t>
      </w:r>
      <w:r>
        <w:rPr>
          <w:spacing w:val="24"/>
          <w:sz w:val="24"/>
        </w:rPr>
        <w:t xml:space="preserve"> </w:t>
      </w:r>
      <w:r>
        <w:rPr>
          <w:sz w:val="24"/>
        </w:rPr>
        <w:t>those</w:t>
      </w:r>
      <w:r>
        <w:rPr>
          <w:spacing w:val="26"/>
          <w:sz w:val="24"/>
        </w:rPr>
        <w:t xml:space="preserve"> </w:t>
      </w:r>
      <w:r>
        <w:rPr>
          <w:sz w:val="24"/>
        </w:rPr>
        <w:t>studies</w:t>
      </w:r>
      <w:r>
        <w:rPr>
          <w:spacing w:val="28"/>
          <w:sz w:val="24"/>
        </w:rPr>
        <w:t xml:space="preserve"> </w:t>
      </w:r>
      <w:r>
        <w:rPr>
          <w:sz w:val="24"/>
        </w:rPr>
        <w:t xml:space="preserve">that are </w:t>
      </w:r>
      <w:r>
        <w:rPr>
          <w:w w:val="110"/>
          <w:sz w:val="24"/>
        </w:rPr>
        <w:t>planned</w:t>
      </w:r>
      <w:r>
        <w:rPr>
          <w:spacing w:val="-15"/>
          <w:w w:val="110"/>
          <w:sz w:val="24"/>
        </w:rPr>
        <w:t xml:space="preserve"> </w:t>
      </w:r>
      <w:r>
        <w:rPr>
          <w:w w:val="110"/>
          <w:sz w:val="24"/>
        </w:rPr>
        <w:t>or</w:t>
      </w:r>
      <w:r>
        <w:rPr>
          <w:spacing w:val="-15"/>
          <w:w w:val="110"/>
          <w:sz w:val="24"/>
        </w:rPr>
        <w:t xml:space="preserve"> </w:t>
      </w:r>
      <w:r>
        <w:rPr>
          <w:w w:val="110"/>
          <w:sz w:val="24"/>
        </w:rPr>
        <w:t>in</w:t>
      </w:r>
      <w:r>
        <w:rPr>
          <w:spacing w:val="-15"/>
          <w:w w:val="110"/>
          <w:sz w:val="24"/>
        </w:rPr>
        <w:t xml:space="preserve"> </w:t>
      </w:r>
      <w:r>
        <w:rPr>
          <w:w w:val="110"/>
          <w:sz w:val="24"/>
        </w:rPr>
        <w:t>progress</w:t>
      </w:r>
      <w:r>
        <w:rPr>
          <w:spacing w:val="-12"/>
          <w:w w:val="110"/>
          <w:sz w:val="24"/>
        </w:rPr>
        <w:t xml:space="preserve"> </w:t>
      </w:r>
      <w:r>
        <w:rPr>
          <w:w w:val="110"/>
          <w:sz w:val="24"/>
        </w:rPr>
        <w:t>and</w:t>
      </w:r>
      <w:r>
        <w:rPr>
          <w:spacing w:val="-15"/>
          <w:w w:val="110"/>
          <w:sz w:val="24"/>
        </w:rPr>
        <w:t xml:space="preserve"> </w:t>
      </w:r>
      <w:r>
        <w:rPr>
          <w:w w:val="110"/>
          <w:sz w:val="24"/>
        </w:rPr>
        <w:t>the</w:t>
      </w:r>
      <w:r>
        <w:rPr>
          <w:spacing w:val="-14"/>
          <w:w w:val="110"/>
          <w:sz w:val="24"/>
        </w:rPr>
        <w:t xml:space="preserve"> </w:t>
      </w:r>
      <w:r>
        <w:rPr>
          <w:w w:val="110"/>
          <w:sz w:val="24"/>
        </w:rPr>
        <w:t>scheduled</w:t>
      </w:r>
      <w:r>
        <w:rPr>
          <w:spacing w:val="-15"/>
          <w:w w:val="110"/>
          <w:sz w:val="24"/>
        </w:rPr>
        <w:t xml:space="preserve"> </w:t>
      </w:r>
      <w:r>
        <w:rPr>
          <w:w w:val="110"/>
          <w:sz w:val="24"/>
        </w:rPr>
        <w:t>completion</w:t>
      </w:r>
      <w:r>
        <w:rPr>
          <w:spacing w:val="-15"/>
          <w:w w:val="110"/>
          <w:sz w:val="24"/>
        </w:rPr>
        <w:t xml:space="preserve"> </w:t>
      </w:r>
      <w:r>
        <w:rPr>
          <w:w w:val="110"/>
          <w:sz w:val="24"/>
        </w:rPr>
        <w:t>dates;</w:t>
      </w:r>
    </w:p>
    <w:p w14:paraId="69C29679" w14:textId="77777777" w:rsidR="00E543CD" w:rsidRDefault="00AD08BA" w:rsidP="00A1449B">
      <w:pPr>
        <w:pStyle w:val="ListParagraph"/>
        <w:numPr>
          <w:ilvl w:val="2"/>
          <w:numId w:val="7"/>
        </w:numPr>
        <w:tabs>
          <w:tab w:val="left" w:pos="2016"/>
        </w:tabs>
        <w:spacing w:before="1"/>
        <w:ind w:right="586"/>
        <w:rPr>
          <w:sz w:val="24"/>
        </w:rPr>
        <w:pPrChange w:id="1312" w:author="Author">
          <w:pPr>
            <w:pStyle w:val="ListParagraph"/>
            <w:numPr>
              <w:ilvl w:val="2"/>
              <w:numId w:val="31"/>
            </w:numPr>
            <w:tabs>
              <w:tab w:val="left" w:pos="2016"/>
            </w:tabs>
            <w:spacing w:before="1"/>
            <w:ind w:right="586"/>
          </w:pPr>
        </w:pPrChange>
      </w:pPr>
      <w:r>
        <w:rPr>
          <w:w w:val="105"/>
          <w:sz w:val="24"/>
        </w:rPr>
        <w:t>The electric utility shall identify the time periods of energy and demand savings</w:t>
      </w:r>
      <w:r>
        <w:rPr>
          <w:spacing w:val="-5"/>
          <w:w w:val="105"/>
          <w:sz w:val="24"/>
        </w:rPr>
        <w:t xml:space="preserve"> </w:t>
      </w:r>
      <w:r>
        <w:rPr>
          <w:w w:val="105"/>
          <w:sz w:val="24"/>
        </w:rPr>
        <w:t>that</w:t>
      </w:r>
      <w:r>
        <w:rPr>
          <w:spacing w:val="-8"/>
          <w:w w:val="105"/>
          <w:sz w:val="24"/>
        </w:rPr>
        <w:t xml:space="preserve"> </w:t>
      </w:r>
      <w:r>
        <w:rPr>
          <w:w w:val="105"/>
          <w:sz w:val="24"/>
        </w:rPr>
        <w:t>are</w:t>
      </w:r>
      <w:r>
        <w:rPr>
          <w:spacing w:val="-6"/>
          <w:w w:val="105"/>
          <w:sz w:val="24"/>
        </w:rPr>
        <w:t xml:space="preserve"> </w:t>
      </w:r>
      <w:r>
        <w:rPr>
          <w:w w:val="105"/>
          <w:sz w:val="24"/>
        </w:rPr>
        <w:t>most</w:t>
      </w:r>
      <w:r>
        <w:rPr>
          <w:spacing w:val="-5"/>
          <w:w w:val="105"/>
          <w:sz w:val="24"/>
        </w:rPr>
        <w:t xml:space="preserve"> </w:t>
      </w:r>
      <w:r>
        <w:rPr>
          <w:w w:val="105"/>
          <w:sz w:val="24"/>
        </w:rPr>
        <w:t>likely</w:t>
      </w:r>
      <w:r>
        <w:rPr>
          <w:spacing w:val="-6"/>
          <w:w w:val="105"/>
          <w:sz w:val="24"/>
        </w:rPr>
        <w:t xml:space="preserve"> </w:t>
      </w:r>
      <w:r>
        <w:rPr>
          <w:w w:val="105"/>
          <w:sz w:val="24"/>
        </w:rPr>
        <w:t>to</w:t>
      </w:r>
      <w:r>
        <w:rPr>
          <w:spacing w:val="-7"/>
          <w:w w:val="105"/>
          <w:sz w:val="24"/>
        </w:rPr>
        <w:t xml:space="preserve"> </w:t>
      </w:r>
      <w:r>
        <w:rPr>
          <w:w w:val="105"/>
          <w:sz w:val="24"/>
        </w:rPr>
        <w:t>coincide</w:t>
      </w:r>
      <w:r>
        <w:rPr>
          <w:spacing w:val="-6"/>
          <w:w w:val="105"/>
          <w:sz w:val="24"/>
        </w:rPr>
        <w:t xml:space="preserve"> </w:t>
      </w:r>
      <w:r>
        <w:rPr>
          <w:w w:val="105"/>
          <w:sz w:val="24"/>
        </w:rPr>
        <w:t>with</w:t>
      </w:r>
      <w:r>
        <w:rPr>
          <w:spacing w:val="-5"/>
          <w:w w:val="105"/>
          <w:sz w:val="24"/>
        </w:rPr>
        <w:t xml:space="preserve"> </w:t>
      </w:r>
      <w:r>
        <w:rPr>
          <w:w w:val="105"/>
          <w:sz w:val="24"/>
        </w:rPr>
        <w:t>reductions,</w:t>
      </w:r>
      <w:r>
        <w:rPr>
          <w:spacing w:val="-5"/>
          <w:w w:val="105"/>
          <w:sz w:val="24"/>
        </w:rPr>
        <w:t xml:space="preserve"> </w:t>
      </w:r>
      <w:r>
        <w:rPr>
          <w:w w:val="105"/>
          <w:sz w:val="24"/>
        </w:rPr>
        <w:t>deferrals,</w:t>
      </w:r>
      <w:r>
        <w:rPr>
          <w:spacing w:val="-5"/>
          <w:w w:val="105"/>
          <w:sz w:val="24"/>
        </w:rPr>
        <w:t xml:space="preserve"> </w:t>
      </w:r>
      <w:r>
        <w:rPr>
          <w:w w:val="105"/>
          <w:sz w:val="24"/>
        </w:rPr>
        <w:t>or</w:t>
      </w:r>
      <w:r>
        <w:rPr>
          <w:spacing w:val="-7"/>
          <w:w w:val="105"/>
          <w:sz w:val="24"/>
        </w:rPr>
        <w:t xml:space="preserve"> </w:t>
      </w:r>
      <w:r>
        <w:rPr>
          <w:w w:val="105"/>
          <w:sz w:val="24"/>
        </w:rPr>
        <w:t xml:space="preserve">avoided </w:t>
      </w:r>
      <w:r>
        <w:rPr>
          <w:spacing w:val="-2"/>
          <w:w w:val="105"/>
          <w:sz w:val="24"/>
        </w:rPr>
        <w:t>investments;</w:t>
      </w:r>
    </w:p>
    <w:p w14:paraId="69C2967A" w14:textId="77777777" w:rsidR="00E543CD" w:rsidRDefault="00AD08BA" w:rsidP="00A1449B">
      <w:pPr>
        <w:pStyle w:val="ListParagraph"/>
        <w:numPr>
          <w:ilvl w:val="2"/>
          <w:numId w:val="7"/>
        </w:numPr>
        <w:tabs>
          <w:tab w:val="left" w:pos="2016"/>
        </w:tabs>
        <w:ind w:right="557"/>
        <w:rPr>
          <w:sz w:val="24"/>
        </w:rPr>
        <w:pPrChange w:id="1313" w:author="Author">
          <w:pPr>
            <w:pStyle w:val="ListParagraph"/>
            <w:numPr>
              <w:ilvl w:val="2"/>
              <w:numId w:val="31"/>
            </w:numPr>
            <w:tabs>
              <w:tab w:val="left" w:pos="2016"/>
            </w:tabs>
            <w:ind w:right="557"/>
          </w:pPr>
        </w:pPrChange>
      </w:pPr>
      <w:r>
        <w:rPr>
          <w:w w:val="105"/>
          <w:sz w:val="24"/>
        </w:rPr>
        <w:t>The</w:t>
      </w:r>
      <w:r>
        <w:rPr>
          <w:spacing w:val="-3"/>
          <w:w w:val="105"/>
          <w:sz w:val="24"/>
        </w:rPr>
        <w:t xml:space="preserve"> </w:t>
      </w:r>
      <w:r>
        <w:rPr>
          <w:w w:val="105"/>
          <w:sz w:val="24"/>
        </w:rPr>
        <w:t>electric</w:t>
      </w:r>
      <w:r>
        <w:rPr>
          <w:spacing w:val="-4"/>
          <w:w w:val="105"/>
          <w:sz w:val="24"/>
        </w:rPr>
        <w:t xml:space="preserve"> </w:t>
      </w:r>
      <w:r>
        <w:rPr>
          <w:w w:val="105"/>
          <w:sz w:val="24"/>
        </w:rPr>
        <w:t>utility</w:t>
      </w:r>
      <w:r>
        <w:rPr>
          <w:spacing w:val="-1"/>
          <w:w w:val="105"/>
          <w:sz w:val="24"/>
        </w:rPr>
        <w:t xml:space="preserve"> </w:t>
      </w:r>
      <w:r>
        <w:rPr>
          <w:w w:val="105"/>
          <w:sz w:val="24"/>
        </w:rPr>
        <w:t>shall identify</w:t>
      </w:r>
      <w:r>
        <w:rPr>
          <w:spacing w:val="-4"/>
          <w:w w:val="105"/>
          <w:sz w:val="24"/>
        </w:rPr>
        <w:t xml:space="preserve"> </w:t>
      </w:r>
      <w:r>
        <w:rPr>
          <w:w w:val="105"/>
          <w:sz w:val="24"/>
        </w:rPr>
        <w:t>demand-side</w:t>
      </w:r>
      <w:r>
        <w:rPr>
          <w:spacing w:val="-3"/>
          <w:w w:val="105"/>
          <w:sz w:val="24"/>
        </w:rPr>
        <w:t xml:space="preserve"> </w:t>
      </w:r>
      <w:r>
        <w:rPr>
          <w:w w:val="105"/>
          <w:sz w:val="24"/>
        </w:rPr>
        <w:t>program</w:t>
      </w:r>
      <w:r>
        <w:rPr>
          <w:spacing w:val="-4"/>
          <w:w w:val="105"/>
          <w:sz w:val="24"/>
        </w:rPr>
        <w:t xml:space="preserve"> </w:t>
      </w:r>
      <w:r>
        <w:rPr>
          <w:w w:val="105"/>
          <w:sz w:val="24"/>
        </w:rPr>
        <w:t>savings</w:t>
      </w:r>
      <w:r>
        <w:rPr>
          <w:spacing w:val="-1"/>
          <w:w w:val="105"/>
          <w:sz w:val="24"/>
        </w:rPr>
        <w:t xml:space="preserve"> </w:t>
      </w:r>
      <w:r>
        <w:rPr>
          <w:w w:val="105"/>
          <w:sz w:val="24"/>
        </w:rPr>
        <w:t>for</w:t>
      </w:r>
      <w:r>
        <w:rPr>
          <w:spacing w:val="-3"/>
          <w:w w:val="105"/>
          <w:sz w:val="24"/>
        </w:rPr>
        <w:t xml:space="preserve"> </w:t>
      </w:r>
      <w:r>
        <w:rPr>
          <w:w w:val="105"/>
          <w:sz w:val="24"/>
        </w:rPr>
        <w:t>the</w:t>
      </w:r>
      <w:r>
        <w:rPr>
          <w:spacing w:val="-3"/>
          <w:w w:val="105"/>
          <w:sz w:val="24"/>
        </w:rPr>
        <w:t xml:space="preserve"> </w:t>
      </w:r>
      <w:r>
        <w:rPr>
          <w:w w:val="105"/>
          <w:sz w:val="24"/>
        </w:rPr>
        <w:t>season identified where there is a near-term need; and</w:t>
      </w:r>
    </w:p>
    <w:p w14:paraId="69C2967B" w14:textId="77777777" w:rsidR="00E543CD" w:rsidRDefault="00E543CD">
      <w:pPr>
        <w:pStyle w:val="ListParagraph"/>
        <w:rPr>
          <w:sz w:val="24"/>
        </w:rPr>
        <w:sectPr w:rsidR="00E543CD">
          <w:footerReference w:type="default" r:id="rId25"/>
          <w:pgSz w:w="12240" w:h="15840"/>
          <w:pgMar w:top="1360" w:right="1080" w:bottom="1000" w:left="720" w:header="0" w:footer="810" w:gutter="0"/>
          <w:cols w:space="720"/>
        </w:sectPr>
      </w:pPr>
    </w:p>
    <w:p w14:paraId="69C2967C" w14:textId="77777777" w:rsidR="00E543CD" w:rsidRDefault="00AD08BA" w:rsidP="00A1449B">
      <w:pPr>
        <w:pStyle w:val="ListParagraph"/>
        <w:numPr>
          <w:ilvl w:val="2"/>
          <w:numId w:val="7"/>
        </w:numPr>
        <w:tabs>
          <w:tab w:val="left" w:pos="2016"/>
        </w:tabs>
        <w:spacing w:before="77"/>
        <w:rPr>
          <w:sz w:val="24"/>
        </w:rPr>
        <w:pPrChange w:id="1324" w:author="Author">
          <w:pPr>
            <w:pStyle w:val="ListParagraph"/>
            <w:numPr>
              <w:ilvl w:val="2"/>
              <w:numId w:val="31"/>
            </w:numPr>
            <w:tabs>
              <w:tab w:val="left" w:pos="2016"/>
            </w:tabs>
            <w:spacing w:before="77"/>
          </w:pPr>
        </w:pPrChange>
      </w:pPr>
      <w:r>
        <w:rPr>
          <w:w w:val="105"/>
          <w:sz w:val="24"/>
        </w:rPr>
        <w:lastRenderedPageBreak/>
        <w:t>The</w:t>
      </w:r>
      <w:r>
        <w:rPr>
          <w:spacing w:val="-4"/>
          <w:w w:val="105"/>
          <w:sz w:val="24"/>
        </w:rPr>
        <w:t xml:space="preserve"> </w:t>
      </w:r>
      <w:r>
        <w:rPr>
          <w:w w:val="105"/>
          <w:sz w:val="24"/>
        </w:rPr>
        <w:t>electric</w:t>
      </w:r>
      <w:r>
        <w:rPr>
          <w:spacing w:val="-3"/>
          <w:w w:val="105"/>
          <w:sz w:val="24"/>
        </w:rPr>
        <w:t xml:space="preserve"> </w:t>
      </w:r>
      <w:r>
        <w:rPr>
          <w:w w:val="105"/>
          <w:sz w:val="24"/>
        </w:rPr>
        <w:t>utility</w:t>
      </w:r>
      <w:r>
        <w:rPr>
          <w:spacing w:val="-1"/>
          <w:w w:val="105"/>
          <w:sz w:val="24"/>
        </w:rPr>
        <w:t xml:space="preserve"> </w:t>
      </w:r>
      <w:r>
        <w:rPr>
          <w:w w:val="105"/>
          <w:sz w:val="24"/>
        </w:rPr>
        <w:t>shall complete</w:t>
      </w:r>
      <w:r>
        <w:rPr>
          <w:spacing w:val="-2"/>
          <w:w w:val="105"/>
          <w:sz w:val="24"/>
        </w:rPr>
        <w:t xml:space="preserve"> </w:t>
      </w:r>
      <w:r>
        <w:rPr>
          <w:w w:val="105"/>
          <w:sz w:val="24"/>
        </w:rPr>
        <w:t>an</w:t>
      </w:r>
      <w:r>
        <w:rPr>
          <w:spacing w:val="-3"/>
          <w:w w:val="105"/>
          <w:sz w:val="24"/>
        </w:rPr>
        <w:t xml:space="preserve"> </w:t>
      </w:r>
      <w:r>
        <w:rPr>
          <w:w w:val="105"/>
          <w:sz w:val="24"/>
        </w:rPr>
        <w:t>assessment</w:t>
      </w:r>
      <w:r>
        <w:rPr>
          <w:spacing w:val="-3"/>
          <w:w w:val="105"/>
          <w:sz w:val="24"/>
        </w:rPr>
        <w:t xml:space="preserve"> </w:t>
      </w:r>
      <w:r>
        <w:rPr>
          <w:w w:val="105"/>
          <w:sz w:val="24"/>
        </w:rPr>
        <w:t>of</w:t>
      </w:r>
      <w:r>
        <w:rPr>
          <w:spacing w:val="-1"/>
          <w:w w:val="105"/>
          <w:sz w:val="24"/>
        </w:rPr>
        <w:t xml:space="preserve"> </w:t>
      </w:r>
      <w:r>
        <w:rPr>
          <w:w w:val="105"/>
          <w:sz w:val="24"/>
        </w:rPr>
        <w:t>how</w:t>
      </w:r>
      <w:r>
        <w:rPr>
          <w:spacing w:val="-3"/>
          <w:w w:val="105"/>
          <w:sz w:val="24"/>
        </w:rPr>
        <w:t xml:space="preserve"> </w:t>
      </w:r>
      <w:r>
        <w:rPr>
          <w:w w:val="105"/>
          <w:sz w:val="24"/>
        </w:rPr>
        <w:t>the</w:t>
      </w:r>
      <w:r>
        <w:rPr>
          <w:spacing w:val="-1"/>
          <w:w w:val="105"/>
          <w:sz w:val="24"/>
        </w:rPr>
        <w:t xml:space="preserve"> </w:t>
      </w:r>
      <w:r>
        <w:rPr>
          <w:spacing w:val="-2"/>
          <w:w w:val="105"/>
          <w:sz w:val="24"/>
        </w:rPr>
        <w:t>interactions</w:t>
      </w:r>
    </w:p>
    <w:p w14:paraId="69C2967D" w14:textId="77777777" w:rsidR="00E543CD" w:rsidRDefault="00AD08BA" w:rsidP="00A1449B">
      <w:pPr>
        <w:pStyle w:val="BodyText"/>
        <w:ind w:right="488" w:firstLine="0"/>
        <w:pPrChange w:id="1325" w:author="Author">
          <w:pPr>
            <w:pStyle w:val="BodyText"/>
            <w:ind w:right="496" w:firstLine="0"/>
          </w:pPr>
        </w:pPrChange>
      </w:pPr>
      <w:r>
        <w:rPr>
          <w:w w:val="105"/>
        </w:rPr>
        <w:t>between</w:t>
      </w:r>
      <w:r>
        <w:rPr>
          <w:spacing w:val="-4"/>
          <w:w w:val="105"/>
        </w:rPr>
        <w:t xml:space="preserve"> </w:t>
      </w:r>
      <w:r>
        <w:rPr>
          <w:w w:val="105"/>
        </w:rPr>
        <w:t>end-use</w:t>
      </w:r>
      <w:r>
        <w:rPr>
          <w:spacing w:val="-3"/>
          <w:w w:val="105"/>
        </w:rPr>
        <w:t xml:space="preserve"> </w:t>
      </w:r>
      <w:r>
        <w:rPr>
          <w:w w:val="105"/>
        </w:rPr>
        <w:t>measures,</w:t>
      </w:r>
      <w:r>
        <w:rPr>
          <w:spacing w:val="-1"/>
          <w:w w:val="105"/>
        </w:rPr>
        <w:t xml:space="preserve"> </w:t>
      </w:r>
      <w:r>
        <w:rPr>
          <w:w w:val="105"/>
        </w:rPr>
        <w:t>when</w:t>
      </w:r>
      <w:r>
        <w:rPr>
          <w:spacing w:val="-3"/>
          <w:w w:val="105"/>
        </w:rPr>
        <w:t xml:space="preserve"> </w:t>
      </w:r>
      <w:r>
        <w:rPr>
          <w:w w:val="105"/>
        </w:rPr>
        <w:t>bundled</w:t>
      </w:r>
      <w:r>
        <w:rPr>
          <w:spacing w:val="-3"/>
          <w:w w:val="105"/>
        </w:rPr>
        <w:t xml:space="preserve"> </w:t>
      </w:r>
      <w:r>
        <w:rPr>
          <w:w w:val="105"/>
        </w:rPr>
        <w:t>with</w:t>
      </w:r>
      <w:r>
        <w:rPr>
          <w:spacing w:val="-4"/>
          <w:w w:val="105"/>
        </w:rPr>
        <w:t xml:space="preserve"> </w:t>
      </w:r>
      <w:r>
        <w:rPr>
          <w:w w:val="105"/>
        </w:rPr>
        <w:t>other end-use</w:t>
      </w:r>
      <w:r>
        <w:rPr>
          <w:spacing w:val="-3"/>
          <w:w w:val="105"/>
        </w:rPr>
        <w:t xml:space="preserve"> </w:t>
      </w:r>
      <w:r>
        <w:rPr>
          <w:w w:val="105"/>
        </w:rPr>
        <w:t>measures</w:t>
      </w:r>
      <w:r>
        <w:rPr>
          <w:spacing w:val="-1"/>
          <w:w w:val="105"/>
        </w:rPr>
        <w:t xml:space="preserve"> </w:t>
      </w:r>
      <w:r>
        <w:rPr>
          <w:w w:val="105"/>
        </w:rPr>
        <w:t>in the potential demand-side program, would affect the stand-alone end-use measure impact estimates.</w:t>
      </w:r>
    </w:p>
    <w:p w14:paraId="69C2967E" w14:textId="56180E59" w:rsidR="00E543CD" w:rsidRDefault="004878D8" w:rsidP="00A1449B">
      <w:pPr>
        <w:pStyle w:val="ListParagraph"/>
        <w:numPr>
          <w:ilvl w:val="1"/>
          <w:numId w:val="7"/>
        </w:numPr>
        <w:tabs>
          <w:tab w:val="left" w:pos="1584"/>
        </w:tabs>
        <w:ind w:right="874"/>
        <w:rPr>
          <w:sz w:val="24"/>
        </w:rPr>
        <w:pPrChange w:id="1326" w:author="Author">
          <w:pPr>
            <w:pStyle w:val="ListParagraph"/>
            <w:numPr>
              <w:ilvl w:val="1"/>
              <w:numId w:val="31"/>
            </w:numPr>
            <w:tabs>
              <w:tab w:val="left" w:pos="1584"/>
            </w:tabs>
            <w:ind w:left="1584" w:right="874"/>
          </w:pPr>
        </w:pPrChange>
      </w:pPr>
      <w:del w:id="1327" w:author="Author">
        <w:r>
          <w:rPr>
            <w:noProof/>
            <w:sz w:val="24"/>
          </w:rPr>
          <w:drawing>
            <wp:anchor distT="0" distB="0" distL="0" distR="0" simplePos="0" relativeHeight="251822080" behindDoc="1" locked="0" layoutInCell="1" allowOverlap="1" wp14:anchorId="47ABAF73" wp14:editId="47ABAF74">
              <wp:simplePos x="0" y="0"/>
              <wp:positionH relativeFrom="page">
                <wp:posOffset>556094</wp:posOffset>
              </wp:positionH>
              <wp:positionV relativeFrom="paragraph">
                <wp:posOffset>193754</wp:posOffset>
              </wp:positionV>
              <wp:extent cx="6507264" cy="6358382"/>
              <wp:effectExtent l="0" t="0" r="0" b="0"/>
              <wp:wrapNone/>
              <wp:docPr id="1620861925" name="Image 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 name="Image 57"/>
                      <pic:cNvPicPr/>
                    </pic:nvPicPr>
                    <pic:blipFill>
                      <a:blip r:embed="rId21" cstate="print"/>
                      <a:stretch>
                        <a:fillRect/>
                      </a:stretch>
                    </pic:blipFill>
                    <pic:spPr>
                      <a:xfrm>
                        <a:off x="0" y="0"/>
                        <a:ext cx="6507264" cy="6358382"/>
                      </a:xfrm>
                      <a:prstGeom prst="rect">
                        <a:avLst/>
                      </a:prstGeom>
                    </pic:spPr>
                  </pic:pic>
                </a:graphicData>
              </a:graphic>
            </wp:anchor>
          </w:drawing>
        </w:r>
      </w:del>
      <w:ins w:id="1328" w:author="Author">
        <w:r w:rsidR="00AD08BA">
          <w:rPr>
            <w:noProof/>
            <w:sz w:val="24"/>
          </w:rPr>
          <w:drawing>
            <wp:anchor distT="0" distB="0" distL="0" distR="0" simplePos="0" relativeHeight="251714560" behindDoc="1" locked="0" layoutInCell="1" allowOverlap="1" wp14:anchorId="69C2982D" wp14:editId="69C2982E">
              <wp:simplePos x="0" y="0"/>
              <wp:positionH relativeFrom="page">
                <wp:posOffset>556094</wp:posOffset>
              </wp:positionH>
              <wp:positionV relativeFrom="paragraph">
                <wp:posOffset>193754</wp:posOffset>
              </wp:positionV>
              <wp:extent cx="6507264" cy="6358382"/>
              <wp:effectExtent l="0" t="0" r="0" b="0"/>
              <wp:wrapNone/>
              <wp:docPr id="55" name="Image 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 name="Image 55"/>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 identify potential demand-side resources from which demand-side</w:t>
      </w:r>
      <w:r w:rsidR="00AD08BA">
        <w:rPr>
          <w:spacing w:val="-3"/>
          <w:w w:val="105"/>
          <w:sz w:val="24"/>
        </w:rPr>
        <w:t xml:space="preserve"> </w:t>
      </w:r>
      <w:r w:rsidR="00AD08BA">
        <w:rPr>
          <w:w w:val="105"/>
          <w:sz w:val="24"/>
        </w:rPr>
        <w:t>candidate</w:t>
      </w:r>
      <w:r w:rsidR="00AD08BA">
        <w:rPr>
          <w:spacing w:val="-3"/>
          <w:w w:val="105"/>
          <w:sz w:val="24"/>
        </w:rPr>
        <w:t xml:space="preserve"> </w:t>
      </w:r>
      <w:r w:rsidR="00AD08BA">
        <w:rPr>
          <w:w w:val="105"/>
          <w:sz w:val="24"/>
        </w:rPr>
        <w:t>resource</w:t>
      </w:r>
      <w:r w:rsidR="00AD08BA">
        <w:rPr>
          <w:spacing w:val="-3"/>
          <w:w w:val="105"/>
          <w:sz w:val="24"/>
        </w:rPr>
        <w:t xml:space="preserve"> </w:t>
      </w:r>
      <w:r w:rsidR="00AD08BA">
        <w:rPr>
          <w:w w:val="105"/>
          <w:sz w:val="24"/>
        </w:rPr>
        <w:t>options</w:t>
      </w:r>
      <w:r w:rsidR="00AD08BA">
        <w:rPr>
          <w:spacing w:val="-3"/>
          <w:w w:val="105"/>
          <w:sz w:val="24"/>
        </w:rPr>
        <w:t xml:space="preserve"> </w:t>
      </w:r>
      <w:r w:rsidR="00AD08BA">
        <w:rPr>
          <w:w w:val="105"/>
          <w:sz w:val="24"/>
        </w:rPr>
        <w:t>will</w:t>
      </w:r>
      <w:r w:rsidR="00AD08BA">
        <w:rPr>
          <w:spacing w:val="-2"/>
          <w:w w:val="105"/>
          <w:sz w:val="24"/>
        </w:rPr>
        <w:t xml:space="preserve"> </w:t>
      </w:r>
      <w:r w:rsidR="00AD08BA">
        <w:rPr>
          <w:w w:val="105"/>
          <w:sz w:val="24"/>
        </w:rPr>
        <w:t>be</w:t>
      </w:r>
      <w:r w:rsidR="00AD08BA">
        <w:rPr>
          <w:spacing w:val="-3"/>
          <w:w w:val="105"/>
          <w:sz w:val="24"/>
        </w:rPr>
        <w:t xml:space="preserve"> </w:t>
      </w:r>
      <w:r w:rsidR="00AD08BA">
        <w:rPr>
          <w:w w:val="105"/>
          <w:sz w:val="24"/>
        </w:rPr>
        <w:t>identified</w:t>
      </w:r>
      <w:r w:rsidR="00AD08BA">
        <w:rPr>
          <w:spacing w:val="-3"/>
          <w:w w:val="105"/>
          <w:sz w:val="24"/>
        </w:rPr>
        <w:t xml:space="preserve"> </w:t>
      </w:r>
      <w:r w:rsidR="00AD08BA">
        <w:rPr>
          <w:w w:val="105"/>
          <w:sz w:val="24"/>
        </w:rPr>
        <w:t>for</w:t>
      </w:r>
      <w:r w:rsidR="00AD08BA">
        <w:rPr>
          <w:spacing w:val="-6"/>
          <w:w w:val="105"/>
          <w:sz w:val="24"/>
        </w:rPr>
        <w:t xml:space="preserve"> </w:t>
      </w:r>
      <w:r w:rsidR="00AD08BA">
        <w:rPr>
          <w:w w:val="105"/>
          <w:sz w:val="24"/>
        </w:rPr>
        <w:t>the</w:t>
      </w:r>
      <w:r w:rsidR="00AD08BA">
        <w:rPr>
          <w:spacing w:val="-3"/>
          <w:w w:val="105"/>
          <w:sz w:val="24"/>
        </w:rPr>
        <w:t xml:space="preserve"> </w:t>
      </w:r>
      <w:r w:rsidR="00AD08BA">
        <w:rPr>
          <w:w w:val="105"/>
          <w:sz w:val="24"/>
        </w:rPr>
        <w:t>purposes</w:t>
      </w:r>
      <w:r w:rsidR="00AD08BA">
        <w:rPr>
          <w:spacing w:val="-2"/>
          <w:w w:val="105"/>
          <w:sz w:val="24"/>
        </w:rPr>
        <w:t xml:space="preserve"> </w:t>
      </w:r>
      <w:r w:rsidR="00AD08BA">
        <w:rPr>
          <w:w w:val="105"/>
          <w:sz w:val="24"/>
        </w:rPr>
        <w:t>of developing the alternative resource plans.</w:t>
      </w:r>
      <w:r w:rsidR="00AD08BA">
        <w:rPr>
          <w:spacing w:val="40"/>
          <w:w w:val="105"/>
          <w:sz w:val="24"/>
        </w:rPr>
        <w:t xml:space="preserve"> </w:t>
      </w:r>
      <w:r w:rsidR="00AD08BA">
        <w:rPr>
          <w:w w:val="105"/>
          <w:sz w:val="24"/>
        </w:rPr>
        <w:t>A potential MEEIA demand-side resource consists of a demand-side program designed to modify the net</w:t>
      </w:r>
    </w:p>
    <w:p w14:paraId="69C2967F" w14:textId="77777777" w:rsidR="00E543CD" w:rsidRDefault="00AD08BA" w:rsidP="00A1449B">
      <w:pPr>
        <w:pStyle w:val="BodyText"/>
        <w:spacing w:before="1"/>
        <w:ind w:left="1584" w:right="488" w:firstLine="0"/>
        <w:pPrChange w:id="1329" w:author="Author">
          <w:pPr>
            <w:pStyle w:val="BodyText"/>
            <w:spacing w:before="1"/>
            <w:ind w:left="1584" w:right="496" w:firstLine="0"/>
          </w:pPr>
        </w:pPrChange>
      </w:pPr>
      <w:r>
        <w:rPr>
          <w:w w:val="105"/>
        </w:rPr>
        <w:t>consumption</w:t>
      </w:r>
      <w:r>
        <w:rPr>
          <w:spacing w:val="-6"/>
          <w:w w:val="105"/>
        </w:rPr>
        <w:t xml:space="preserve"> </w:t>
      </w:r>
      <w:r>
        <w:rPr>
          <w:w w:val="105"/>
        </w:rPr>
        <w:t>of</w:t>
      </w:r>
      <w:r>
        <w:rPr>
          <w:spacing w:val="-4"/>
          <w:w w:val="105"/>
        </w:rPr>
        <w:t xml:space="preserve"> </w:t>
      </w:r>
      <w:r>
        <w:rPr>
          <w:w w:val="105"/>
        </w:rPr>
        <w:t>electricity</w:t>
      </w:r>
      <w:r>
        <w:rPr>
          <w:spacing w:val="-6"/>
          <w:w w:val="105"/>
        </w:rPr>
        <w:t xml:space="preserve"> </w:t>
      </w:r>
      <w:r>
        <w:rPr>
          <w:w w:val="105"/>
        </w:rPr>
        <w:t>on</w:t>
      </w:r>
      <w:r>
        <w:rPr>
          <w:spacing w:val="-2"/>
          <w:w w:val="105"/>
        </w:rPr>
        <w:t xml:space="preserve"> </w:t>
      </w:r>
      <w:r>
        <w:rPr>
          <w:w w:val="105"/>
        </w:rPr>
        <w:t>the</w:t>
      </w:r>
      <w:r>
        <w:rPr>
          <w:spacing w:val="-5"/>
          <w:w w:val="105"/>
        </w:rPr>
        <w:t xml:space="preserve"> </w:t>
      </w:r>
      <w:r>
        <w:rPr>
          <w:w w:val="105"/>
        </w:rPr>
        <w:t>retail</w:t>
      </w:r>
      <w:r>
        <w:rPr>
          <w:spacing w:val="-6"/>
          <w:w w:val="105"/>
        </w:rPr>
        <w:t xml:space="preserve"> </w:t>
      </w:r>
      <w:r>
        <w:rPr>
          <w:w w:val="105"/>
        </w:rPr>
        <w:t>customer's</w:t>
      </w:r>
      <w:r>
        <w:rPr>
          <w:spacing w:val="-4"/>
          <w:w w:val="105"/>
        </w:rPr>
        <w:t xml:space="preserve"> </w:t>
      </w:r>
      <w:r>
        <w:rPr>
          <w:w w:val="105"/>
        </w:rPr>
        <w:t>side</w:t>
      </w:r>
      <w:r>
        <w:rPr>
          <w:spacing w:val="-4"/>
          <w:w w:val="105"/>
        </w:rPr>
        <w:t xml:space="preserve"> </w:t>
      </w:r>
      <w:r>
        <w:rPr>
          <w:w w:val="105"/>
        </w:rPr>
        <w:t>of</w:t>
      </w:r>
      <w:r>
        <w:rPr>
          <w:spacing w:val="-6"/>
          <w:w w:val="105"/>
        </w:rPr>
        <w:t xml:space="preserve"> </w:t>
      </w:r>
      <w:r>
        <w:rPr>
          <w:w w:val="105"/>
        </w:rPr>
        <w:t>the</w:t>
      </w:r>
      <w:r>
        <w:rPr>
          <w:spacing w:val="-5"/>
          <w:w w:val="105"/>
        </w:rPr>
        <w:t xml:space="preserve"> </w:t>
      </w:r>
      <w:r>
        <w:rPr>
          <w:w w:val="105"/>
        </w:rPr>
        <w:t>electric</w:t>
      </w:r>
      <w:r>
        <w:rPr>
          <w:spacing w:val="-6"/>
          <w:w w:val="105"/>
        </w:rPr>
        <w:t xml:space="preserve"> </w:t>
      </w:r>
      <w:r>
        <w:rPr>
          <w:w w:val="105"/>
        </w:rPr>
        <w:t>meter, including but not limited to energy efficiency measures, rate management,</w:t>
      </w:r>
    </w:p>
    <w:p w14:paraId="69C29680" w14:textId="77777777" w:rsidR="00E543CD" w:rsidRDefault="00AD08BA">
      <w:pPr>
        <w:pStyle w:val="BodyText"/>
        <w:ind w:left="1584" w:right="465" w:firstLine="0"/>
      </w:pPr>
      <w:r>
        <w:rPr>
          <w:w w:val="105"/>
        </w:rPr>
        <w:t>demand</w:t>
      </w:r>
      <w:r>
        <w:rPr>
          <w:spacing w:val="-3"/>
          <w:w w:val="105"/>
        </w:rPr>
        <w:t xml:space="preserve"> </w:t>
      </w:r>
      <w:r>
        <w:rPr>
          <w:w w:val="105"/>
        </w:rPr>
        <w:t>response,</w:t>
      </w:r>
      <w:r>
        <w:rPr>
          <w:spacing w:val="-1"/>
          <w:w w:val="105"/>
        </w:rPr>
        <w:t xml:space="preserve"> </w:t>
      </w:r>
      <w:r>
        <w:rPr>
          <w:w w:val="105"/>
        </w:rPr>
        <w:t>and</w:t>
      </w:r>
      <w:r>
        <w:rPr>
          <w:spacing w:val="-1"/>
          <w:w w:val="105"/>
        </w:rPr>
        <w:t xml:space="preserve"> </w:t>
      </w:r>
      <w:r>
        <w:rPr>
          <w:w w:val="105"/>
        </w:rPr>
        <w:t>interruptible</w:t>
      </w:r>
      <w:r>
        <w:rPr>
          <w:spacing w:val="-2"/>
          <w:w w:val="105"/>
        </w:rPr>
        <w:t xml:space="preserve"> </w:t>
      </w:r>
      <w:r>
        <w:rPr>
          <w:w w:val="105"/>
        </w:rPr>
        <w:t>or</w:t>
      </w:r>
      <w:r>
        <w:rPr>
          <w:spacing w:val="-3"/>
          <w:w w:val="105"/>
        </w:rPr>
        <w:t xml:space="preserve"> </w:t>
      </w:r>
      <w:r>
        <w:rPr>
          <w:w w:val="105"/>
        </w:rPr>
        <w:t>curtailable</w:t>
      </w:r>
      <w:r>
        <w:rPr>
          <w:spacing w:val="-2"/>
          <w:w w:val="105"/>
        </w:rPr>
        <w:t xml:space="preserve"> </w:t>
      </w:r>
      <w:r>
        <w:rPr>
          <w:w w:val="105"/>
        </w:rPr>
        <w:t>load.</w:t>
      </w:r>
      <w:r>
        <w:rPr>
          <w:spacing w:val="40"/>
          <w:w w:val="105"/>
        </w:rPr>
        <w:t xml:space="preserve"> </w:t>
      </w:r>
      <w:r>
        <w:rPr>
          <w:w w:val="105"/>
        </w:rPr>
        <w:t>For</w:t>
      </w:r>
      <w:r>
        <w:rPr>
          <w:spacing w:val="-5"/>
          <w:w w:val="105"/>
        </w:rPr>
        <w:t xml:space="preserve"> </w:t>
      </w:r>
      <w:r>
        <w:rPr>
          <w:w w:val="105"/>
        </w:rPr>
        <w:t>each</w:t>
      </w:r>
      <w:r>
        <w:rPr>
          <w:spacing w:val="-2"/>
          <w:w w:val="105"/>
        </w:rPr>
        <w:t xml:space="preserve"> </w:t>
      </w:r>
      <w:r>
        <w:rPr>
          <w:w w:val="105"/>
        </w:rPr>
        <w:t>MEEIA</w:t>
      </w:r>
      <w:r>
        <w:rPr>
          <w:spacing w:val="-2"/>
          <w:w w:val="105"/>
        </w:rPr>
        <w:t xml:space="preserve"> </w:t>
      </w:r>
      <w:r>
        <w:rPr>
          <w:w w:val="105"/>
        </w:rPr>
        <w:t>demand-side resource, the electric utility shall provide:</w:t>
      </w:r>
    </w:p>
    <w:p w14:paraId="69C29681" w14:textId="77777777" w:rsidR="00E543CD" w:rsidRDefault="00AD08BA" w:rsidP="00A1449B">
      <w:pPr>
        <w:pStyle w:val="ListParagraph"/>
        <w:numPr>
          <w:ilvl w:val="2"/>
          <w:numId w:val="7"/>
        </w:numPr>
        <w:tabs>
          <w:tab w:val="left" w:pos="2016"/>
        </w:tabs>
        <w:rPr>
          <w:sz w:val="24"/>
        </w:rPr>
        <w:pPrChange w:id="1330" w:author="Author">
          <w:pPr>
            <w:pStyle w:val="ListParagraph"/>
            <w:numPr>
              <w:ilvl w:val="2"/>
              <w:numId w:val="31"/>
            </w:numPr>
            <w:tabs>
              <w:tab w:val="left" w:pos="2016"/>
            </w:tabs>
          </w:pPr>
        </w:pPrChange>
      </w:pPr>
      <w:r>
        <w:rPr>
          <w:sz w:val="24"/>
        </w:rPr>
        <w:t>The</w:t>
      </w:r>
      <w:r>
        <w:rPr>
          <w:spacing w:val="21"/>
          <w:sz w:val="24"/>
        </w:rPr>
        <w:t xml:space="preserve"> </w:t>
      </w:r>
      <w:r>
        <w:rPr>
          <w:sz w:val="24"/>
        </w:rPr>
        <w:t>targeted</w:t>
      </w:r>
      <w:r>
        <w:rPr>
          <w:spacing w:val="22"/>
          <w:sz w:val="24"/>
        </w:rPr>
        <w:t xml:space="preserve"> </w:t>
      </w:r>
      <w:r>
        <w:rPr>
          <w:sz w:val="24"/>
        </w:rPr>
        <w:t>class</w:t>
      </w:r>
      <w:r>
        <w:rPr>
          <w:spacing w:val="23"/>
          <w:sz w:val="24"/>
        </w:rPr>
        <w:t xml:space="preserve"> </w:t>
      </w:r>
      <w:r>
        <w:rPr>
          <w:sz w:val="24"/>
        </w:rPr>
        <w:t>of</w:t>
      </w:r>
      <w:r>
        <w:rPr>
          <w:spacing w:val="20"/>
          <w:sz w:val="24"/>
        </w:rPr>
        <w:t xml:space="preserve"> </w:t>
      </w:r>
      <w:r>
        <w:rPr>
          <w:spacing w:val="-2"/>
          <w:sz w:val="24"/>
        </w:rPr>
        <w:t>customers;</w:t>
      </w:r>
    </w:p>
    <w:p w14:paraId="69C29682" w14:textId="77777777" w:rsidR="00E543CD" w:rsidRDefault="00AD08BA" w:rsidP="00A1449B">
      <w:pPr>
        <w:pStyle w:val="ListParagraph"/>
        <w:numPr>
          <w:ilvl w:val="2"/>
          <w:numId w:val="7"/>
        </w:numPr>
        <w:tabs>
          <w:tab w:val="left" w:pos="2016"/>
        </w:tabs>
        <w:rPr>
          <w:sz w:val="24"/>
        </w:rPr>
        <w:pPrChange w:id="1331" w:author="Author">
          <w:pPr>
            <w:pStyle w:val="ListParagraph"/>
            <w:numPr>
              <w:ilvl w:val="2"/>
              <w:numId w:val="31"/>
            </w:numPr>
            <w:tabs>
              <w:tab w:val="left" w:pos="2016"/>
            </w:tabs>
          </w:pPr>
        </w:pPrChange>
      </w:pPr>
      <w:r>
        <w:rPr>
          <w:sz w:val="24"/>
        </w:rPr>
        <w:t>List</w:t>
      </w:r>
      <w:r>
        <w:rPr>
          <w:spacing w:val="22"/>
          <w:sz w:val="24"/>
        </w:rPr>
        <w:t xml:space="preserve"> </w:t>
      </w:r>
      <w:r>
        <w:rPr>
          <w:sz w:val="24"/>
        </w:rPr>
        <w:t>of</w:t>
      </w:r>
      <w:r>
        <w:rPr>
          <w:spacing w:val="22"/>
          <w:sz w:val="24"/>
        </w:rPr>
        <w:t xml:space="preserve"> </w:t>
      </w:r>
      <w:r>
        <w:rPr>
          <w:sz w:val="24"/>
        </w:rPr>
        <w:t>proposed</w:t>
      </w:r>
      <w:r>
        <w:rPr>
          <w:spacing w:val="25"/>
          <w:sz w:val="24"/>
        </w:rPr>
        <w:t xml:space="preserve"> </w:t>
      </w:r>
      <w:r>
        <w:rPr>
          <w:sz w:val="24"/>
        </w:rPr>
        <w:t>measures</w:t>
      </w:r>
      <w:r>
        <w:rPr>
          <w:spacing w:val="27"/>
          <w:sz w:val="24"/>
        </w:rPr>
        <w:t xml:space="preserve"> </w:t>
      </w:r>
      <w:r>
        <w:rPr>
          <w:sz w:val="24"/>
        </w:rPr>
        <w:t>and</w:t>
      </w:r>
      <w:r>
        <w:rPr>
          <w:spacing w:val="24"/>
          <w:sz w:val="24"/>
        </w:rPr>
        <w:t xml:space="preserve"> </w:t>
      </w:r>
      <w:r>
        <w:rPr>
          <w:sz w:val="24"/>
        </w:rPr>
        <w:t>rates,</w:t>
      </w:r>
      <w:r>
        <w:rPr>
          <w:spacing w:val="27"/>
          <w:sz w:val="24"/>
        </w:rPr>
        <w:t xml:space="preserve"> </w:t>
      </w:r>
      <w:r>
        <w:rPr>
          <w:sz w:val="24"/>
        </w:rPr>
        <w:t>if</w:t>
      </w:r>
      <w:r>
        <w:rPr>
          <w:spacing w:val="22"/>
          <w:sz w:val="24"/>
        </w:rPr>
        <w:t xml:space="preserve"> </w:t>
      </w:r>
      <w:r>
        <w:rPr>
          <w:spacing w:val="-2"/>
          <w:sz w:val="24"/>
        </w:rPr>
        <w:t>applicable;</w:t>
      </w:r>
    </w:p>
    <w:p w14:paraId="69C29683" w14:textId="77777777" w:rsidR="00E543CD" w:rsidRDefault="00AD08BA" w:rsidP="00A1449B">
      <w:pPr>
        <w:pStyle w:val="ListParagraph"/>
        <w:numPr>
          <w:ilvl w:val="2"/>
          <w:numId w:val="7"/>
        </w:numPr>
        <w:tabs>
          <w:tab w:val="left" w:pos="2016"/>
        </w:tabs>
        <w:rPr>
          <w:sz w:val="24"/>
        </w:rPr>
        <w:pPrChange w:id="1332" w:author="Author">
          <w:pPr>
            <w:pStyle w:val="ListParagraph"/>
            <w:numPr>
              <w:ilvl w:val="2"/>
              <w:numId w:val="31"/>
            </w:numPr>
            <w:tabs>
              <w:tab w:val="left" w:pos="2016"/>
            </w:tabs>
          </w:pPr>
        </w:pPrChange>
      </w:pPr>
      <w:r>
        <w:rPr>
          <w:w w:val="105"/>
          <w:sz w:val="24"/>
        </w:rPr>
        <w:t>Expected</w:t>
      </w:r>
      <w:r>
        <w:rPr>
          <w:spacing w:val="-12"/>
          <w:w w:val="105"/>
          <w:sz w:val="24"/>
        </w:rPr>
        <w:t xml:space="preserve"> </w:t>
      </w:r>
      <w:r>
        <w:rPr>
          <w:w w:val="105"/>
          <w:sz w:val="24"/>
        </w:rPr>
        <w:t>life</w:t>
      </w:r>
      <w:r>
        <w:rPr>
          <w:spacing w:val="-11"/>
          <w:w w:val="105"/>
          <w:sz w:val="24"/>
        </w:rPr>
        <w:t xml:space="preserve"> </w:t>
      </w:r>
      <w:r>
        <w:rPr>
          <w:w w:val="105"/>
          <w:sz w:val="24"/>
        </w:rPr>
        <w:t>of</w:t>
      </w:r>
      <w:r>
        <w:rPr>
          <w:spacing w:val="-12"/>
          <w:w w:val="105"/>
          <w:sz w:val="24"/>
        </w:rPr>
        <w:t xml:space="preserve"> </w:t>
      </w:r>
      <w:r>
        <w:rPr>
          <w:w w:val="105"/>
          <w:sz w:val="24"/>
        </w:rPr>
        <w:t>the</w:t>
      </w:r>
      <w:r>
        <w:rPr>
          <w:spacing w:val="-11"/>
          <w:w w:val="105"/>
          <w:sz w:val="24"/>
        </w:rPr>
        <w:t xml:space="preserve"> </w:t>
      </w:r>
      <w:r>
        <w:rPr>
          <w:w w:val="105"/>
          <w:sz w:val="24"/>
        </w:rPr>
        <w:t>measure</w:t>
      </w:r>
      <w:r>
        <w:rPr>
          <w:spacing w:val="-11"/>
          <w:w w:val="105"/>
          <w:sz w:val="24"/>
        </w:rPr>
        <w:t xml:space="preserve"> </w:t>
      </w:r>
      <w:r>
        <w:rPr>
          <w:w w:val="105"/>
          <w:sz w:val="24"/>
        </w:rPr>
        <w:t>and</w:t>
      </w:r>
      <w:r>
        <w:rPr>
          <w:spacing w:val="-12"/>
          <w:w w:val="105"/>
          <w:sz w:val="24"/>
        </w:rPr>
        <w:t xml:space="preserve"> </w:t>
      </w:r>
      <w:r>
        <w:rPr>
          <w:w w:val="105"/>
          <w:sz w:val="24"/>
        </w:rPr>
        <w:t>duration</w:t>
      </w:r>
      <w:r>
        <w:rPr>
          <w:spacing w:val="-13"/>
          <w:w w:val="105"/>
          <w:sz w:val="24"/>
        </w:rPr>
        <w:t xml:space="preserve"> </w:t>
      </w:r>
      <w:r>
        <w:rPr>
          <w:w w:val="105"/>
          <w:sz w:val="24"/>
        </w:rPr>
        <w:t>of</w:t>
      </w:r>
      <w:r>
        <w:rPr>
          <w:spacing w:val="-10"/>
          <w:w w:val="105"/>
          <w:sz w:val="24"/>
        </w:rPr>
        <w:t xml:space="preserve"> </w:t>
      </w:r>
      <w:r>
        <w:rPr>
          <w:spacing w:val="-2"/>
          <w:w w:val="105"/>
          <w:sz w:val="24"/>
        </w:rPr>
        <w:t>impact;</w:t>
      </w:r>
    </w:p>
    <w:p w14:paraId="69C29684" w14:textId="77777777" w:rsidR="00E543CD" w:rsidRDefault="00AD08BA" w:rsidP="00A1449B">
      <w:pPr>
        <w:pStyle w:val="ListParagraph"/>
        <w:numPr>
          <w:ilvl w:val="2"/>
          <w:numId w:val="7"/>
        </w:numPr>
        <w:tabs>
          <w:tab w:val="left" w:pos="2016"/>
        </w:tabs>
        <w:ind w:right="646"/>
        <w:rPr>
          <w:sz w:val="24"/>
        </w:rPr>
        <w:pPrChange w:id="1333" w:author="Author">
          <w:pPr>
            <w:pStyle w:val="ListParagraph"/>
            <w:numPr>
              <w:ilvl w:val="2"/>
              <w:numId w:val="31"/>
            </w:numPr>
            <w:tabs>
              <w:tab w:val="left" w:pos="2016"/>
            </w:tabs>
            <w:ind w:right="646"/>
          </w:pPr>
        </w:pPrChange>
      </w:pPr>
      <w:r>
        <w:rPr>
          <w:sz w:val="24"/>
        </w:rPr>
        <w:t>All</w:t>
      </w:r>
      <w:r>
        <w:rPr>
          <w:spacing w:val="22"/>
          <w:sz w:val="24"/>
        </w:rPr>
        <w:t xml:space="preserve"> </w:t>
      </w:r>
      <w:r>
        <w:rPr>
          <w:sz w:val="24"/>
        </w:rPr>
        <w:t>major</w:t>
      </w:r>
      <w:r>
        <w:rPr>
          <w:spacing w:val="26"/>
          <w:sz w:val="24"/>
        </w:rPr>
        <w:t xml:space="preserve"> </w:t>
      </w:r>
      <w:r>
        <w:rPr>
          <w:sz w:val="24"/>
        </w:rPr>
        <w:t>end</w:t>
      </w:r>
      <w:r>
        <w:rPr>
          <w:spacing w:val="22"/>
          <w:sz w:val="24"/>
        </w:rPr>
        <w:t xml:space="preserve"> </w:t>
      </w:r>
      <w:r>
        <w:rPr>
          <w:sz w:val="24"/>
        </w:rPr>
        <w:t>uses,</w:t>
      </w:r>
      <w:r>
        <w:rPr>
          <w:spacing w:val="26"/>
          <w:sz w:val="24"/>
        </w:rPr>
        <w:t xml:space="preserve"> </w:t>
      </w:r>
      <w:r>
        <w:rPr>
          <w:sz w:val="24"/>
        </w:rPr>
        <w:t>including</w:t>
      </w:r>
      <w:r>
        <w:rPr>
          <w:spacing w:val="22"/>
          <w:sz w:val="24"/>
        </w:rPr>
        <w:t xml:space="preserve"> </w:t>
      </w:r>
      <w:r>
        <w:rPr>
          <w:sz w:val="24"/>
        </w:rPr>
        <w:t>the</w:t>
      </w:r>
      <w:r>
        <w:rPr>
          <w:spacing w:val="24"/>
          <w:sz w:val="24"/>
        </w:rPr>
        <w:t xml:space="preserve"> </w:t>
      </w:r>
      <w:r>
        <w:rPr>
          <w:sz w:val="24"/>
        </w:rPr>
        <w:t>end</w:t>
      </w:r>
      <w:r>
        <w:rPr>
          <w:spacing w:val="22"/>
          <w:sz w:val="24"/>
        </w:rPr>
        <w:t xml:space="preserve"> </w:t>
      </w:r>
      <w:r>
        <w:rPr>
          <w:sz w:val="24"/>
        </w:rPr>
        <w:t>uses</w:t>
      </w:r>
      <w:r>
        <w:rPr>
          <w:spacing w:val="26"/>
          <w:sz w:val="24"/>
        </w:rPr>
        <w:t xml:space="preserve"> </w:t>
      </w:r>
      <w:r>
        <w:rPr>
          <w:sz w:val="24"/>
        </w:rPr>
        <w:t>which</w:t>
      </w:r>
      <w:r>
        <w:rPr>
          <w:spacing w:val="22"/>
          <w:sz w:val="24"/>
        </w:rPr>
        <w:t xml:space="preserve"> </w:t>
      </w:r>
      <w:r>
        <w:rPr>
          <w:sz w:val="24"/>
        </w:rPr>
        <w:t>are</w:t>
      </w:r>
      <w:r>
        <w:rPr>
          <w:spacing w:val="24"/>
          <w:sz w:val="24"/>
        </w:rPr>
        <w:t xml:space="preserve"> </w:t>
      </w:r>
      <w:r>
        <w:rPr>
          <w:sz w:val="24"/>
        </w:rPr>
        <w:t>to</w:t>
      </w:r>
      <w:r>
        <w:rPr>
          <w:spacing w:val="26"/>
          <w:sz w:val="24"/>
        </w:rPr>
        <w:t xml:space="preserve"> </w:t>
      </w:r>
      <w:r>
        <w:rPr>
          <w:sz w:val="24"/>
        </w:rPr>
        <w:t>be</w:t>
      </w:r>
      <w:r>
        <w:rPr>
          <w:spacing w:val="24"/>
          <w:sz w:val="24"/>
        </w:rPr>
        <w:t xml:space="preserve"> </w:t>
      </w:r>
      <w:r>
        <w:rPr>
          <w:sz w:val="24"/>
        </w:rPr>
        <w:t>considered</w:t>
      </w:r>
      <w:r>
        <w:rPr>
          <w:spacing w:val="24"/>
          <w:sz w:val="24"/>
        </w:rPr>
        <w:t xml:space="preserve"> </w:t>
      </w:r>
      <w:r>
        <w:rPr>
          <w:sz w:val="24"/>
        </w:rPr>
        <w:t>in</w:t>
      </w:r>
      <w:r>
        <w:rPr>
          <w:spacing w:val="22"/>
          <w:sz w:val="24"/>
        </w:rPr>
        <w:t xml:space="preserve"> </w:t>
      </w:r>
      <w:r>
        <w:rPr>
          <w:sz w:val="24"/>
        </w:rPr>
        <w:t xml:space="preserve">the </w:t>
      </w:r>
      <w:r>
        <w:rPr>
          <w:w w:val="110"/>
          <w:sz w:val="24"/>
        </w:rPr>
        <w:t>electric</w:t>
      </w:r>
      <w:r>
        <w:rPr>
          <w:spacing w:val="-12"/>
          <w:w w:val="110"/>
          <w:sz w:val="24"/>
        </w:rPr>
        <w:t xml:space="preserve"> </w:t>
      </w:r>
      <w:r>
        <w:rPr>
          <w:w w:val="110"/>
          <w:sz w:val="24"/>
        </w:rPr>
        <w:t>utility’s</w:t>
      </w:r>
      <w:r>
        <w:rPr>
          <w:spacing w:val="-10"/>
          <w:w w:val="110"/>
          <w:sz w:val="24"/>
        </w:rPr>
        <w:t xml:space="preserve"> </w:t>
      </w:r>
      <w:r>
        <w:rPr>
          <w:w w:val="110"/>
          <w:sz w:val="24"/>
        </w:rPr>
        <w:t>load</w:t>
      </w:r>
      <w:r>
        <w:rPr>
          <w:spacing w:val="-12"/>
          <w:w w:val="110"/>
          <w:sz w:val="24"/>
        </w:rPr>
        <w:t xml:space="preserve"> </w:t>
      </w:r>
      <w:r>
        <w:rPr>
          <w:w w:val="110"/>
          <w:sz w:val="24"/>
        </w:rPr>
        <w:t>pursuant</w:t>
      </w:r>
      <w:r>
        <w:rPr>
          <w:spacing w:val="-10"/>
          <w:w w:val="110"/>
          <w:sz w:val="24"/>
        </w:rPr>
        <w:t xml:space="preserve"> </w:t>
      </w:r>
      <w:r>
        <w:rPr>
          <w:w w:val="110"/>
          <w:sz w:val="24"/>
        </w:rPr>
        <w:t>to</w:t>
      </w:r>
      <w:r>
        <w:rPr>
          <w:spacing w:val="-10"/>
          <w:w w:val="110"/>
          <w:sz w:val="24"/>
        </w:rPr>
        <w:t xml:space="preserve"> </w:t>
      </w:r>
      <w:r>
        <w:rPr>
          <w:w w:val="110"/>
          <w:sz w:val="24"/>
        </w:rPr>
        <w:t>20</w:t>
      </w:r>
      <w:r>
        <w:rPr>
          <w:spacing w:val="-12"/>
          <w:w w:val="110"/>
          <w:sz w:val="24"/>
        </w:rPr>
        <w:t xml:space="preserve"> </w:t>
      </w:r>
      <w:r>
        <w:rPr>
          <w:w w:val="110"/>
          <w:sz w:val="24"/>
        </w:rPr>
        <w:t>CSR</w:t>
      </w:r>
      <w:r>
        <w:rPr>
          <w:spacing w:val="-10"/>
          <w:w w:val="110"/>
          <w:sz w:val="24"/>
        </w:rPr>
        <w:t xml:space="preserve"> </w:t>
      </w:r>
      <w:r>
        <w:rPr>
          <w:w w:val="110"/>
          <w:sz w:val="24"/>
        </w:rPr>
        <w:t>4240-21.030;</w:t>
      </w:r>
    </w:p>
    <w:p w14:paraId="69C29685" w14:textId="77777777" w:rsidR="00E543CD" w:rsidRDefault="00AD08BA" w:rsidP="00A1449B">
      <w:pPr>
        <w:pStyle w:val="ListParagraph"/>
        <w:numPr>
          <w:ilvl w:val="2"/>
          <w:numId w:val="7"/>
        </w:numPr>
        <w:tabs>
          <w:tab w:val="left" w:pos="2016"/>
        </w:tabs>
        <w:ind w:right="427"/>
        <w:rPr>
          <w:sz w:val="24"/>
        </w:rPr>
        <w:pPrChange w:id="1334" w:author="Author">
          <w:pPr>
            <w:pStyle w:val="ListParagraph"/>
            <w:numPr>
              <w:ilvl w:val="2"/>
              <w:numId w:val="31"/>
            </w:numPr>
            <w:tabs>
              <w:tab w:val="left" w:pos="2016"/>
            </w:tabs>
            <w:ind w:right="427"/>
          </w:pPr>
        </w:pPrChange>
      </w:pPr>
      <w:r>
        <w:rPr>
          <w:w w:val="105"/>
          <w:sz w:val="24"/>
        </w:rPr>
        <w:t>An</w:t>
      </w:r>
      <w:r>
        <w:rPr>
          <w:spacing w:val="-8"/>
          <w:w w:val="105"/>
          <w:sz w:val="24"/>
        </w:rPr>
        <w:t xml:space="preserve"> </w:t>
      </w:r>
      <w:r>
        <w:rPr>
          <w:w w:val="105"/>
          <w:sz w:val="24"/>
        </w:rPr>
        <w:t>itemized</w:t>
      </w:r>
      <w:r>
        <w:rPr>
          <w:spacing w:val="-7"/>
          <w:w w:val="105"/>
          <w:sz w:val="24"/>
        </w:rPr>
        <w:t xml:space="preserve"> </w:t>
      </w:r>
      <w:r>
        <w:rPr>
          <w:w w:val="105"/>
          <w:sz w:val="24"/>
        </w:rPr>
        <w:t>list</w:t>
      </w:r>
      <w:r>
        <w:rPr>
          <w:spacing w:val="-8"/>
          <w:w w:val="105"/>
          <w:sz w:val="24"/>
        </w:rPr>
        <w:t xml:space="preserve"> </w:t>
      </w:r>
      <w:r>
        <w:rPr>
          <w:w w:val="105"/>
          <w:sz w:val="24"/>
        </w:rPr>
        <w:t>by</w:t>
      </w:r>
      <w:r>
        <w:rPr>
          <w:spacing w:val="-8"/>
          <w:w w:val="105"/>
          <w:sz w:val="24"/>
        </w:rPr>
        <w:t xml:space="preserve"> </w:t>
      </w:r>
      <w:r>
        <w:rPr>
          <w:w w:val="105"/>
          <w:sz w:val="24"/>
        </w:rPr>
        <w:t>year</w:t>
      </w:r>
      <w:r>
        <w:rPr>
          <w:spacing w:val="-3"/>
          <w:w w:val="105"/>
          <w:sz w:val="24"/>
        </w:rPr>
        <w:t xml:space="preserve"> </w:t>
      </w:r>
      <w:r>
        <w:rPr>
          <w:w w:val="105"/>
          <w:sz w:val="24"/>
        </w:rPr>
        <w:t>of</w:t>
      </w:r>
      <w:r>
        <w:rPr>
          <w:spacing w:val="-8"/>
          <w:w w:val="105"/>
          <w:sz w:val="24"/>
        </w:rPr>
        <w:t xml:space="preserve"> </w:t>
      </w:r>
      <w:r>
        <w:rPr>
          <w:w w:val="105"/>
          <w:sz w:val="24"/>
        </w:rPr>
        <w:t>all</w:t>
      </w:r>
      <w:r>
        <w:rPr>
          <w:spacing w:val="-8"/>
          <w:w w:val="105"/>
          <w:sz w:val="24"/>
        </w:rPr>
        <w:t xml:space="preserve"> </w:t>
      </w:r>
      <w:r>
        <w:rPr>
          <w:w w:val="105"/>
          <w:sz w:val="24"/>
        </w:rPr>
        <w:t>expected</w:t>
      </w:r>
      <w:r>
        <w:rPr>
          <w:spacing w:val="-7"/>
          <w:w w:val="105"/>
          <w:sz w:val="24"/>
        </w:rPr>
        <w:t xml:space="preserve"> </w:t>
      </w:r>
      <w:r>
        <w:rPr>
          <w:w w:val="105"/>
          <w:sz w:val="24"/>
        </w:rPr>
        <w:t>costs</w:t>
      </w:r>
      <w:r>
        <w:rPr>
          <w:spacing w:val="-7"/>
          <w:w w:val="105"/>
          <w:sz w:val="24"/>
        </w:rPr>
        <w:t xml:space="preserve"> </w:t>
      </w:r>
      <w:r>
        <w:rPr>
          <w:w w:val="105"/>
          <w:sz w:val="24"/>
        </w:rPr>
        <w:t>of</w:t>
      </w:r>
      <w:r>
        <w:rPr>
          <w:spacing w:val="-6"/>
          <w:w w:val="105"/>
          <w:sz w:val="24"/>
        </w:rPr>
        <w:t xml:space="preserve"> </w:t>
      </w:r>
      <w:r>
        <w:rPr>
          <w:w w:val="105"/>
          <w:sz w:val="24"/>
        </w:rPr>
        <w:t>the</w:t>
      </w:r>
      <w:r>
        <w:rPr>
          <w:spacing w:val="-7"/>
          <w:w w:val="105"/>
          <w:sz w:val="24"/>
        </w:rPr>
        <w:t xml:space="preserve"> </w:t>
      </w:r>
      <w:r>
        <w:rPr>
          <w:w w:val="105"/>
          <w:sz w:val="24"/>
        </w:rPr>
        <w:t>program,</w:t>
      </w:r>
      <w:r>
        <w:rPr>
          <w:spacing w:val="-6"/>
          <w:w w:val="105"/>
          <w:sz w:val="24"/>
        </w:rPr>
        <w:t xml:space="preserve"> </w:t>
      </w:r>
      <w:r>
        <w:rPr>
          <w:w w:val="105"/>
          <w:sz w:val="24"/>
        </w:rPr>
        <w:t>including,</w:t>
      </w:r>
      <w:r>
        <w:rPr>
          <w:spacing w:val="-5"/>
          <w:w w:val="105"/>
          <w:sz w:val="24"/>
        </w:rPr>
        <w:t xml:space="preserve"> </w:t>
      </w:r>
      <w:r>
        <w:rPr>
          <w:w w:val="105"/>
          <w:sz w:val="24"/>
        </w:rPr>
        <w:t>but</w:t>
      </w:r>
      <w:r>
        <w:rPr>
          <w:spacing w:val="-8"/>
          <w:w w:val="105"/>
          <w:sz w:val="24"/>
        </w:rPr>
        <w:t xml:space="preserve"> </w:t>
      </w:r>
      <w:r>
        <w:rPr>
          <w:w w:val="105"/>
          <w:sz w:val="24"/>
        </w:rPr>
        <w:t>not limited to, incentives, administration, and evaluation;</w:t>
      </w:r>
    </w:p>
    <w:p w14:paraId="69C29686" w14:textId="77777777" w:rsidR="00E543CD" w:rsidRPr="009E0A8E" w:rsidRDefault="00AD08BA" w:rsidP="00A1449B">
      <w:pPr>
        <w:pStyle w:val="ListParagraph"/>
        <w:numPr>
          <w:ilvl w:val="2"/>
          <w:numId w:val="7"/>
        </w:numPr>
        <w:tabs>
          <w:tab w:val="left" w:pos="2016"/>
        </w:tabs>
        <w:ind w:right="690"/>
        <w:rPr>
          <w:sz w:val="24"/>
        </w:rPr>
        <w:pPrChange w:id="1335" w:author="Author">
          <w:pPr>
            <w:pStyle w:val="ListParagraph"/>
            <w:numPr>
              <w:ilvl w:val="2"/>
              <w:numId w:val="31"/>
            </w:numPr>
            <w:tabs>
              <w:tab w:val="left" w:pos="2016"/>
            </w:tabs>
            <w:ind w:right="690"/>
          </w:pPr>
        </w:pPrChange>
      </w:pPr>
      <w:r>
        <w:rPr>
          <w:w w:val="105"/>
          <w:sz w:val="24"/>
        </w:rPr>
        <w:t xml:space="preserve">An estimate of revenue impacts on the electric utility of the demand-side resource, excluding the impacts of a Demand-Side Investment Mechanism; </w:t>
      </w:r>
      <w:r>
        <w:rPr>
          <w:spacing w:val="-4"/>
          <w:w w:val="105"/>
          <w:sz w:val="24"/>
        </w:rPr>
        <w:t>and</w:t>
      </w:r>
    </w:p>
    <w:p w14:paraId="2C1389F3" w14:textId="77777777" w:rsidR="009E0A8E" w:rsidRPr="00ED37CC" w:rsidRDefault="004878D8" w:rsidP="009E0A8E">
      <w:pPr>
        <w:pStyle w:val="ListParagraph"/>
        <w:numPr>
          <w:ilvl w:val="2"/>
          <w:numId w:val="7"/>
        </w:numPr>
        <w:tabs>
          <w:tab w:val="left" w:pos="1656"/>
        </w:tabs>
        <w:ind w:right="692"/>
        <w:rPr>
          <w:ins w:id="1336" w:author="Author"/>
          <w:sz w:val="24"/>
        </w:rPr>
      </w:pPr>
      <w:del w:id="1337" w:author="Author">
        <w:r>
          <w:rPr>
            <w:w w:val="105"/>
            <w:sz w:val="24"/>
          </w:rPr>
          <w:delText>An estimate of the rate impacts to each customer class, and separately for program participants and non-participants in each customer class, by year, that</w:delText>
        </w:r>
        <w:r>
          <w:rPr>
            <w:spacing w:val="-7"/>
            <w:w w:val="105"/>
            <w:sz w:val="24"/>
          </w:rPr>
          <w:delText xml:space="preserve"> </w:delText>
        </w:r>
        <w:r>
          <w:rPr>
            <w:w w:val="105"/>
            <w:sz w:val="24"/>
          </w:rPr>
          <w:delText>includes</w:delText>
        </w:r>
        <w:r>
          <w:rPr>
            <w:spacing w:val="-4"/>
            <w:w w:val="105"/>
            <w:sz w:val="24"/>
          </w:rPr>
          <w:delText xml:space="preserve"> </w:delText>
        </w:r>
        <w:r>
          <w:rPr>
            <w:w w:val="105"/>
            <w:sz w:val="24"/>
          </w:rPr>
          <w:delText>and</w:delText>
        </w:r>
        <w:r>
          <w:rPr>
            <w:spacing w:val="-2"/>
            <w:w w:val="105"/>
            <w:sz w:val="24"/>
          </w:rPr>
          <w:delText xml:space="preserve"> </w:delText>
        </w:r>
        <w:r>
          <w:rPr>
            <w:w w:val="105"/>
            <w:sz w:val="24"/>
          </w:rPr>
          <w:delText>identifies</w:delText>
        </w:r>
        <w:r>
          <w:rPr>
            <w:spacing w:val="-4"/>
            <w:w w:val="105"/>
            <w:sz w:val="24"/>
          </w:rPr>
          <w:delText xml:space="preserve"> </w:delText>
        </w:r>
        <w:r>
          <w:rPr>
            <w:w w:val="105"/>
            <w:sz w:val="24"/>
          </w:rPr>
          <w:delText>an</w:delText>
        </w:r>
        <w:r>
          <w:rPr>
            <w:spacing w:val="-6"/>
            <w:w w:val="105"/>
            <w:sz w:val="24"/>
          </w:rPr>
          <w:delText xml:space="preserve"> </w:delText>
        </w:r>
        <w:r>
          <w:rPr>
            <w:w w:val="105"/>
            <w:sz w:val="24"/>
          </w:rPr>
          <w:delText>assumption</w:delText>
        </w:r>
        <w:r>
          <w:rPr>
            <w:spacing w:val="-6"/>
            <w:w w:val="105"/>
            <w:sz w:val="24"/>
          </w:rPr>
          <w:delText xml:space="preserve"> </w:delText>
        </w:r>
        <w:r>
          <w:rPr>
            <w:w w:val="105"/>
            <w:sz w:val="24"/>
          </w:rPr>
          <w:delText>of</w:delText>
        </w:r>
        <w:r>
          <w:rPr>
            <w:spacing w:val="-4"/>
            <w:w w:val="105"/>
            <w:sz w:val="24"/>
          </w:rPr>
          <w:delText xml:space="preserve"> </w:delText>
        </w:r>
        <w:r>
          <w:rPr>
            <w:w w:val="105"/>
            <w:sz w:val="24"/>
          </w:rPr>
          <w:delText>the</w:delText>
        </w:r>
        <w:r>
          <w:rPr>
            <w:spacing w:val="-5"/>
            <w:w w:val="105"/>
            <w:sz w:val="24"/>
          </w:rPr>
          <w:delText xml:space="preserve"> </w:delText>
        </w:r>
        <w:r>
          <w:rPr>
            <w:w w:val="105"/>
            <w:sz w:val="24"/>
          </w:rPr>
          <w:delText>timing</w:delText>
        </w:r>
        <w:r>
          <w:rPr>
            <w:spacing w:val="-5"/>
            <w:w w:val="105"/>
            <w:sz w:val="24"/>
          </w:rPr>
          <w:delText xml:space="preserve"> </w:delText>
        </w:r>
        <w:r>
          <w:rPr>
            <w:w w:val="105"/>
            <w:sz w:val="24"/>
          </w:rPr>
          <w:delText>of</w:delText>
        </w:r>
        <w:r>
          <w:rPr>
            <w:spacing w:val="-7"/>
            <w:w w:val="105"/>
            <w:sz w:val="24"/>
          </w:rPr>
          <w:delText xml:space="preserve"> </w:delText>
        </w:r>
        <w:r>
          <w:rPr>
            <w:w w:val="105"/>
            <w:sz w:val="24"/>
          </w:rPr>
          <w:delText>the electric</w:delText>
        </w:r>
        <w:r>
          <w:rPr>
            <w:spacing w:val="-4"/>
            <w:w w:val="105"/>
            <w:sz w:val="24"/>
          </w:rPr>
          <w:delText xml:space="preserve"> </w:delText>
        </w:r>
        <w:r>
          <w:rPr>
            <w:w w:val="105"/>
            <w:sz w:val="24"/>
          </w:rPr>
          <w:delText>utility’s general rate cases, inclusion of the electric utility’s proposed earnings opportunity, and Demand-Side Investment Mechanism rate cases.</w:delText>
        </w:r>
      </w:del>
      <w:commentRangeStart w:id="1338"/>
      <w:ins w:id="1339" w:author="Author">
        <w:r w:rsidR="009E0A8E">
          <w:rPr>
            <w:spacing w:val="-4"/>
            <w:w w:val="105"/>
            <w:sz w:val="24"/>
          </w:rPr>
          <w:t>The electric utility shall report the total resource cost test as a measure of system-wide economic efficiency; the electric utility shall also report the participant cost test and utility cost test to assess the impact to participants and non-participants, respectively.</w:t>
        </w:r>
        <w:commentRangeEnd w:id="1338"/>
        <w:r w:rsidR="009E0A8E" w:rsidRPr="00ED37CC">
          <w:rPr>
            <w:rStyle w:val="CommentReference"/>
            <w:sz w:val="24"/>
            <w:szCs w:val="22"/>
          </w:rPr>
          <w:commentReference w:id="1338"/>
        </w:r>
      </w:ins>
    </w:p>
    <w:p w14:paraId="0FBAC668" w14:textId="77777777" w:rsidR="009E0A8E" w:rsidRDefault="009E0A8E" w:rsidP="00A1449B">
      <w:pPr>
        <w:pStyle w:val="ListParagraph"/>
        <w:numPr>
          <w:ilvl w:val="2"/>
          <w:numId w:val="7"/>
        </w:numPr>
        <w:tabs>
          <w:tab w:val="left" w:pos="2016"/>
        </w:tabs>
        <w:ind w:right="690"/>
        <w:rPr>
          <w:sz w:val="24"/>
        </w:rPr>
        <w:pPrChange w:id="1340" w:author="Author">
          <w:pPr>
            <w:pStyle w:val="ListParagraph"/>
            <w:numPr>
              <w:ilvl w:val="2"/>
              <w:numId w:val="31"/>
            </w:numPr>
            <w:tabs>
              <w:tab w:val="left" w:pos="2016"/>
            </w:tabs>
            <w:spacing w:before="1"/>
            <w:ind w:right="441"/>
          </w:pPr>
        </w:pPrChange>
      </w:pPr>
    </w:p>
    <w:p w14:paraId="69C29688" w14:textId="6DB5D71D" w:rsidR="00E543CD" w:rsidRDefault="00AD08BA" w:rsidP="00A1449B">
      <w:pPr>
        <w:pStyle w:val="ListParagraph"/>
        <w:numPr>
          <w:ilvl w:val="1"/>
          <w:numId w:val="7"/>
        </w:numPr>
        <w:tabs>
          <w:tab w:val="left" w:pos="1582"/>
          <w:tab w:val="left" w:pos="1584"/>
        </w:tabs>
        <w:ind w:right="395"/>
        <w:rPr>
          <w:sz w:val="24"/>
        </w:rPr>
        <w:pPrChange w:id="1341" w:author="Author">
          <w:pPr>
            <w:pStyle w:val="ListParagraph"/>
            <w:numPr>
              <w:ilvl w:val="1"/>
              <w:numId w:val="31"/>
            </w:numPr>
            <w:tabs>
              <w:tab w:val="left" w:pos="1582"/>
              <w:tab w:val="left" w:pos="1584"/>
            </w:tabs>
            <w:ind w:left="1584" w:right="395"/>
          </w:pPr>
        </w:pPrChange>
      </w:pPr>
      <w:r>
        <w:rPr>
          <w:w w:val="105"/>
          <w:sz w:val="24"/>
        </w:rPr>
        <w:t>The</w:t>
      </w:r>
      <w:r>
        <w:rPr>
          <w:spacing w:val="-3"/>
          <w:w w:val="105"/>
          <w:sz w:val="24"/>
        </w:rPr>
        <w:t xml:space="preserve"> </w:t>
      </w:r>
      <w:r>
        <w:rPr>
          <w:w w:val="105"/>
          <w:sz w:val="24"/>
        </w:rPr>
        <w:t>electric</w:t>
      </w:r>
      <w:r>
        <w:rPr>
          <w:spacing w:val="-4"/>
          <w:w w:val="105"/>
          <w:sz w:val="24"/>
        </w:rPr>
        <w:t xml:space="preserve"> </w:t>
      </w:r>
      <w:r>
        <w:rPr>
          <w:w w:val="105"/>
          <w:sz w:val="24"/>
        </w:rPr>
        <w:t>utility</w:t>
      </w:r>
      <w:r>
        <w:rPr>
          <w:spacing w:val="-1"/>
          <w:w w:val="105"/>
          <w:sz w:val="24"/>
        </w:rPr>
        <w:t xml:space="preserve"> </w:t>
      </w:r>
      <w:r>
        <w:rPr>
          <w:w w:val="105"/>
          <w:sz w:val="24"/>
        </w:rPr>
        <w:t>shall</w:t>
      </w:r>
      <w:r>
        <w:rPr>
          <w:spacing w:val="-1"/>
          <w:w w:val="105"/>
          <w:sz w:val="24"/>
        </w:rPr>
        <w:t xml:space="preserve"> </w:t>
      </w:r>
      <w:r>
        <w:rPr>
          <w:w w:val="105"/>
          <w:sz w:val="24"/>
        </w:rPr>
        <w:t>provide</w:t>
      </w:r>
      <w:r>
        <w:rPr>
          <w:spacing w:val="-3"/>
          <w:w w:val="105"/>
          <w:sz w:val="24"/>
        </w:rPr>
        <w:t xml:space="preserve"> </w:t>
      </w:r>
      <w:r>
        <w:rPr>
          <w:w w:val="105"/>
          <w:sz w:val="24"/>
        </w:rPr>
        <w:t>all</w:t>
      </w:r>
      <w:r>
        <w:rPr>
          <w:spacing w:val="-4"/>
          <w:w w:val="105"/>
          <w:sz w:val="24"/>
        </w:rPr>
        <w:t xml:space="preserve"> </w:t>
      </w:r>
      <w:r>
        <w:rPr>
          <w:w w:val="105"/>
          <w:sz w:val="24"/>
        </w:rPr>
        <w:t>documentation,</w:t>
      </w:r>
      <w:r>
        <w:rPr>
          <w:spacing w:val="-3"/>
          <w:w w:val="105"/>
          <w:sz w:val="24"/>
        </w:rPr>
        <w:t xml:space="preserve"> </w:t>
      </w:r>
      <w:r>
        <w:rPr>
          <w:w w:val="105"/>
          <w:sz w:val="24"/>
        </w:rPr>
        <w:t>including</w:t>
      </w:r>
      <w:r>
        <w:rPr>
          <w:spacing w:val="-4"/>
          <w:w w:val="105"/>
          <w:sz w:val="24"/>
        </w:rPr>
        <w:t xml:space="preserve"> </w:t>
      </w:r>
      <w:r>
        <w:rPr>
          <w:w w:val="105"/>
          <w:sz w:val="24"/>
        </w:rPr>
        <w:t>any</w:t>
      </w:r>
      <w:r>
        <w:rPr>
          <w:spacing w:val="-4"/>
          <w:w w:val="105"/>
          <w:sz w:val="24"/>
        </w:rPr>
        <w:t xml:space="preserve"> </w:t>
      </w:r>
      <w:r>
        <w:rPr>
          <w:w w:val="105"/>
          <w:sz w:val="24"/>
        </w:rPr>
        <w:t>prior</w:t>
      </w:r>
      <w:r>
        <w:rPr>
          <w:spacing w:val="-3"/>
          <w:w w:val="105"/>
          <w:sz w:val="24"/>
        </w:rPr>
        <w:t xml:space="preserve"> </w:t>
      </w:r>
      <w:r>
        <w:rPr>
          <w:w w:val="105"/>
          <w:sz w:val="24"/>
        </w:rPr>
        <w:t xml:space="preserve">evaluations, to substantiate the assumptions in subsection </w:t>
      </w:r>
      <w:commentRangeStart w:id="1342"/>
      <w:r>
        <w:rPr>
          <w:w w:val="105"/>
          <w:sz w:val="24"/>
        </w:rPr>
        <w:t>(4)(B)</w:t>
      </w:r>
      <w:commentRangeEnd w:id="1342"/>
      <w:r w:rsidR="008704F1">
        <w:rPr>
          <w:rStyle w:val="CommentReference"/>
          <w:w w:val="105"/>
          <w:sz w:val="24"/>
          <w:szCs w:val="22"/>
        </w:rPr>
        <w:commentReference w:id="1342"/>
      </w:r>
      <w:r>
        <w:rPr>
          <w:w w:val="105"/>
          <w:sz w:val="24"/>
        </w:rPr>
        <w:t>.</w:t>
      </w:r>
    </w:p>
    <w:p w14:paraId="69C29689" w14:textId="77777777" w:rsidR="00E543CD" w:rsidRDefault="00AD08BA" w:rsidP="00A1449B">
      <w:pPr>
        <w:pStyle w:val="ListParagraph"/>
        <w:numPr>
          <w:ilvl w:val="1"/>
          <w:numId w:val="7"/>
        </w:numPr>
        <w:tabs>
          <w:tab w:val="left" w:pos="1582"/>
          <w:tab w:val="left" w:pos="1584"/>
        </w:tabs>
        <w:ind w:right="1151"/>
        <w:rPr>
          <w:sz w:val="24"/>
        </w:rPr>
        <w:pPrChange w:id="1343" w:author="Author">
          <w:pPr>
            <w:pStyle w:val="ListParagraph"/>
            <w:numPr>
              <w:ilvl w:val="1"/>
              <w:numId w:val="31"/>
            </w:numPr>
            <w:tabs>
              <w:tab w:val="left" w:pos="1582"/>
              <w:tab w:val="left" w:pos="1584"/>
            </w:tabs>
            <w:ind w:left="1584" w:right="1151"/>
          </w:pPr>
        </w:pPrChange>
      </w:pPr>
      <w:r>
        <w:rPr>
          <w:w w:val="105"/>
          <w:sz w:val="24"/>
        </w:rPr>
        <w:t>The electric utility shall identify and provide details concerning all demand response</w:t>
      </w:r>
      <w:r>
        <w:rPr>
          <w:spacing w:val="-13"/>
          <w:w w:val="105"/>
          <w:sz w:val="24"/>
        </w:rPr>
        <w:t xml:space="preserve"> </w:t>
      </w:r>
      <w:r>
        <w:rPr>
          <w:w w:val="105"/>
          <w:sz w:val="24"/>
        </w:rPr>
        <w:t>programs</w:t>
      </w:r>
      <w:r>
        <w:rPr>
          <w:spacing w:val="-12"/>
          <w:w w:val="105"/>
          <w:sz w:val="24"/>
        </w:rPr>
        <w:t xml:space="preserve"> </w:t>
      </w:r>
      <w:r>
        <w:rPr>
          <w:w w:val="105"/>
          <w:sz w:val="24"/>
        </w:rPr>
        <w:t>registered</w:t>
      </w:r>
      <w:r>
        <w:rPr>
          <w:spacing w:val="-13"/>
          <w:w w:val="105"/>
          <w:sz w:val="24"/>
        </w:rPr>
        <w:t xml:space="preserve"> </w:t>
      </w:r>
      <w:r>
        <w:rPr>
          <w:w w:val="105"/>
          <w:sz w:val="24"/>
        </w:rPr>
        <w:t>with</w:t>
      </w:r>
      <w:r>
        <w:rPr>
          <w:spacing w:val="-14"/>
          <w:w w:val="105"/>
          <w:sz w:val="24"/>
        </w:rPr>
        <w:t xml:space="preserve"> </w:t>
      </w:r>
      <w:r>
        <w:rPr>
          <w:w w:val="105"/>
          <w:sz w:val="24"/>
        </w:rPr>
        <w:t>the</w:t>
      </w:r>
      <w:r>
        <w:rPr>
          <w:spacing w:val="-11"/>
          <w:w w:val="105"/>
          <w:sz w:val="24"/>
        </w:rPr>
        <w:t xml:space="preserve"> </w:t>
      </w:r>
      <w:r>
        <w:rPr>
          <w:w w:val="105"/>
          <w:sz w:val="24"/>
        </w:rPr>
        <w:t>electric</w:t>
      </w:r>
      <w:r>
        <w:rPr>
          <w:spacing w:val="-12"/>
          <w:w w:val="105"/>
          <w:sz w:val="24"/>
        </w:rPr>
        <w:t xml:space="preserve"> </w:t>
      </w:r>
      <w:r>
        <w:rPr>
          <w:w w:val="105"/>
          <w:sz w:val="24"/>
        </w:rPr>
        <w:t>utility’s</w:t>
      </w:r>
      <w:r>
        <w:rPr>
          <w:spacing w:val="-12"/>
          <w:w w:val="105"/>
          <w:sz w:val="24"/>
        </w:rPr>
        <w:t xml:space="preserve"> </w:t>
      </w:r>
      <w:r>
        <w:rPr>
          <w:w w:val="105"/>
          <w:sz w:val="24"/>
        </w:rPr>
        <w:t>appropriate</w:t>
      </w:r>
      <w:r>
        <w:rPr>
          <w:spacing w:val="-13"/>
          <w:w w:val="105"/>
          <w:sz w:val="24"/>
        </w:rPr>
        <w:t xml:space="preserve"> </w:t>
      </w:r>
      <w:r>
        <w:rPr>
          <w:w w:val="105"/>
          <w:sz w:val="24"/>
        </w:rPr>
        <w:t>regional transmission organization or independent system operator.</w:t>
      </w:r>
    </w:p>
    <w:p w14:paraId="69C2968A" w14:textId="77777777" w:rsidR="00E543CD" w:rsidRDefault="00AD08BA" w:rsidP="00A1449B">
      <w:pPr>
        <w:pStyle w:val="ListParagraph"/>
        <w:numPr>
          <w:ilvl w:val="0"/>
          <w:numId w:val="7"/>
        </w:numPr>
        <w:tabs>
          <w:tab w:val="left" w:pos="1152"/>
        </w:tabs>
        <w:spacing w:before="291"/>
        <w:ind w:right="1100"/>
        <w:rPr>
          <w:sz w:val="24"/>
        </w:rPr>
        <w:pPrChange w:id="1344" w:author="Author">
          <w:pPr>
            <w:pStyle w:val="ListParagraph"/>
            <w:numPr>
              <w:numId w:val="31"/>
            </w:numPr>
            <w:tabs>
              <w:tab w:val="left" w:pos="1152"/>
            </w:tabs>
            <w:spacing w:before="291"/>
            <w:ind w:left="1152" w:right="1100"/>
          </w:pPr>
        </w:pPrChange>
      </w:pPr>
      <w:r>
        <w:rPr>
          <w:w w:val="105"/>
          <w:sz w:val="24"/>
        </w:rPr>
        <w:t>The</w:t>
      </w:r>
      <w:r>
        <w:rPr>
          <w:spacing w:val="-2"/>
          <w:w w:val="105"/>
          <w:sz w:val="24"/>
        </w:rPr>
        <w:t xml:space="preserve"> </w:t>
      </w:r>
      <w:r>
        <w:rPr>
          <w:w w:val="105"/>
          <w:sz w:val="24"/>
        </w:rPr>
        <w:t>electric</w:t>
      </w:r>
      <w:r>
        <w:rPr>
          <w:spacing w:val="-3"/>
          <w:w w:val="105"/>
          <w:sz w:val="24"/>
        </w:rPr>
        <w:t xml:space="preserve"> </w:t>
      </w:r>
      <w:r>
        <w:rPr>
          <w:w w:val="105"/>
          <w:sz w:val="24"/>
        </w:rPr>
        <w:t>utility shall</w:t>
      </w:r>
      <w:r>
        <w:rPr>
          <w:spacing w:val="-1"/>
          <w:w w:val="105"/>
          <w:sz w:val="24"/>
        </w:rPr>
        <w:t xml:space="preserve"> </w:t>
      </w:r>
      <w:r>
        <w:rPr>
          <w:w w:val="105"/>
          <w:sz w:val="24"/>
        </w:rPr>
        <w:t>describe</w:t>
      </w:r>
      <w:r>
        <w:rPr>
          <w:spacing w:val="-2"/>
          <w:w w:val="105"/>
          <w:sz w:val="24"/>
        </w:rPr>
        <w:t xml:space="preserve"> </w:t>
      </w:r>
      <w:r>
        <w:rPr>
          <w:w w:val="105"/>
          <w:sz w:val="24"/>
        </w:rPr>
        <w:t>and</w:t>
      </w:r>
      <w:r>
        <w:rPr>
          <w:spacing w:val="-3"/>
          <w:w w:val="105"/>
          <w:sz w:val="24"/>
        </w:rPr>
        <w:t xml:space="preserve"> </w:t>
      </w:r>
      <w:r>
        <w:rPr>
          <w:w w:val="105"/>
          <w:sz w:val="24"/>
        </w:rPr>
        <w:t>document the</w:t>
      </w:r>
      <w:r>
        <w:rPr>
          <w:spacing w:val="-2"/>
          <w:w w:val="105"/>
          <w:sz w:val="24"/>
        </w:rPr>
        <w:t xml:space="preserve"> </w:t>
      </w:r>
      <w:r>
        <w:rPr>
          <w:w w:val="105"/>
          <w:sz w:val="24"/>
        </w:rPr>
        <w:t>evaluation</w:t>
      </w:r>
      <w:r>
        <w:rPr>
          <w:spacing w:val="-3"/>
          <w:w w:val="105"/>
          <w:sz w:val="24"/>
        </w:rPr>
        <w:t xml:space="preserve"> </w:t>
      </w:r>
      <w:r>
        <w:rPr>
          <w:w w:val="105"/>
          <w:sz w:val="24"/>
        </w:rPr>
        <w:t>of</w:t>
      </w:r>
      <w:r>
        <w:rPr>
          <w:spacing w:val="-1"/>
          <w:w w:val="105"/>
          <w:sz w:val="24"/>
        </w:rPr>
        <w:t xml:space="preserve"> </w:t>
      </w:r>
      <w:r>
        <w:rPr>
          <w:w w:val="105"/>
          <w:sz w:val="24"/>
        </w:rPr>
        <w:t>each potential demand-side program developed pursuant to section (4), including:</w:t>
      </w:r>
    </w:p>
    <w:p w14:paraId="69C2968B" w14:textId="77777777" w:rsidR="00E543CD" w:rsidRDefault="00AD08BA" w:rsidP="00A1449B">
      <w:pPr>
        <w:pStyle w:val="ListParagraph"/>
        <w:numPr>
          <w:ilvl w:val="1"/>
          <w:numId w:val="7"/>
        </w:numPr>
        <w:tabs>
          <w:tab w:val="left" w:pos="1582"/>
          <w:tab w:val="left" w:pos="1584"/>
        </w:tabs>
        <w:spacing w:before="1" w:line="242" w:lineRule="auto"/>
        <w:ind w:right="460"/>
        <w:rPr>
          <w:sz w:val="24"/>
        </w:rPr>
        <w:pPrChange w:id="1345" w:author="Author">
          <w:pPr>
            <w:pStyle w:val="ListParagraph"/>
            <w:numPr>
              <w:ilvl w:val="1"/>
              <w:numId w:val="31"/>
            </w:numPr>
            <w:tabs>
              <w:tab w:val="left" w:pos="1582"/>
              <w:tab w:val="left" w:pos="1584"/>
            </w:tabs>
            <w:spacing w:before="1" w:line="242" w:lineRule="auto"/>
            <w:ind w:left="1584" w:right="460"/>
          </w:pPr>
        </w:pPrChange>
      </w:pPr>
      <w:r>
        <w:rPr>
          <w:w w:val="105"/>
          <w:sz w:val="24"/>
        </w:rPr>
        <w:t>In</w:t>
      </w:r>
      <w:r>
        <w:rPr>
          <w:spacing w:val="-3"/>
          <w:w w:val="105"/>
          <w:sz w:val="24"/>
        </w:rPr>
        <w:t xml:space="preserve"> </w:t>
      </w:r>
      <w:r>
        <w:rPr>
          <w:w w:val="105"/>
          <w:sz w:val="24"/>
        </w:rPr>
        <w:t>each</w:t>
      </w:r>
      <w:r>
        <w:rPr>
          <w:spacing w:val="-3"/>
          <w:w w:val="105"/>
          <w:sz w:val="24"/>
        </w:rPr>
        <w:t xml:space="preserve"> </w:t>
      </w:r>
      <w:r>
        <w:rPr>
          <w:w w:val="105"/>
          <w:sz w:val="24"/>
        </w:rPr>
        <w:t>year</w:t>
      </w:r>
      <w:r>
        <w:rPr>
          <w:spacing w:val="-3"/>
          <w:w w:val="105"/>
          <w:sz w:val="24"/>
        </w:rPr>
        <w:t xml:space="preserve"> </w:t>
      </w:r>
      <w:r>
        <w:rPr>
          <w:w w:val="105"/>
          <w:sz w:val="24"/>
        </w:rPr>
        <w:t>of the</w:t>
      </w:r>
      <w:r>
        <w:rPr>
          <w:spacing w:val="-2"/>
          <w:w w:val="105"/>
          <w:sz w:val="24"/>
        </w:rPr>
        <w:t xml:space="preserve"> </w:t>
      </w:r>
      <w:r>
        <w:rPr>
          <w:w w:val="105"/>
          <w:sz w:val="24"/>
        </w:rPr>
        <w:t>planning</w:t>
      </w:r>
      <w:r>
        <w:rPr>
          <w:spacing w:val="-3"/>
          <w:w w:val="105"/>
          <w:sz w:val="24"/>
        </w:rPr>
        <w:t xml:space="preserve"> </w:t>
      </w:r>
      <w:r>
        <w:rPr>
          <w:w w:val="105"/>
          <w:sz w:val="24"/>
        </w:rPr>
        <w:t>horizon,</w:t>
      </w:r>
      <w:r>
        <w:rPr>
          <w:spacing w:val="-2"/>
          <w:w w:val="105"/>
          <w:sz w:val="24"/>
        </w:rPr>
        <w:t xml:space="preserve"> </w:t>
      </w:r>
      <w:r>
        <w:rPr>
          <w:w w:val="105"/>
          <w:sz w:val="24"/>
        </w:rPr>
        <w:t>the electric</w:t>
      </w:r>
      <w:r>
        <w:rPr>
          <w:spacing w:val="-3"/>
          <w:w w:val="105"/>
          <w:sz w:val="24"/>
        </w:rPr>
        <w:t xml:space="preserve"> </w:t>
      </w:r>
      <w:r>
        <w:rPr>
          <w:w w:val="105"/>
          <w:sz w:val="24"/>
        </w:rPr>
        <w:t>utility</w:t>
      </w:r>
      <w:r>
        <w:rPr>
          <w:spacing w:val="-3"/>
          <w:w w:val="105"/>
          <w:sz w:val="24"/>
        </w:rPr>
        <w:t xml:space="preserve"> </w:t>
      </w:r>
      <w:r>
        <w:rPr>
          <w:w w:val="105"/>
          <w:sz w:val="24"/>
        </w:rPr>
        <w:t>shall</w:t>
      </w:r>
      <w:r>
        <w:rPr>
          <w:spacing w:val="-3"/>
          <w:w w:val="105"/>
          <w:sz w:val="24"/>
        </w:rPr>
        <w:t xml:space="preserve"> </w:t>
      </w:r>
      <w:r>
        <w:rPr>
          <w:w w:val="105"/>
          <w:sz w:val="24"/>
        </w:rPr>
        <w:t>calculate</w:t>
      </w:r>
      <w:r>
        <w:rPr>
          <w:spacing w:val="-2"/>
          <w:w w:val="105"/>
          <w:sz w:val="24"/>
        </w:rPr>
        <w:t xml:space="preserve"> </w:t>
      </w:r>
      <w:r>
        <w:rPr>
          <w:w w:val="105"/>
          <w:sz w:val="24"/>
        </w:rPr>
        <w:t>the</w:t>
      </w:r>
      <w:r>
        <w:rPr>
          <w:spacing w:val="-1"/>
          <w:w w:val="105"/>
          <w:sz w:val="24"/>
        </w:rPr>
        <w:t xml:space="preserve"> </w:t>
      </w:r>
      <w:r>
        <w:rPr>
          <w:w w:val="105"/>
          <w:sz w:val="24"/>
        </w:rPr>
        <w:t>benefits of each potential demand-side program as the cumulative seasonal coincident</w:t>
      </w:r>
    </w:p>
    <w:p w14:paraId="69C2968C" w14:textId="77777777" w:rsidR="00E543CD" w:rsidRDefault="00AD08BA">
      <w:pPr>
        <w:pStyle w:val="BodyText"/>
        <w:ind w:left="1584" w:right="392" w:firstLine="0"/>
      </w:pPr>
      <w:r>
        <w:rPr>
          <w:w w:val="105"/>
        </w:rPr>
        <w:t xml:space="preserve">peak demand reduction multiplied by the seasonal avoided demand costs plus the cumulative energy savings multiplied by the avoided energy costs. The electric utility shall perform the calculations both with and without the avoided probable </w:t>
      </w:r>
      <w:r>
        <w:rPr>
          <w:w w:val="105"/>
        </w:rPr>
        <w:lastRenderedPageBreak/>
        <w:t>environmental compliance costs. The electric utility shall describe and document the methods, data, and assumptions used to develop the avoided costs.</w:t>
      </w:r>
    </w:p>
    <w:p w14:paraId="69C2968D" w14:textId="31179559" w:rsidR="00E543CD" w:rsidRDefault="00AD08BA" w:rsidP="00A1449B">
      <w:pPr>
        <w:pStyle w:val="ListParagraph"/>
        <w:numPr>
          <w:ilvl w:val="1"/>
          <w:numId w:val="7"/>
        </w:numPr>
        <w:tabs>
          <w:tab w:val="left" w:pos="1584"/>
        </w:tabs>
        <w:ind w:right="537"/>
        <w:rPr>
          <w:sz w:val="24"/>
        </w:rPr>
        <w:pPrChange w:id="1346" w:author="Author">
          <w:pPr>
            <w:pStyle w:val="ListParagraph"/>
            <w:numPr>
              <w:ilvl w:val="1"/>
              <w:numId w:val="31"/>
            </w:numPr>
            <w:tabs>
              <w:tab w:val="left" w:pos="1584"/>
            </w:tabs>
            <w:ind w:left="1584" w:right="537"/>
          </w:pPr>
        </w:pPrChange>
      </w:pPr>
      <w:r>
        <w:rPr>
          <w:w w:val="105"/>
          <w:sz w:val="24"/>
        </w:rPr>
        <w:t xml:space="preserve">The electric utility’s avoided demand cost shall correspond to the expected costs of </w:t>
      </w:r>
      <w:del w:id="1347" w:author="Author">
        <w:r w:rsidR="004878D8">
          <w:rPr>
            <w:w w:val="105"/>
            <w:sz w:val="24"/>
          </w:rPr>
          <w:delText>specific</w:delText>
        </w:r>
      </w:del>
      <w:r>
        <w:rPr>
          <w:w w:val="105"/>
          <w:sz w:val="24"/>
        </w:rPr>
        <w:t xml:space="preserve"> generation, transmission, or distribution investments</w:t>
      </w:r>
      <w:ins w:id="1348" w:author="Author">
        <w:r>
          <w:rPr>
            <w:w w:val="105"/>
            <w:sz w:val="24"/>
          </w:rPr>
          <w:t xml:space="preserve"> </w:t>
        </w:r>
        <w:commentRangeStart w:id="1349"/>
        <w:r w:rsidR="008704F1">
          <w:rPr>
            <w:w w:val="105"/>
            <w:sz w:val="24"/>
          </w:rPr>
          <w:t>o</w:t>
        </w:r>
        <w:r w:rsidR="00503454">
          <w:rPr>
            <w:w w:val="105"/>
            <w:sz w:val="24"/>
          </w:rPr>
          <w:t>r</w:t>
        </w:r>
        <w:r w:rsidR="008704F1">
          <w:rPr>
            <w:w w:val="105"/>
            <w:sz w:val="24"/>
          </w:rPr>
          <w:t xml:space="preserve"> the corresponding market-based equivalents of those costs</w:t>
        </w:r>
      </w:ins>
      <w:r>
        <w:rPr>
          <w:w w:val="105"/>
          <w:sz w:val="24"/>
        </w:rPr>
        <w:t xml:space="preserve"> </w:t>
      </w:r>
      <w:commentRangeEnd w:id="1349"/>
      <w:r w:rsidR="00633F00">
        <w:rPr>
          <w:rStyle w:val="CommentReference"/>
          <w:w w:val="105"/>
          <w:sz w:val="24"/>
          <w:szCs w:val="22"/>
        </w:rPr>
        <w:commentReference w:id="1349"/>
      </w:r>
      <w:r>
        <w:rPr>
          <w:w w:val="105"/>
          <w:sz w:val="24"/>
        </w:rPr>
        <w:t>that can be</w:t>
      </w:r>
    </w:p>
    <w:p w14:paraId="69C2968E" w14:textId="77777777" w:rsidR="00E543CD" w:rsidRDefault="00E543CD">
      <w:pPr>
        <w:pStyle w:val="ListParagraph"/>
        <w:rPr>
          <w:sz w:val="24"/>
        </w:rPr>
        <w:sectPr w:rsidR="00E543CD">
          <w:pgSz w:w="12240" w:h="15840"/>
          <w:pgMar w:top="1360" w:right="1080" w:bottom="1000" w:left="720" w:header="0" w:footer="810" w:gutter="0"/>
          <w:cols w:space="720"/>
        </w:sectPr>
      </w:pPr>
    </w:p>
    <w:p w14:paraId="69C2968F" w14:textId="77777777" w:rsidR="00E543CD" w:rsidRDefault="00AD08BA">
      <w:pPr>
        <w:pStyle w:val="BodyText"/>
        <w:spacing w:before="77"/>
        <w:ind w:left="1584" w:right="2103" w:firstLine="0"/>
        <w:jc w:val="both"/>
      </w:pPr>
      <w:r>
        <w:rPr>
          <w:w w:val="105"/>
        </w:rPr>
        <w:lastRenderedPageBreak/>
        <w:t>reduced,</w:t>
      </w:r>
      <w:r>
        <w:rPr>
          <w:spacing w:val="-5"/>
          <w:w w:val="105"/>
        </w:rPr>
        <w:t xml:space="preserve"> </w:t>
      </w:r>
      <w:r>
        <w:rPr>
          <w:w w:val="105"/>
        </w:rPr>
        <w:t>deferred,</w:t>
      </w:r>
      <w:r>
        <w:rPr>
          <w:spacing w:val="-5"/>
          <w:w w:val="105"/>
        </w:rPr>
        <w:t xml:space="preserve"> </w:t>
      </w:r>
      <w:r>
        <w:rPr>
          <w:w w:val="105"/>
        </w:rPr>
        <w:t>or</w:t>
      </w:r>
      <w:r>
        <w:rPr>
          <w:spacing w:val="-7"/>
          <w:w w:val="105"/>
        </w:rPr>
        <w:t xml:space="preserve"> </w:t>
      </w:r>
      <w:r>
        <w:rPr>
          <w:w w:val="105"/>
        </w:rPr>
        <w:t>avoided</w:t>
      </w:r>
      <w:r>
        <w:rPr>
          <w:spacing w:val="-7"/>
          <w:w w:val="105"/>
        </w:rPr>
        <w:t xml:space="preserve"> </w:t>
      </w:r>
      <w:r>
        <w:rPr>
          <w:w w:val="105"/>
        </w:rPr>
        <w:t>as</w:t>
      </w:r>
      <w:r>
        <w:rPr>
          <w:spacing w:val="-6"/>
          <w:w w:val="105"/>
        </w:rPr>
        <w:t xml:space="preserve"> </w:t>
      </w:r>
      <w:r>
        <w:rPr>
          <w:w w:val="105"/>
        </w:rPr>
        <w:t>a</w:t>
      </w:r>
      <w:r>
        <w:rPr>
          <w:spacing w:val="-7"/>
          <w:w w:val="105"/>
        </w:rPr>
        <w:t xml:space="preserve"> </w:t>
      </w:r>
      <w:r>
        <w:rPr>
          <w:w w:val="105"/>
        </w:rPr>
        <w:t>result</w:t>
      </w:r>
      <w:r>
        <w:rPr>
          <w:spacing w:val="-7"/>
          <w:w w:val="105"/>
        </w:rPr>
        <w:t xml:space="preserve"> </w:t>
      </w:r>
      <w:r>
        <w:rPr>
          <w:w w:val="105"/>
        </w:rPr>
        <w:t>of</w:t>
      </w:r>
      <w:r>
        <w:rPr>
          <w:spacing w:val="-7"/>
          <w:w w:val="105"/>
        </w:rPr>
        <w:t xml:space="preserve"> </w:t>
      </w:r>
      <w:r>
        <w:rPr>
          <w:w w:val="105"/>
        </w:rPr>
        <w:t>demand-side</w:t>
      </w:r>
      <w:r>
        <w:rPr>
          <w:spacing w:val="-6"/>
          <w:w w:val="105"/>
        </w:rPr>
        <w:t xml:space="preserve"> </w:t>
      </w:r>
      <w:r>
        <w:rPr>
          <w:w w:val="105"/>
        </w:rPr>
        <w:t xml:space="preserve">program </w:t>
      </w:r>
      <w:r>
        <w:rPr>
          <w:spacing w:val="-2"/>
          <w:w w:val="105"/>
        </w:rPr>
        <w:t>implementation.</w:t>
      </w:r>
    </w:p>
    <w:p w14:paraId="69C29690" w14:textId="77777777" w:rsidR="00E543CD" w:rsidRDefault="00AD08BA" w:rsidP="00A1449B">
      <w:pPr>
        <w:pStyle w:val="ListParagraph"/>
        <w:numPr>
          <w:ilvl w:val="1"/>
          <w:numId w:val="7"/>
        </w:numPr>
        <w:tabs>
          <w:tab w:val="left" w:pos="1584"/>
        </w:tabs>
        <w:ind w:right="891"/>
        <w:jc w:val="both"/>
        <w:rPr>
          <w:sz w:val="24"/>
        </w:rPr>
        <w:pPrChange w:id="1350" w:author="Author">
          <w:pPr>
            <w:pStyle w:val="ListParagraph"/>
            <w:numPr>
              <w:ilvl w:val="1"/>
              <w:numId w:val="31"/>
            </w:numPr>
            <w:tabs>
              <w:tab w:val="left" w:pos="1584"/>
            </w:tabs>
            <w:ind w:left="1584" w:right="891"/>
            <w:jc w:val="both"/>
          </w:pPr>
        </w:pPrChange>
      </w:pPr>
      <w:r>
        <w:rPr>
          <w:w w:val="105"/>
          <w:sz w:val="24"/>
        </w:rPr>
        <w:t>The electric utility’s avoided energy cost shall include the fuel costs, emission allowance costs, and other variable operation and maintenance costs of</w:t>
      </w:r>
    </w:p>
    <w:p w14:paraId="69C29691" w14:textId="7E1DC902" w:rsidR="00E543CD" w:rsidRDefault="004878D8">
      <w:pPr>
        <w:pStyle w:val="BodyText"/>
        <w:ind w:left="1584" w:right="860" w:firstLine="0"/>
        <w:jc w:val="both"/>
      </w:pPr>
      <w:del w:id="1351" w:author="Author">
        <w:r>
          <w:rPr>
            <w:noProof/>
          </w:rPr>
          <w:drawing>
            <wp:anchor distT="0" distB="0" distL="0" distR="0" simplePos="0" relativeHeight="251824128" behindDoc="1" locked="0" layoutInCell="1" allowOverlap="1" wp14:anchorId="47ABAF75" wp14:editId="47ABAF76">
              <wp:simplePos x="0" y="0"/>
              <wp:positionH relativeFrom="page">
                <wp:posOffset>556094</wp:posOffset>
              </wp:positionH>
              <wp:positionV relativeFrom="paragraph">
                <wp:posOffset>193754</wp:posOffset>
              </wp:positionV>
              <wp:extent cx="6507264" cy="6358382"/>
              <wp:effectExtent l="0" t="0" r="0" b="0"/>
              <wp:wrapNone/>
              <wp:docPr id="1840581583" name="Image 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 name="Image 58"/>
                      <pic:cNvPicPr/>
                    </pic:nvPicPr>
                    <pic:blipFill>
                      <a:blip r:embed="rId21" cstate="print"/>
                      <a:stretch>
                        <a:fillRect/>
                      </a:stretch>
                    </pic:blipFill>
                    <pic:spPr>
                      <a:xfrm>
                        <a:off x="0" y="0"/>
                        <a:ext cx="6507264" cy="6358382"/>
                      </a:xfrm>
                      <a:prstGeom prst="rect">
                        <a:avLst/>
                      </a:prstGeom>
                    </pic:spPr>
                  </pic:pic>
                </a:graphicData>
              </a:graphic>
            </wp:anchor>
          </w:drawing>
        </w:r>
      </w:del>
      <w:r w:rsidR="00AD08BA">
        <w:rPr>
          <w:w w:val="105"/>
        </w:rPr>
        <w:t>generation</w:t>
      </w:r>
      <w:r w:rsidR="00AD08BA">
        <w:rPr>
          <w:spacing w:val="-3"/>
          <w:w w:val="105"/>
        </w:rPr>
        <w:t xml:space="preserve"> </w:t>
      </w:r>
      <w:r w:rsidR="00AD08BA">
        <w:rPr>
          <w:w w:val="105"/>
        </w:rPr>
        <w:t>facilities, adjusted</w:t>
      </w:r>
      <w:r w:rsidR="00AD08BA">
        <w:rPr>
          <w:spacing w:val="-3"/>
          <w:w w:val="105"/>
        </w:rPr>
        <w:t xml:space="preserve"> </w:t>
      </w:r>
      <w:r w:rsidR="00AD08BA">
        <w:rPr>
          <w:w w:val="105"/>
        </w:rPr>
        <w:t>to</w:t>
      </w:r>
      <w:r w:rsidR="00AD08BA">
        <w:rPr>
          <w:spacing w:val="-3"/>
          <w:w w:val="105"/>
        </w:rPr>
        <w:t xml:space="preserve"> </w:t>
      </w:r>
      <w:r w:rsidR="00AD08BA">
        <w:rPr>
          <w:w w:val="105"/>
        </w:rPr>
        <w:t>reflect</w:t>
      </w:r>
      <w:r w:rsidR="00AD08BA">
        <w:rPr>
          <w:spacing w:val="-4"/>
          <w:w w:val="105"/>
        </w:rPr>
        <w:t xml:space="preserve"> </w:t>
      </w:r>
      <w:r w:rsidR="00AD08BA">
        <w:rPr>
          <w:w w:val="105"/>
        </w:rPr>
        <w:t>energy</w:t>
      </w:r>
      <w:r w:rsidR="00AD08BA">
        <w:rPr>
          <w:spacing w:val="-3"/>
          <w:w w:val="105"/>
        </w:rPr>
        <w:t xml:space="preserve"> </w:t>
      </w:r>
      <w:r w:rsidR="00AD08BA">
        <w:rPr>
          <w:w w:val="105"/>
        </w:rPr>
        <w:t>losses on</w:t>
      </w:r>
      <w:r w:rsidR="00AD08BA">
        <w:rPr>
          <w:spacing w:val="-3"/>
          <w:w w:val="105"/>
        </w:rPr>
        <w:t xml:space="preserve"> </w:t>
      </w:r>
      <w:r w:rsidR="00AD08BA">
        <w:rPr>
          <w:w w:val="105"/>
        </w:rPr>
        <w:t>the</w:t>
      </w:r>
      <w:r w:rsidR="00AD08BA">
        <w:rPr>
          <w:spacing w:val="-2"/>
          <w:w w:val="105"/>
        </w:rPr>
        <w:t xml:space="preserve"> </w:t>
      </w:r>
      <w:r w:rsidR="00AD08BA">
        <w:rPr>
          <w:w w:val="105"/>
        </w:rPr>
        <w:t>transmission</w:t>
      </w:r>
      <w:r w:rsidR="00AD08BA">
        <w:rPr>
          <w:spacing w:val="-3"/>
          <w:w w:val="105"/>
        </w:rPr>
        <w:t xml:space="preserve"> </w:t>
      </w:r>
      <w:r w:rsidR="00AD08BA">
        <w:rPr>
          <w:w w:val="105"/>
        </w:rPr>
        <w:t>and distribution</w:t>
      </w:r>
      <w:r w:rsidR="00AD08BA">
        <w:rPr>
          <w:spacing w:val="-2"/>
          <w:w w:val="105"/>
        </w:rPr>
        <w:t xml:space="preserve"> </w:t>
      </w:r>
      <w:r w:rsidR="00AD08BA">
        <w:rPr>
          <w:w w:val="105"/>
        </w:rPr>
        <w:t>systems, or the</w:t>
      </w:r>
      <w:r w:rsidR="00AD08BA">
        <w:rPr>
          <w:spacing w:val="-1"/>
          <w:w w:val="105"/>
        </w:rPr>
        <w:t xml:space="preserve"> </w:t>
      </w:r>
      <w:r w:rsidR="00AD08BA">
        <w:rPr>
          <w:w w:val="105"/>
        </w:rPr>
        <w:t>corresponding</w:t>
      </w:r>
      <w:r w:rsidR="00AD08BA">
        <w:rPr>
          <w:spacing w:val="-2"/>
          <w:w w:val="105"/>
        </w:rPr>
        <w:t xml:space="preserve"> </w:t>
      </w:r>
      <w:r w:rsidR="00AD08BA">
        <w:rPr>
          <w:w w:val="105"/>
        </w:rPr>
        <w:t>market-based</w:t>
      </w:r>
      <w:r w:rsidR="00AD08BA">
        <w:rPr>
          <w:spacing w:val="-1"/>
          <w:w w:val="105"/>
        </w:rPr>
        <w:t xml:space="preserve"> </w:t>
      </w:r>
      <w:r w:rsidR="00AD08BA">
        <w:rPr>
          <w:w w:val="105"/>
        </w:rPr>
        <w:t>equivalents of</w:t>
      </w:r>
      <w:r w:rsidR="00AD08BA">
        <w:rPr>
          <w:spacing w:val="-2"/>
          <w:w w:val="105"/>
        </w:rPr>
        <w:t xml:space="preserve"> </w:t>
      </w:r>
      <w:r w:rsidR="00AD08BA">
        <w:rPr>
          <w:w w:val="105"/>
        </w:rPr>
        <w:t xml:space="preserve">those </w:t>
      </w:r>
      <w:r w:rsidR="00AD08BA">
        <w:rPr>
          <w:spacing w:val="-2"/>
          <w:w w:val="105"/>
        </w:rPr>
        <w:t>costs.</w:t>
      </w:r>
    </w:p>
    <w:p w14:paraId="69C29692" w14:textId="77777777" w:rsidR="00E543CD" w:rsidRDefault="00AD08BA" w:rsidP="00A1449B">
      <w:pPr>
        <w:pStyle w:val="ListParagraph"/>
        <w:numPr>
          <w:ilvl w:val="1"/>
          <w:numId w:val="7"/>
        </w:numPr>
        <w:tabs>
          <w:tab w:val="left" w:pos="1582"/>
        </w:tabs>
        <w:spacing w:line="292" w:lineRule="exact"/>
        <w:ind w:left="1582" w:hanging="430"/>
        <w:jc w:val="both"/>
        <w:rPr>
          <w:sz w:val="24"/>
        </w:rPr>
        <w:pPrChange w:id="1352" w:author="Author">
          <w:pPr>
            <w:pStyle w:val="ListParagraph"/>
            <w:numPr>
              <w:ilvl w:val="1"/>
              <w:numId w:val="31"/>
            </w:numPr>
            <w:tabs>
              <w:tab w:val="left" w:pos="1582"/>
            </w:tabs>
            <w:spacing w:line="292" w:lineRule="exact"/>
            <w:ind w:left="1582" w:hanging="430"/>
            <w:jc w:val="both"/>
          </w:pPr>
        </w:pPrChange>
      </w:pPr>
      <w:r>
        <w:rPr>
          <w:w w:val="105"/>
          <w:sz w:val="24"/>
        </w:rPr>
        <w:t>The</w:t>
      </w:r>
      <w:r>
        <w:rPr>
          <w:spacing w:val="-3"/>
          <w:w w:val="105"/>
          <w:sz w:val="24"/>
        </w:rPr>
        <w:t xml:space="preserve"> </w:t>
      </w:r>
      <w:r>
        <w:rPr>
          <w:w w:val="105"/>
          <w:sz w:val="24"/>
        </w:rPr>
        <w:t>electric</w:t>
      </w:r>
      <w:r>
        <w:rPr>
          <w:spacing w:val="-4"/>
          <w:w w:val="105"/>
          <w:sz w:val="24"/>
        </w:rPr>
        <w:t xml:space="preserve"> </w:t>
      </w:r>
      <w:r>
        <w:rPr>
          <w:w w:val="105"/>
          <w:sz w:val="24"/>
        </w:rPr>
        <w:t>utility’s avoided</w:t>
      </w:r>
      <w:r>
        <w:rPr>
          <w:spacing w:val="-3"/>
          <w:w w:val="105"/>
          <w:sz w:val="24"/>
        </w:rPr>
        <w:t xml:space="preserve"> </w:t>
      </w:r>
      <w:r>
        <w:rPr>
          <w:w w:val="105"/>
          <w:sz w:val="24"/>
        </w:rPr>
        <w:t>probable</w:t>
      </w:r>
      <w:r>
        <w:rPr>
          <w:spacing w:val="-3"/>
          <w:w w:val="105"/>
          <w:sz w:val="24"/>
        </w:rPr>
        <w:t xml:space="preserve"> </w:t>
      </w:r>
      <w:r>
        <w:rPr>
          <w:w w:val="105"/>
          <w:sz w:val="24"/>
        </w:rPr>
        <w:t>environmental</w:t>
      </w:r>
      <w:r>
        <w:rPr>
          <w:spacing w:val="-2"/>
          <w:w w:val="105"/>
          <w:sz w:val="24"/>
        </w:rPr>
        <w:t xml:space="preserve"> </w:t>
      </w:r>
      <w:r>
        <w:rPr>
          <w:w w:val="105"/>
          <w:sz w:val="24"/>
        </w:rPr>
        <w:t>compliance</w:t>
      </w:r>
      <w:r>
        <w:rPr>
          <w:spacing w:val="1"/>
          <w:w w:val="105"/>
          <w:sz w:val="24"/>
        </w:rPr>
        <w:t xml:space="preserve"> </w:t>
      </w:r>
      <w:r>
        <w:rPr>
          <w:w w:val="105"/>
          <w:sz w:val="24"/>
        </w:rPr>
        <w:t>costs</w:t>
      </w:r>
      <w:r>
        <w:rPr>
          <w:spacing w:val="-4"/>
          <w:w w:val="105"/>
          <w:sz w:val="24"/>
        </w:rPr>
        <w:t xml:space="preserve"> </w:t>
      </w:r>
      <w:r>
        <w:rPr>
          <w:spacing w:val="-2"/>
          <w:w w:val="105"/>
          <w:sz w:val="24"/>
        </w:rPr>
        <w:t>shall</w:t>
      </w:r>
    </w:p>
    <w:p w14:paraId="69C29693" w14:textId="40C9A29A" w:rsidR="00E543CD" w:rsidRDefault="00AD08BA">
      <w:pPr>
        <w:pStyle w:val="BodyText"/>
        <w:spacing w:before="2"/>
        <w:ind w:left="1584" w:firstLine="0"/>
      </w:pPr>
      <w:r>
        <w:rPr>
          <w:w w:val="105"/>
        </w:rPr>
        <w:t>include the effects of the probable environmental compliance costs calculated pursuant</w:t>
      </w:r>
      <w:r>
        <w:rPr>
          <w:spacing w:val="-5"/>
          <w:w w:val="105"/>
        </w:rPr>
        <w:t xml:space="preserve"> </w:t>
      </w:r>
      <w:r>
        <w:rPr>
          <w:w w:val="105"/>
        </w:rPr>
        <w:t>to</w:t>
      </w:r>
      <w:r>
        <w:rPr>
          <w:spacing w:val="-5"/>
          <w:w w:val="105"/>
        </w:rPr>
        <w:t xml:space="preserve"> </w:t>
      </w:r>
      <w:r>
        <w:rPr>
          <w:w w:val="105"/>
        </w:rPr>
        <w:t>subsection</w:t>
      </w:r>
      <w:r>
        <w:rPr>
          <w:spacing w:val="-2"/>
          <w:w w:val="105"/>
        </w:rPr>
        <w:t xml:space="preserve"> </w:t>
      </w:r>
      <w:commentRangeStart w:id="1353"/>
      <w:r w:rsidRPr="00A1449B">
        <w:rPr>
          <w:w w:val="105"/>
          <w:highlight w:val="yellow"/>
          <w:rPrChange w:id="1354" w:author="Author">
            <w:rPr>
              <w:w w:val="105"/>
            </w:rPr>
          </w:rPrChange>
        </w:rPr>
        <w:t>(5)(A).,</w:t>
      </w:r>
      <w:r>
        <w:rPr>
          <w:spacing w:val="-3"/>
          <w:w w:val="105"/>
        </w:rPr>
        <w:t xml:space="preserve"> </w:t>
      </w:r>
      <w:commentRangeEnd w:id="1353"/>
      <w:r w:rsidR="00524B2E">
        <w:rPr>
          <w:rStyle w:val="CommentReference"/>
          <w:w w:val="105"/>
          <w:sz w:val="24"/>
          <w:szCs w:val="24"/>
        </w:rPr>
        <w:commentReference w:id="1353"/>
      </w:r>
      <w:r>
        <w:rPr>
          <w:w w:val="105"/>
        </w:rPr>
        <w:t>on</w:t>
      </w:r>
      <w:r>
        <w:rPr>
          <w:spacing w:val="-5"/>
          <w:w w:val="105"/>
        </w:rPr>
        <w:t xml:space="preserve"> </w:t>
      </w:r>
      <w:r>
        <w:rPr>
          <w:w w:val="105"/>
        </w:rPr>
        <w:t>the</w:t>
      </w:r>
      <w:r>
        <w:rPr>
          <w:spacing w:val="-4"/>
          <w:w w:val="105"/>
        </w:rPr>
        <w:t xml:space="preserve"> </w:t>
      </w:r>
      <w:r>
        <w:rPr>
          <w:w w:val="105"/>
        </w:rPr>
        <w:t>electric</w:t>
      </w:r>
      <w:r>
        <w:rPr>
          <w:spacing w:val="-5"/>
          <w:w w:val="105"/>
        </w:rPr>
        <w:t xml:space="preserve"> </w:t>
      </w:r>
      <w:r>
        <w:rPr>
          <w:w w:val="105"/>
        </w:rPr>
        <w:t>utility</w:t>
      </w:r>
      <w:r>
        <w:rPr>
          <w:spacing w:val="-5"/>
          <w:w w:val="105"/>
        </w:rPr>
        <w:t xml:space="preserve"> </w:t>
      </w:r>
      <w:r>
        <w:rPr>
          <w:w w:val="105"/>
        </w:rPr>
        <w:t>avoided</w:t>
      </w:r>
      <w:r>
        <w:rPr>
          <w:spacing w:val="-5"/>
          <w:w w:val="105"/>
        </w:rPr>
        <w:t xml:space="preserve"> </w:t>
      </w:r>
      <w:r>
        <w:rPr>
          <w:w w:val="105"/>
        </w:rPr>
        <w:t>demand</w:t>
      </w:r>
      <w:r>
        <w:rPr>
          <w:spacing w:val="-5"/>
          <w:w w:val="105"/>
        </w:rPr>
        <w:t xml:space="preserve"> </w:t>
      </w:r>
      <w:r>
        <w:rPr>
          <w:w w:val="105"/>
        </w:rPr>
        <w:t>cost</w:t>
      </w:r>
      <w:r>
        <w:rPr>
          <w:spacing w:val="-6"/>
          <w:w w:val="105"/>
        </w:rPr>
        <w:t xml:space="preserve"> </w:t>
      </w:r>
      <w:r>
        <w:rPr>
          <w:w w:val="105"/>
        </w:rPr>
        <w:t>and</w:t>
      </w:r>
      <w:r>
        <w:rPr>
          <w:spacing w:val="-5"/>
          <w:w w:val="105"/>
        </w:rPr>
        <w:t xml:space="preserve"> </w:t>
      </w:r>
      <w:r>
        <w:rPr>
          <w:w w:val="105"/>
        </w:rPr>
        <w:t>the electric utility avoided energy cost.</w:t>
      </w:r>
    </w:p>
    <w:p w14:paraId="47ABA772" w14:textId="77777777" w:rsidR="005260BD" w:rsidRDefault="005260BD">
      <w:pPr>
        <w:pStyle w:val="BodyText"/>
        <w:rPr>
          <w:del w:id="1355" w:author="Author"/>
        </w:rPr>
        <w:sectPr w:rsidR="005260BD">
          <w:pgSz w:w="12240" w:h="15840"/>
          <w:pgMar w:top="1360" w:right="1080" w:bottom="1000" w:left="720" w:header="0" w:footer="810" w:gutter="0"/>
          <w:cols w:space="720"/>
        </w:sectPr>
      </w:pPr>
    </w:p>
    <w:p w14:paraId="147B5B6E" w14:textId="77777777" w:rsidR="00E543CD" w:rsidRDefault="004878D8">
      <w:pPr>
        <w:pStyle w:val="BodyText"/>
        <w:rPr>
          <w:ins w:id="1356" w:author="Author"/>
        </w:rPr>
      </w:pPr>
      <w:del w:id="1357" w:author="Author">
        <w:r>
          <w:rPr>
            <w:noProof/>
          </w:rPr>
          <w:lastRenderedPageBreak/>
          <mc:AlternateContent>
            <mc:Choice Requires="wps">
              <w:drawing>
                <wp:anchor distT="0" distB="0" distL="0" distR="0" simplePos="0" relativeHeight="251826176" behindDoc="0" locked="0" layoutInCell="1" allowOverlap="1" wp14:anchorId="47ABAF77" wp14:editId="47ABAF78">
                  <wp:simplePos x="0" y="0"/>
                  <wp:positionH relativeFrom="page">
                    <wp:posOffset>3247389</wp:posOffset>
                  </wp:positionH>
                  <wp:positionV relativeFrom="page">
                    <wp:posOffset>9545752</wp:posOffset>
                  </wp:positionV>
                  <wp:extent cx="42545" cy="7620"/>
                  <wp:effectExtent l="0" t="0" r="0" b="0"/>
                  <wp:wrapNone/>
                  <wp:docPr id="60" name="Graphic 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7620"/>
                          </a:xfrm>
                          <a:custGeom>
                            <a:avLst/>
                            <a:gdLst/>
                            <a:ahLst/>
                            <a:cxnLst/>
                            <a:rect l="l" t="t" r="r" b="b"/>
                            <a:pathLst>
                              <a:path w="42545" h="7620">
                                <a:moveTo>
                                  <a:pt x="42545" y="0"/>
                                </a:moveTo>
                                <a:lnTo>
                                  <a:pt x="0" y="0"/>
                                </a:lnTo>
                                <a:lnTo>
                                  <a:pt x="0" y="7619"/>
                                </a:lnTo>
                                <a:lnTo>
                                  <a:pt x="42545" y="7619"/>
                                </a:lnTo>
                                <a:lnTo>
                                  <a:pt x="4254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174691E" id="Graphic 60" o:spid="_x0000_s1026" style="position:absolute;margin-left:255.7pt;margin-top:751.65pt;width:3.35pt;height:.6pt;z-index:15754240;visibility:visible;mso-wrap-style:square;mso-wrap-distance-left:0;mso-wrap-distance-top:0;mso-wrap-distance-right:0;mso-wrap-distance-bottom:0;mso-position-horizontal:absolute;mso-position-horizontal-relative:page;mso-position-vertical:absolute;mso-position-vertical-relative:page;v-text-anchor:top" coordsize="42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" path="m42545,l,,,7619r42545,l42545,xe" fillcolor="red" stroked="f">
                  <v:path arrowok="t"/>
                  <w10:wrap anchorx="page" anchory="page"/>
                </v:shape>
              </w:pict>
            </mc:Fallback>
          </mc:AlternateContent>
        </w:r>
        <w:r>
          <w:rPr>
            <w:noProof/>
          </w:rPr>
          <mc:AlternateContent>
            <mc:Choice Requires="wps">
              <w:drawing>
                <wp:anchor distT="0" distB="0" distL="0" distR="0" simplePos="0" relativeHeight="251827200" behindDoc="0" locked="0" layoutInCell="1" allowOverlap="1" wp14:anchorId="47ABAF79" wp14:editId="47ABAF7A">
                  <wp:simplePos x="0" y="0"/>
                  <wp:positionH relativeFrom="page">
                    <wp:posOffset>5757545</wp:posOffset>
                  </wp:positionH>
                  <wp:positionV relativeFrom="page">
                    <wp:posOffset>9665131</wp:posOffset>
                  </wp:positionV>
                  <wp:extent cx="38100" cy="7620"/>
                  <wp:effectExtent l="0" t="0" r="0" b="0"/>
                  <wp:wrapNone/>
                  <wp:docPr id="1670814226"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29451E4" id="Graphic 61" o:spid="_x0000_s1026" style="position:absolute;margin-left:453.35pt;margin-top:761.05pt;width:3pt;height:.6pt;z-index:15754752;visibility:visible;mso-wrap-style:square;mso-wrap-distance-left:0;mso-wrap-distance-top:0;mso-wrap-distance-right:0;mso-wrap-distance-bottom:0;mso-position-horizontal:absolute;mso-position-horizontal-relative:page;mso-position-vertical:absolute;mso-position-vertical-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" path="m38100,l,,,7619r38100,l38100,xe" fillcolor="red" stroked="f">
                  <v:path arrowok="t"/>
                  <w10:wrap anchorx="page" anchory="page"/>
                </v:shape>
              </w:pict>
            </mc:Fallback>
          </mc:AlternateContent>
        </w:r>
      </w:del>
    </w:p>
    <w:p w14:paraId="2CC3C7EE" w14:textId="795F9A9F" w:rsidR="004C2CD6" w:rsidRPr="00CD4265" w:rsidRDefault="004C2CD6" w:rsidP="004C2CD6">
      <w:pPr>
        <w:pStyle w:val="ListParagraph"/>
        <w:numPr>
          <w:ilvl w:val="0"/>
          <w:numId w:val="7"/>
        </w:numPr>
        <w:tabs>
          <w:tab w:val="left" w:pos="791"/>
        </w:tabs>
        <w:spacing w:before="292"/>
        <w:ind w:right="657"/>
        <w:rPr>
          <w:ins w:id="1358" w:author="Author"/>
          <w:sz w:val="24"/>
        </w:rPr>
      </w:pPr>
      <w:commentRangeStart w:id="1359"/>
      <w:ins w:id="1360" w:author="Author">
        <w:r w:rsidRPr="00CD4265">
          <w:rPr>
            <w:w w:val="105"/>
            <w:sz w:val="24"/>
          </w:rPr>
          <w:t>The</w:t>
        </w:r>
        <w:r w:rsidRPr="00CD4265">
          <w:rPr>
            <w:spacing w:val="-2"/>
            <w:w w:val="105"/>
            <w:sz w:val="24"/>
          </w:rPr>
          <w:t xml:space="preserve"> </w:t>
        </w:r>
        <w:r w:rsidRPr="00CD4265">
          <w:rPr>
            <w:w w:val="105"/>
            <w:sz w:val="24"/>
          </w:rPr>
          <w:t>total</w:t>
        </w:r>
        <w:r w:rsidRPr="00CD4265">
          <w:rPr>
            <w:spacing w:val="-3"/>
            <w:w w:val="105"/>
            <w:sz w:val="24"/>
          </w:rPr>
          <w:t xml:space="preserve"> </w:t>
        </w:r>
        <w:r w:rsidRPr="00CD4265">
          <w:rPr>
            <w:w w:val="105"/>
            <w:sz w:val="24"/>
          </w:rPr>
          <w:t>resource</w:t>
        </w:r>
        <w:r w:rsidRPr="00CD4265">
          <w:rPr>
            <w:spacing w:val="-2"/>
            <w:w w:val="105"/>
            <w:sz w:val="24"/>
          </w:rPr>
          <w:t xml:space="preserve"> </w:t>
        </w:r>
        <w:r w:rsidRPr="00CD4265">
          <w:rPr>
            <w:w w:val="105"/>
            <w:sz w:val="24"/>
          </w:rPr>
          <w:t>cost</w:t>
        </w:r>
        <w:r w:rsidRPr="00CD4265">
          <w:rPr>
            <w:spacing w:val="-1"/>
            <w:w w:val="105"/>
            <w:sz w:val="24"/>
          </w:rPr>
          <w:t xml:space="preserve"> </w:t>
        </w:r>
        <w:r w:rsidRPr="00CD4265">
          <w:rPr>
            <w:w w:val="105"/>
            <w:sz w:val="24"/>
          </w:rPr>
          <w:t>test</w:t>
        </w:r>
        <w:r w:rsidRPr="00CD4265">
          <w:rPr>
            <w:spacing w:val="-4"/>
            <w:w w:val="105"/>
            <w:sz w:val="24"/>
          </w:rPr>
          <w:t xml:space="preserve"> </w:t>
        </w:r>
        <w:r w:rsidRPr="00CD4265">
          <w:rPr>
            <w:w w:val="105"/>
            <w:sz w:val="24"/>
          </w:rPr>
          <w:t>and</w:t>
        </w:r>
        <w:r w:rsidRPr="00CD4265">
          <w:rPr>
            <w:spacing w:val="-3"/>
            <w:w w:val="105"/>
            <w:sz w:val="24"/>
          </w:rPr>
          <w:t xml:space="preserve"> </w:t>
        </w:r>
        <w:r w:rsidRPr="00CD4265">
          <w:rPr>
            <w:w w:val="105"/>
            <w:sz w:val="24"/>
          </w:rPr>
          <w:t>electric</w:t>
        </w:r>
        <w:r w:rsidRPr="00CD4265">
          <w:rPr>
            <w:spacing w:val="-2"/>
            <w:w w:val="105"/>
            <w:sz w:val="24"/>
          </w:rPr>
          <w:t xml:space="preserve"> </w:t>
        </w:r>
        <w:r w:rsidRPr="00CD4265">
          <w:rPr>
            <w:w w:val="105"/>
            <w:sz w:val="24"/>
          </w:rPr>
          <w:t>utility</w:t>
        </w:r>
        <w:r w:rsidRPr="00CD4265">
          <w:rPr>
            <w:spacing w:val="-1"/>
            <w:w w:val="105"/>
            <w:sz w:val="24"/>
          </w:rPr>
          <w:t xml:space="preserve"> </w:t>
        </w:r>
        <w:r w:rsidRPr="00CD4265">
          <w:rPr>
            <w:w w:val="105"/>
            <w:sz w:val="24"/>
          </w:rPr>
          <w:t>cost</w:t>
        </w:r>
        <w:r w:rsidRPr="00CD4265">
          <w:rPr>
            <w:spacing w:val="-4"/>
            <w:w w:val="105"/>
            <w:sz w:val="24"/>
          </w:rPr>
          <w:t xml:space="preserve"> </w:t>
        </w:r>
        <w:r w:rsidRPr="00CD4265">
          <w:rPr>
            <w:w w:val="105"/>
            <w:sz w:val="24"/>
          </w:rPr>
          <w:t>test</w:t>
        </w:r>
        <w:r w:rsidRPr="00CD4265">
          <w:rPr>
            <w:spacing w:val="-4"/>
            <w:w w:val="105"/>
            <w:sz w:val="24"/>
          </w:rPr>
          <w:t xml:space="preserve"> </w:t>
        </w:r>
        <w:r w:rsidRPr="00CD4265">
          <w:rPr>
            <w:w w:val="105"/>
            <w:sz w:val="24"/>
          </w:rPr>
          <w:t>shall be</w:t>
        </w:r>
        <w:r w:rsidRPr="00CD4265">
          <w:rPr>
            <w:spacing w:val="-2"/>
            <w:w w:val="105"/>
            <w:sz w:val="24"/>
          </w:rPr>
          <w:t xml:space="preserve"> </w:t>
        </w:r>
        <w:r w:rsidRPr="00CD4265">
          <w:rPr>
            <w:w w:val="105"/>
            <w:sz w:val="24"/>
          </w:rPr>
          <w:t>used</w:t>
        </w:r>
        <w:r w:rsidRPr="00CD4265">
          <w:rPr>
            <w:spacing w:val="-3"/>
            <w:w w:val="105"/>
            <w:sz w:val="24"/>
          </w:rPr>
          <w:t xml:space="preserve"> </w:t>
        </w:r>
        <w:r w:rsidRPr="00CD4265">
          <w:rPr>
            <w:w w:val="105"/>
            <w:sz w:val="24"/>
          </w:rPr>
          <w:t>to</w:t>
        </w:r>
        <w:r w:rsidRPr="00CD4265">
          <w:rPr>
            <w:spacing w:val="-3"/>
            <w:w w:val="105"/>
            <w:sz w:val="24"/>
          </w:rPr>
          <w:t xml:space="preserve"> </w:t>
        </w:r>
        <w:r w:rsidRPr="00CD4265">
          <w:rPr>
            <w:w w:val="105"/>
            <w:sz w:val="24"/>
          </w:rPr>
          <w:t>evaluate</w:t>
        </w:r>
        <w:r w:rsidRPr="00CD4265">
          <w:rPr>
            <w:spacing w:val="-2"/>
            <w:w w:val="105"/>
            <w:sz w:val="24"/>
          </w:rPr>
          <w:t xml:space="preserve"> </w:t>
        </w:r>
        <w:commentRangeEnd w:id="1359"/>
        <w:r w:rsidR="0030266E" w:rsidRPr="002768B4">
          <w:rPr>
            <w:rStyle w:val="CommentReference"/>
            <w:w w:val="105"/>
            <w:sz w:val="24"/>
            <w:szCs w:val="22"/>
          </w:rPr>
          <w:commentReference w:id="1359"/>
        </w:r>
        <w:r w:rsidRPr="00CD4265">
          <w:rPr>
            <w:w w:val="105"/>
            <w:sz w:val="24"/>
          </w:rPr>
          <w:t>the cost effectiveness of the potential demand-side programs</w:t>
        </w:r>
        <w:r w:rsidRPr="00CD4265">
          <w:rPr>
            <w:spacing w:val="-2"/>
            <w:w w:val="105"/>
            <w:sz w:val="24"/>
          </w:rPr>
          <w:t>.</w:t>
        </w:r>
      </w:ins>
    </w:p>
    <w:p w14:paraId="6DD9AD81" w14:textId="77777777" w:rsidR="004C2CD6" w:rsidRDefault="004C2CD6" w:rsidP="004C2CD6">
      <w:pPr>
        <w:pStyle w:val="ListParagraph"/>
        <w:numPr>
          <w:ilvl w:val="1"/>
          <w:numId w:val="24"/>
        </w:numPr>
        <w:tabs>
          <w:tab w:val="left" w:pos="1221"/>
        </w:tabs>
        <w:spacing w:line="292" w:lineRule="exact"/>
        <w:ind w:left="1221" w:hanging="430"/>
        <w:rPr>
          <w:ins w:id="1361" w:author="Author"/>
          <w:sz w:val="24"/>
        </w:rPr>
      </w:pPr>
      <w:ins w:id="1362" w:author="Author">
        <w:r w:rsidRPr="002768B4">
          <w:rPr>
            <w:w w:val="105"/>
            <w:sz w:val="24"/>
          </w:rPr>
          <w:t>For</w:t>
        </w:r>
        <w:r w:rsidRPr="002768B4">
          <w:rPr>
            <w:spacing w:val="-11"/>
            <w:w w:val="105"/>
            <w:sz w:val="24"/>
          </w:rPr>
          <w:t xml:space="preserve"> </w:t>
        </w:r>
        <w:r w:rsidRPr="002768B4">
          <w:rPr>
            <w:w w:val="105"/>
            <w:sz w:val="24"/>
          </w:rPr>
          <w:t>the</w:t>
        </w:r>
        <w:r w:rsidRPr="002768B4">
          <w:rPr>
            <w:spacing w:val="-8"/>
            <w:w w:val="105"/>
            <w:sz w:val="24"/>
          </w:rPr>
          <w:t xml:space="preserve"> </w:t>
        </w:r>
        <w:r w:rsidRPr="002768B4">
          <w:rPr>
            <w:w w:val="105"/>
            <w:sz w:val="24"/>
          </w:rPr>
          <w:t>total</w:t>
        </w:r>
        <w:r w:rsidRPr="002768B4">
          <w:rPr>
            <w:spacing w:val="-9"/>
            <w:w w:val="105"/>
            <w:sz w:val="24"/>
          </w:rPr>
          <w:t xml:space="preserve"> </w:t>
        </w:r>
        <w:r w:rsidRPr="002768B4">
          <w:rPr>
            <w:w w:val="105"/>
            <w:sz w:val="24"/>
          </w:rPr>
          <w:t>resource</w:t>
        </w:r>
        <w:r w:rsidRPr="002768B4">
          <w:rPr>
            <w:spacing w:val="-6"/>
            <w:w w:val="105"/>
            <w:sz w:val="24"/>
          </w:rPr>
          <w:t xml:space="preserve"> </w:t>
        </w:r>
        <w:r w:rsidRPr="002768B4">
          <w:rPr>
            <w:w w:val="105"/>
            <w:sz w:val="24"/>
          </w:rPr>
          <w:t>cost</w:t>
        </w:r>
        <w:r w:rsidRPr="002768B4">
          <w:rPr>
            <w:spacing w:val="-11"/>
            <w:w w:val="105"/>
            <w:sz w:val="24"/>
          </w:rPr>
          <w:t xml:space="preserve"> </w:t>
        </w:r>
        <w:r w:rsidRPr="002768B4">
          <w:rPr>
            <w:w w:val="105"/>
            <w:sz w:val="24"/>
          </w:rPr>
          <w:t>test,</w:t>
        </w:r>
        <w:r w:rsidRPr="002768B4">
          <w:rPr>
            <w:spacing w:val="-8"/>
            <w:w w:val="105"/>
            <w:sz w:val="24"/>
          </w:rPr>
          <w:t xml:space="preserve"> </w:t>
        </w:r>
        <w:r w:rsidRPr="002768B4">
          <w:rPr>
            <w:w w:val="105"/>
            <w:sz w:val="24"/>
          </w:rPr>
          <w:t>in</w:t>
        </w:r>
        <w:r w:rsidRPr="002768B4">
          <w:rPr>
            <w:spacing w:val="-9"/>
            <w:w w:val="105"/>
            <w:sz w:val="24"/>
          </w:rPr>
          <w:t xml:space="preserve"> </w:t>
        </w:r>
        <w:r w:rsidRPr="002768B4">
          <w:rPr>
            <w:w w:val="105"/>
            <w:sz w:val="24"/>
          </w:rPr>
          <w:t>each</w:t>
        </w:r>
        <w:r w:rsidRPr="002768B4">
          <w:rPr>
            <w:spacing w:val="-7"/>
            <w:w w:val="105"/>
            <w:sz w:val="24"/>
          </w:rPr>
          <w:t xml:space="preserve"> </w:t>
        </w:r>
        <w:r w:rsidRPr="002768B4">
          <w:rPr>
            <w:w w:val="105"/>
            <w:sz w:val="24"/>
          </w:rPr>
          <w:t>year</w:t>
        </w:r>
        <w:r w:rsidRPr="002768B4">
          <w:rPr>
            <w:spacing w:val="-7"/>
            <w:w w:val="105"/>
            <w:sz w:val="24"/>
          </w:rPr>
          <w:t xml:space="preserve"> </w:t>
        </w:r>
        <w:r w:rsidRPr="002768B4">
          <w:rPr>
            <w:w w:val="105"/>
            <w:sz w:val="24"/>
          </w:rPr>
          <w:t>of</w:t>
        </w:r>
        <w:r w:rsidRPr="002768B4">
          <w:rPr>
            <w:spacing w:val="-8"/>
            <w:w w:val="105"/>
            <w:sz w:val="24"/>
          </w:rPr>
          <w:t xml:space="preserve"> </w:t>
        </w:r>
        <w:r w:rsidRPr="002768B4">
          <w:rPr>
            <w:w w:val="105"/>
            <w:sz w:val="24"/>
          </w:rPr>
          <w:t>the</w:t>
        </w:r>
        <w:r w:rsidRPr="002768B4">
          <w:rPr>
            <w:spacing w:val="-8"/>
            <w:w w:val="105"/>
            <w:sz w:val="24"/>
          </w:rPr>
          <w:t xml:space="preserve"> </w:t>
        </w:r>
        <w:r w:rsidRPr="002768B4">
          <w:rPr>
            <w:w w:val="105"/>
            <w:sz w:val="24"/>
          </w:rPr>
          <w:t>planning</w:t>
        </w:r>
        <w:r w:rsidRPr="002768B4">
          <w:rPr>
            <w:spacing w:val="-10"/>
            <w:w w:val="105"/>
            <w:sz w:val="24"/>
          </w:rPr>
          <w:t xml:space="preserve"> </w:t>
        </w:r>
        <w:r w:rsidRPr="002768B4">
          <w:rPr>
            <w:spacing w:val="-2"/>
            <w:w w:val="105"/>
            <w:sz w:val="24"/>
          </w:rPr>
          <w:t>horizon</w:t>
        </w:r>
        <w:r>
          <w:rPr>
            <w:spacing w:val="-2"/>
            <w:w w:val="105"/>
            <w:sz w:val="24"/>
          </w:rPr>
          <w:t>—</w:t>
        </w:r>
      </w:ins>
    </w:p>
    <w:p w14:paraId="52E228F8" w14:textId="77777777" w:rsidR="004C2CD6" w:rsidRDefault="004C2CD6" w:rsidP="004C2CD6">
      <w:pPr>
        <w:pStyle w:val="ListParagraph"/>
        <w:numPr>
          <w:ilvl w:val="2"/>
          <w:numId w:val="24"/>
        </w:numPr>
        <w:tabs>
          <w:tab w:val="left" w:pos="1655"/>
        </w:tabs>
        <w:ind w:left="1655" w:right="553"/>
        <w:rPr>
          <w:ins w:id="1363" w:author="Author"/>
          <w:sz w:val="24"/>
        </w:rPr>
      </w:pPr>
      <w:ins w:id="1364" w:author="Author">
        <w:r>
          <w:rPr>
            <w:w w:val="105"/>
            <w:sz w:val="24"/>
          </w:rPr>
          <w:t>The costs of each potential demand-side program shall be calculated as the sum of all incremental costs of end-use measures that are implemented due to the program (including both electric utility and participant contributions) plus electric utility costs to administer, deliver, and evaluate each potential demand-side program; and</w:t>
        </w:r>
      </w:ins>
    </w:p>
    <w:p w14:paraId="494A9CB7" w14:textId="77777777" w:rsidR="004C2CD6" w:rsidRDefault="004C2CD6" w:rsidP="004C2CD6">
      <w:pPr>
        <w:pStyle w:val="ListParagraph"/>
        <w:numPr>
          <w:ilvl w:val="2"/>
          <w:numId w:val="24"/>
        </w:numPr>
        <w:tabs>
          <w:tab w:val="left" w:pos="1655"/>
        </w:tabs>
        <w:spacing w:before="1"/>
        <w:ind w:left="1655" w:right="572"/>
        <w:rPr>
          <w:ins w:id="1365" w:author="Author"/>
          <w:sz w:val="24"/>
        </w:rPr>
      </w:pPr>
      <w:ins w:id="1366" w:author="Author">
        <w:r>
          <w:rPr>
            <w:w w:val="105"/>
            <w:sz w:val="24"/>
          </w:rPr>
          <w:t>For purposes of this test, the costs of potential demand-side programs shall not</w:t>
        </w:r>
        <w:r>
          <w:rPr>
            <w:spacing w:val="-4"/>
            <w:w w:val="105"/>
            <w:sz w:val="24"/>
          </w:rPr>
          <w:t xml:space="preserve"> </w:t>
        </w:r>
        <w:r>
          <w:rPr>
            <w:w w:val="105"/>
            <w:sz w:val="24"/>
          </w:rPr>
          <w:t>include</w:t>
        </w:r>
        <w:r>
          <w:rPr>
            <w:spacing w:val="-2"/>
            <w:w w:val="105"/>
            <w:sz w:val="24"/>
          </w:rPr>
          <w:t xml:space="preserve"> </w:t>
        </w:r>
        <w:r>
          <w:rPr>
            <w:w w:val="105"/>
            <w:sz w:val="24"/>
          </w:rPr>
          <w:t>lost</w:t>
        </w:r>
        <w:r>
          <w:rPr>
            <w:spacing w:val="-4"/>
            <w:w w:val="105"/>
            <w:sz w:val="24"/>
          </w:rPr>
          <w:t xml:space="preserve"> </w:t>
        </w:r>
        <w:r>
          <w:rPr>
            <w:w w:val="105"/>
            <w:sz w:val="24"/>
          </w:rPr>
          <w:t>revenues</w:t>
        </w:r>
        <w:r>
          <w:rPr>
            <w:spacing w:val="-2"/>
            <w:w w:val="105"/>
            <w:sz w:val="24"/>
          </w:rPr>
          <w:t xml:space="preserve"> </w:t>
        </w:r>
        <w:r>
          <w:rPr>
            <w:w w:val="105"/>
            <w:sz w:val="24"/>
          </w:rPr>
          <w:t>or</w:t>
        </w:r>
        <w:r>
          <w:rPr>
            <w:spacing w:val="-4"/>
            <w:w w:val="105"/>
            <w:sz w:val="24"/>
          </w:rPr>
          <w:t xml:space="preserve"> </w:t>
        </w:r>
        <w:r>
          <w:rPr>
            <w:w w:val="105"/>
            <w:sz w:val="24"/>
          </w:rPr>
          <w:t>electric</w:t>
        </w:r>
        <w:r>
          <w:rPr>
            <w:spacing w:val="-4"/>
            <w:w w:val="105"/>
            <w:sz w:val="24"/>
          </w:rPr>
          <w:t xml:space="preserve"> </w:t>
        </w:r>
        <w:r>
          <w:rPr>
            <w:w w:val="105"/>
            <w:sz w:val="24"/>
          </w:rPr>
          <w:t>utility</w:t>
        </w:r>
        <w:r>
          <w:rPr>
            <w:spacing w:val="-1"/>
            <w:w w:val="105"/>
            <w:sz w:val="24"/>
          </w:rPr>
          <w:t xml:space="preserve"> </w:t>
        </w:r>
        <w:r>
          <w:rPr>
            <w:w w:val="105"/>
            <w:sz w:val="24"/>
          </w:rPr>
          <w:t>incentive</w:t>
        </w:r>
        <w:r>
          <w:rPr>
            <w:spacing w:val="-2"/>
            <w:w w:val="105"/>
            <w:sz w:val="24"/>
          </w:rPr>
          <w:t xml:space="preserve"> </w:t>
        </w:r>
        <w:r>
          <w:rPr>
            <w:w w:val="105"/>
            <w:sz w:val="24"/>
          </w:rPr>
          <w:t>payments</w:t>
        </w:r>
        <w:r>
          <w:rPr>
            <w:spacing w:val="-2"/>
            <w:w w:val="105"/>
            <w:sz w:val="24"/>
          </w:rPr>
          <w:t xml:space="preserve"> </w:t>
        </w:r>
        <w:r>
          <w:rPr>
            <w:w w:val="105"/>
            <w:sz w:val="24"/>
          </w:rPr>
          <w:t>to</w:t>
        </w:r>
        <w:r>
          <w:rPr>
            <w:spacing w:val="-3"/>
            <w:w w:val="105"/>
            <w:sz w:val="24"/>
          </w:rPr>
          <w:t xml:space="preserve"> </w:t>
        </w:r>
        <w:r>
          <w:rPr>
            <w:w w:val="105"/>
            <w:sz w:val="24"/>
          </w:rPr>
          <w:t>customers.</w:t>
        </w:r>
      </w:ins>
    </w:p>
    <w:p w14:paraId="4E6B0487" w14:textId="77777777" w:rsidR="004C2CD6" w:rsidRDefault="004C2CD6" w:rsidP="004C2CD6">
      <w:pPr>
        <w:pStyle w:val="ListParagraph"/>
        <w:numPr>
          <w:ilvl w:val="1"/>
          <w:numId w:val="24"/>
        </w:numPr>
        <w:tabs>
          <w:tab w:val="left" w:pos="1222"/>
        </w:tabs>
        <w:spacing w:line="293" w:lineRule="exact"/>
        <w:ind w:left="1222" w:hanging="431"/>
        <w:rPr>
          <w:ins w:id="1367" w:author="Author"/>
          <w:sz w:val="24"/>
        </w:rPr>
      </w:pPr>
      <w:ins w:id="1368" w:author="Author">
        <w:r>
          <w:rPr>
            <w:w w:val="105"/>
            <w:sz w:val="24"/>
          </w:rPr>
          <w:t>For</w:t>
        </w:r>
        <w:r>
          <w:rPr>
            <w:spacing w:val="-10"/>
            <w:w w:val="105"/>
            <w:sz w:val="24"/>
          </w:rPr>
          <w:t xml:space="preserve"> </w:t>
        </w:r>
        <w:r>
          <w:rPr>
            <w:w w:val="105"/>
            <w:sz w:val="24"/>
          </w:rPr>
          <w:t>the</w:t>
        </w:r>
        <w:r>
          <w:rPr>
            <w:spacing w:val="-8"/>
            <w:w w:val="105"/>
            <w:sz w:val="24"/>
          </w:rPr>
          <w:t xml:space="preserve"> </w:t>
        </w:r>
        <w:r>
          <w:rPr>
            <w:w w:val="105"/>
            <w:sz w:val="24"/>
          </w:rPr>
          <w:t>electric</w:t>
        </w:r>
        <w:r>
          <w:rPr>
            <w:spacing w:val="-10"/>
            <w:w w:val="105"/>
            <w:sz w:val="24"/>
          </w:rPr>
          <w:t xml:space="preserve"> </w:t>
        </w:r>
        <w:r>
          <w:rPr>
            <w:w w:val="105"/>
            <w:sz w:val="24"/>
          </w:rPr>
          <w:t>utility</w:t>
        </w:r>
        <w:r>
          <w:rPr>
            <w:spacing w:val="-6"/>
            <w:w w:val="105"/>
            <w:sz w:val="24"/>
          </w:rPr>
          <w:t xml:space="preserve"> </w:t>
        </w:r>
        <w:r>
          <w:rPr>
            <w:w w:val="105"/>
            <w:sz w:val="24"/>
          </w:rPr>
          <w:t>cost</w:t>
        </w:r>
        <w:r>
          <w:rPr>
            <w:spacing w:val="-10"/>
            <w:w w:val="105"/>
            <w:sz w:val="24"/>
          </w:rPr>
          <w:t xml:space="preserve"> </w:t>
        </w:r>
        <w:r>
          <w:rPr>
            <w:w w:val="105"/>
            <w:sz w:val="24"/>
          </w:rPr>
          <w:t>test,</w:t>
        </w:r>
        <w:r>
          <w:rPr>
            <w:spacing w:val="-8"/>
            <w:w w:val="105"/>
            <w:sz w:val="24"/>
          </w:rPr>
          <w:t xml:space="preserve"> </w:t>
        </w:r>
        <w:r>
          <w:rPr>
            <w:w w:val="105"/>
            <w:sz w:val="24"/>
          </w:rPr>
          <w:t>in</w:t>
        </w:r>
        <w:r>
          <w:rPr>
            <w:spacing w:val="-9"/>
            <w:w w:val="105"/>
            <w:sz w:val="24"/>
          </w:rPr>
          <w:t xml:space="preserve"> </w:t>
        </w:r>
        <w:r>
          <w:rPr>
            <w:w w:val="105"/>
            <w:sz w:val="24"/>
          </w:rPr>
          <w:t>each</w:t>
        </w:r>
        <w:r>
          <w:rPr>
            <w:spacing w:val="-6"/>
            <w:w w:val="105"/>
            <w:sz w:val="24"/>
          </w:rPr>
          <w:t xml:space="preserve"> </w:t>
        </w:r>
        <w:r>
          <w:rPr>
            <w:w w:val="105"/>
            <w:sz w:val="24"/>
          </w:rPr>
          <w:t>year</w:t>
        </w:r>
        <w:r>
          <w:rPr>
            <w:spacing w:val="-7"/>
            <w:w w:val="105"/>
            <w:sz w:val="24"/>
          </w:rPr>
          <w:t xml:space="preserve"> </w:t>
        </w:r>
        <w:r>
          <w:rPr>
            <w:w w:val="105"/>
            <w:sz w:val="24"/>
          </w:rPr>
          <w:t>of</w:t>
        </w:r>
        <w:r>
          <w:rPr>
            <w:spacing w:val="-7"/>
            <w:w w:val="105"/>
            <w:sz w:val="24"/>
          </w:rPr>
          <w:t xml:space="preserve"> </w:t>
        </w:r>
        <w:r>
          <w:rPr>
            <w:w w:val="105"/>
            <w:sz w:val="24"/>
          </w:rPr>
          <w:t>the</w:t>
        </w:r>
        <w:r>
          <w:rPr>
            <w:spacing w:val="-7"/>
            <w:w w:val="105"/>
            <w:sz w:val="24"/>
          </w:rPr>
          <w:t xml:space="preserve"> </w:t>
        </w:r>
        <w:r>
          <w:rPr>
            <w:w w:val="105"/>
            <w:sz w:val="24"/>
          </w:rPr>
          <w:t>planning</w:t>
        </w:r>
        <w:r>
          <w:rPr>
            <w:spacing w:val="-10"/>
            <w:w w:val="105"/>
            <w:sz w:val="24"/>
          </w:rPr>
          <w:t xml:space="preserve"> </w:t>
        </w:r>
        <w:r>
          <w:rPr>
            <w:spacing w:val="-2"/>
            <w:w w:val="105"/>
            <w:sz w:val="24"/>
          </w:rPr>
          <w:t>horizon—</w:t>
        </w:r>
      </w:ins>
    </w:p>
    <w:p w14:paraId="7A998608" w14:textId="77777777" w:rsidR="004C2CD6" w:rsidRDefault="004C2CD6" w:rsidP="004C2CD6">
      <w:pPr>
        <w:pStyle w:val="ListParagraph"/>
        <w:numPr>
          <w:ilvl w:val="2"/>
          <w:numId w:val="24"/>
        </w:numPr>
        <w:tabs>
          <w:tab w:val="left" w:pos="1655"/>
        </w:tabs>
        <w:ind w:left="1655" w:right="622"/>
        <w:rPr>
          <w:ins w:id="1369" w:author="Author"/>
          <w:sz w:val="24"/>
        </w:rPr>
      </w:pPr>
      <w:ins w:id="1370" w:author="Author">
        <w:r>
          <w:rPr>
            <w:w w:val="105"/>
            <w:sz w:val="24"/>
          </w:rPr>
          <w:t>The costs of each potential demand-side program shall be calculated as the sum of all electric utility incentive payments plus electric utility costs to administer, deliver, and evaluate each potential demand-side program;</w:t>
        </w:r>
      </w:ins>
    </w:p>
    <w:p w14:paraId="6EB7DCAF" w14:textId="77777777" w:rsidR="004C2CD6" w:rsidRDefault="004C2CD6" w:rsidP="004C2CD6">
      <w:pPr>
        <w:pStyle w:val="ListParagraph"/>
        <w:numPr>
          <w:ilvl w:val="2"/>
          <w:numId w:val="24"/>
        </w:numPr>
        <w:tabs>
          <w:tab w:val="left" w:pos="1655"/>
        </w:tabs>
        <w:ind w:left="1655" w:right="638"/>
        <w:rPr>
          <w:ins w:id="1371" w:author="Author"/>
          <w:sz w:val="24"/>
        </w:rPr>
      </w:pPr>
      <w:ins w:id="1372" w:author="Author">
        <w:r>
          <w:rPr>
            <w:w w:val="105"/>
            <w:sz w:val="24"/>
          </w:rPr>
          <w:t>For</w:t>
        </w:r>
        <w:r>
          <w:rPr>
            <w:spacing w:val="-1"/>
            <w:w w:val="105"/>
            <w:sz w:val="24"/>
          </w:rPr>
          <w:t xml:space="preserve"> </w:t>
        </w:r>
        <w:r>
          <w:rPr>
            <w:w w:val="105"/>
            <w:sz w:val="24"/>
          </w:rPr>
          <w:t>purposes of this test, the costs of potential demand-side programs shall not include lost revenues; and</w:t>
        </w:r>
      </w:ins>
    </w:p>
    <w:p w14:paraId="1E9A287A" w14:textId="77777777" w:rsidR="004C2CD6" w:rsidRDefault="004C2CD6" w:rsidP="004C2CD6">
      <w:pPr>
        <w:pStyle w:val="ListParagraph"/>
        <w:numPr>
          <w:ilvl w:val="2"/>
          <w:numId w:val="24"/>
        </w:numPr>
        <w:tabs>
          <w:tab w:val="left" w:pos="1655"/>
        </w:tabs>
        <w:ind w:left="1655" w:right="491"/>
        <w:rPr>
          <w:ins w:id="1373" w:author="Author"/>
          <w:sz w:val="24"/>
        </w:rPr>
      </w:pPr>
      <w:ins w:id="1374" w:author="Author">
        <w:r>
          <w:rPr>
            <w:w w:val="105"/>
            <w:sz w:val="24"/>
          </w:rPr>
          <w:t>The costs shall</w:t>
        </w:r>
        <w:r>
          <w:rPr>
            <w:spacing w:val="-1"/>
            <w:w w:val="105"/>
            <w:sz w:val="24"/>
          </w:rPr>
          <w:t xml:space="preserve"> </w:t>
        </w:r>
        <w:r>
          <w:rPr>
            <w:w w:val="105"/>
            <w:sz w:val="24"/>
          </w:rPr>
          <w:t>include,</w:t>
        </w:r>
        <w:r>
          <w:rPr>
            <w:spacing w:val="-3"/>
            <w:w w:val="105"/>
            <w:sz w:val="24"/>
          </w:rPr>
          <w:t xml:space="preserve"> </w:t>
        </w:r>
        <w:r>
          <w:rPr>
            <w:w w:val="105"/>
            <w:sz w:val="24"/>
          </w:rPr>
          <w:t>but</w:t>
        </w:r>
        <w:r>
          <w:rPr>
            <w:spacing w:val="-3"/>
            <w:w w:val="105"/>
            <w:sz w:val="24"/>
          </w:rPr>
          <w:t xml:space="preserve"> </w:t>
        </w:r>
        <w:r>
          <w:rPr>
            <w:w w:val="105"/>
            <w:sz w:val="24"/>
          </w:rPr>
          <w:t>separately</w:t>
        </w:r>
        <w:r>
          <w:rPr>
            <w:spacing w:val="-1"/>
            <w:w w:val="105"/>
            <w:sz w:val="24"/>
          </w:rPr>
          <w:t xml:space="preserve"> </w:t>
        </w:r>
        <w:r>
          <w:rPr>
            <w:w w:val="105"/>
            <w:sz w:val="24"/>
          </w:rPr>
          <w:t>identify, the costs of</w:t>
        </w:r>
        <w:r>
          <w:rPr>
            <w:spacing w:val="-1"/>
            <w:w w:val="105"/>
            <w:sz w:val="24"/>
          </w:rPr>
          <w:t xml:space="preserve"> </w:t>
        </w:r>
        <w:r>
          <w:rPr>
            <w:w w:val="105"/>
            <w:sz w:val="24"/>
          </w:rPr>
          <w:t>any rate of return or</w:t>
        </w:r>
        <w:r>
          <w:rPr>
            <w:spacing w:val="-9"/>
            <w:w w:val="105"/>
            <w:sz w:val="24"/>
          </w:rPr>
          <w:t xml:space="preserve"> </w:t>
        </w:r>
        <w:r>
          <w:rPr>
            <w:w w:val="105"/>
            <w:sz w:val="24"/>
          </w:rPr>
          <w:t>incentive</w:t>
        </w:r>
        <w:r>
          <w:rPr>
            <w:spacing w:val="-7"/>
            <w:w w:val="105"/>
            <w:sz w:val="24"/>
          </w:rPr>
          <w:t xml:space="preserve"> </w:t>
        </w:r>
        <w:r>
          <w:rPr>
            <w:w w:val="105"/>
            <w:sz w:val="24"/>
          </w:rPr>
          <w:t>included</w:t>
        </w:r>
        <w:r>
          <w:rPr>
            <w:spacing w:val="-8"/>
            <w:w w:val="105"/>
            <w:sz w:val="24"/>
          </w:rPr>
          <w:t xml:space="preserve"> </w:t>
        </w:r>
        <w:r>
          <w:rPr>
            <w:w w:val="105"/>
            <w:sz w:val="24"/>
          </w:rPr>
          <w:t>in</w:t>
        </w:r>
        <w:r>
          <w:rPr>
            <w:spacing w:val="-5"/>
            <w:w w:val="105"/>
            <w:sz w:val="24"/>
          </w:rPr>
          <w:t xml:space="preserve"> </w:t>
        </w:r>
        <w:r>
          <w:rPr>
            <w:w w:val="105"/>
            <w:sz w:val="24"/>
          </w:rPr>
          <w:t>the</w:t>
        </w:r>
        <w:r>
          <w:rPr>
            <w:spacing w:val="-7"/>
            <w:w w:val="105"/>
            <w:sz w:val="24"/>
          </w:rPr>
          <w:t xml:space="preserve"> </w:t>
        </w:r>
        <w:r>
          <w:rPr>
            <w:w w:val="105"/>
            <w:sz w:val="24"/>
          </w:rPr>
          <w:t>electric</w:t>
        </w:r>
        <w:r>
          <w:rPr>
            <w:spacing w:val="-8"/>
            <w:w w:val="105"/>
            <w:sz w:val="24"/>
          </w:rPr>
          <w:t xml:space="preserve"> </w:t>
        </w:r>
        <w:r>
          <w:rPr>
            <w:w w:val="105"/>
            <w:sz w:val="24"/>
          </w:rPr>
          <w:t>utility’s</w:t>
        </w:r>
        <w:r>
          <w:rPr>
            <w:spacing w:val="-7"/>
            <w:w w:val="105"/>
            <w:sz w:val="24"/>
          </w:rPr>
          <w:t xml:space="preserve"> </w:t>
        </w:r>
        <w:r>
          <w:rPr>
            <w:w w:val="105"/>
            <w:sz w:val="24"/>
          </w:rPr>
          <w:t>recovery</w:t>
        </w:r>
        <w:r>
          <w:rPr>
            <w:spacing w:val="-8"/>
            <w:w w:val="105"/>
            <w:sz w:val="24"/>
          </w:rPr>
          <w:t xml:space="preserve"> </w:t>
        </w:r>
        <w:r>
          <w:rPr>
            <w:w w:val="105"/>
            <w:sz w:val="24"/>
          </w:rPr>
          <w:t>of</w:t>
        </w:r>
        <w:r>
          <w:rPr>
            <w:spacing w:val="-8"/>
            <w:w w:val="105"/>
            <w:sz w:val="24"/>
          </w:rPr>
          <w:t xml:space="preserve"> </w:t>
        </w:r>
        <w:r>
          <w:rPr>
            <w:w w:val="105"/>
            <w:sz w:val="24"/>
          </w:rPr>
          <w:t>demand-side</w:t>
        </w:r>
        <w:r>
          <w:rPr>
            <w:spacing w:val="-7"/>
            <w:w w:val="105"/>
            <w:sz w:val="24"/>
          </w:rPr>
          <w:t xml:space="preserve"> </w:t>
        </w:r>
        <w:r>
          <w:rPr>
            <w:w w:val="105"/>
            <w:sz w:val="24"/>
          </w:rPr>
          <w:t xml:space="preserve">program </w:t>
        </w:r>
        <w:r>
          <w:rPr>
            <w:spacing w:val="-2"/>
            <w:w w:val="105"/>
            <w:sz w:val="24"/>
          </w:rPr>
          <w:t>costs.</w:t>
        </w:r>
      </w:ins>
    </w:p>
    <w:p w14:paraId="1B0F9063" w14:textId="77777777" w:rsidR="004C2CD6" w:rsidRDefault="004C2CD6" w:rsidP="004C2CD6">
      <w:pPr>
        <w:pStyle w:val="ListParagraph"/>
        <w:numPr>
          <w:ilvl w:val="1"/>
          <w:numId w:val="24"/>
        </w:numPr>
        <w:tabs>
          <w:tab w:val="left" w:pos="1223"/>
        </w:tabs>
        <w:ind w:left="1223" w:right="599"/>
        <w:rPr>
          <w:ins w:id="1375" w:author="Author"/>
          <w:sz w:val="24"/>
        </w:rPr>
      </w:pPr>
      <w:ins w:id="1376" w:author="Author">
        <w:r>
          <w:rPr>
            <w:w w:val="105"/>
            <w:sz w:val="24"/>
          </w:rPr>
          <w:t>The electric utility shall provide results of the total resource cost test and the electric utility cost test for each potential demand-side program evaluated pursuant to subsection (5)(A) and (B) of this rule, including a tabulation of the beneﬁts (avoided costs), demand-side resource costs, and net beneﬁts or costs.</w:t>
        </w:r>
      </w:ins>
    </w:p>
    <w:p w14:paraId="3F22E50E" w14:textId="77777777" w:rsidR="004C2CD6" w:rsidRDefault="004C2CD6" w:rsidP="004C2CD6">
      <w:pPr>
        <w:pStyle w:val="ListParagraph"/>
        <w:numPr>
          <w:ilvl w:val="1"/>
          <w:numId w:val="24"/>
        </w:numPr>
        <w:tabs>
          <w:tab w:val="left" w:pos="1221"/>
          <w:tab w:val="left" w:pos="1224"/>
        </w:tabs>
        <w:ind w:right="546"/>
        <w:rPr>
          <w:ins w:id="1377" w:author="Author"/>
          <w:sz w:val="24"/>
        </w:rPr>
      </w:pPr>
      <w:ins w:id="1378" w:author="Author">
        <w:r>
          <w:rPr>
            <w:w w:val="105"/>
            <w:sz w:val="24"/>
          </w:rPr>
          <w:t>If the electric utility calculates values for other tests to assist in the design of demand-side programs, the electric utility shall describe and document the tests and provide the results of those tests.</w:t>
        </w:r>
      </w:ins>
    </w:p>
    <w:p w14:paraId="38BA21AE" w14:textId="77777777" w:rsidR="004C2CD6" w:rsidRDefault="004C2CD6" w:rsidP="004C2CD6">
      <w:pPr>
        <w:pStyle w:val="ListParagraph"/>
        <w:rPr>
          <w:ins w:id="1379" w:author="Author"/>
          <w:sz w:val="24"/>
        </w:rPr>
        <w:sectPr w:rsidR="004C2CD6" w:rsidSect="004C2CD6">
          <w:pgSz w:w="12240" w:h="15840"/>
          <w:pgMar w:top="1360" w:right="1080" w:bottom="1000" w:left="1080" w:header="0" w:footer="813" w:gutter="0"/>
          <w:cols w:space="720"/>
        </w:sectPr>
      </w:pPr>
    </w:p>
    <w:p w14:paraId="3B88FF21" w14:textId="77777777" w:rsidR="004C2CD6" w:rsidRPr="004C2CD6" w:rsidRDefault="004C2CD6" w:rsidP="004C2CD6">
      <w:pPr>
        <w:pStyle w:val="ListParagraph"/>
        <w:numPr>
          <w:ilvl w:val="1"/>
          <w:numId w:val="24"/>
        </w:numPr>
        <w:tabs>
          <w:tab w:val="left" w:pos="1221"/>
          <w:tab w:val="left" w:pos="1224"/>
        </w:tabs>
        <w:spacing w:before="77"/>
        <w:ind w:right="550"/>
        <w:rPr>
          <w:ins w:id="1380" w:author="Author"/>
        </w:rPr>
      </w:pPr>
      <w:ins w:id="1381" w:author="Author">
        <w:r w:rsidRPr="004C2CD6">
          <w:rPr>
            <w:w w:val="105"/>
            <w:sz w:val="24"/>
          </w:rPr>
          <w:lastRenderedPageBreak/>
          <w:t xml:space="preserve">The electric utility shall describe and document how it performed the cost effectiveness assessments pursuant to section (4) of this rule, and shall describe and document its methods and its sources and quality of information. </w:t>
        </w:r>
      </w:ins>
    </w:p>
    <w:p w14:paraId="11B07174" w14:textId="77777777" w:rsidR="004C2CD6" w:rsidRPr="004C2CD6" w:rsidRDefault="004C2CD6" w:rsidP="004C2CD6">
      <w:pPr>
        <w:pStyle w:val="ListParagraph"/>
        <w:rPr>
          <w:ins w:id="1382" w:author="Author"/>
          <w:w w:val="105"/>
          <w:sz w:val="24"/>
        </w:rPr>
      </w:pPr>
    </w:p>
    <w:p w14:paraId="69C29694" w14:textId="2AA61763" w:rsidR="00E543CD" w:rsidRDefault="004C2CD6" w:rsidP="004C2CD6">
      <w:pPr>
        <w:pStyle w:val="ListParagraph"/>
        <w:numPr>
          <w:ilvl w:val="1"/>
          <w:numId w:val="24"/>
        </w:numPr>
        <w:tabs>
          <w:tab w:val="left" w:pos="1221"/>
          <w:tab w:val="left" w:pos="1224"/>
        </w:tabs>
        <w:spacing w:before="77"/>
        <w:ind w:right="550"/>
        <w:rPr>
          <w:ins w:id="1383" w:author="Author"/>
        </w:rPr>
        <w:sectPr w:rsidR="00E543CD">
          <w:pgSz w:w="12240" w:h="15840"/>
          <w:pgMar w:top="1360" w:right="1080" w:bottom="1000" w:left="720" w:header="0" w:footer="810" w:gutter="0"/>
          <w:cols w:space="720"/>
        </w:sectPr>
      </w:pPr>
      <w:ins w:id="1384" w:author="Author">
        <w:r>
          <w:rPr>
            <w:noProof/>
            <w:sz w:val="24"/>
          </w:rPr>
          <w:drawing>
            <wp:anchor distT="0" distB="0" distL="0" distR="0" simplePos="0" relativeHeight="251583488" behindDoc="1" locked="0" layoutInCell="1" allowOverlap="1" wp14:anchorId="0CE395C3" wp14:editId="11F4FF28">
              <wp:simplePos x="0" y="0"/>
              <wp:positionH relativeFrom="page">
                <wp:posOffset>970735</wp:posOffset>
              </wp:positionH>
              <wp:positionV relativeFrom="paragraph">
                <wp:posOffset>422108</wp:posOffset>
              </wp:positionV>
              <wp:extent cx="5678756" cy="5529746"/>
              <wp:effectExtent l="0" t="0" r="0" b="0"/>
              <wp:wrapNone/>
              <wp:docPr id="56" name="Image 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 name="Image 56"/>
                      <pic:cNvPicPr/>
                    </pic:nvPicPr>
                    <pic:blipFill>
                      <a:blip r:embed="rId26" cstate="print"/>
                      <a:stretch>
                        <a:fillRect/>
                      </a:stretch>
                    </pic:blipFill>
                    <pic:spPr>
                      <a:xfrm>
                        <a:off x="0" y="0"/>
                        <a:ext cx="5678756" cy="5529746"/>
                      </a:xfrm>
                      <a:prstGeom prst="rect">
                        <a:avLst/>
                      </a:prstGeom>
                    </pic:spPr>
                  </pic:pic>
                </a:graphicData>
              </a:graphic>
            </wp:anchor>
          </w:drawing>
        </w:r>
        <w:r w:rsidRPr="004C2CD6">
          <w:rPr>
            <w:w w:val="105"/>
            <w:sz w:val="24"/>
          </w:rPr>
          <w:t>The electric utility shall describe and document all differences in the treatment of energy and demand reductions associated with demand-side resources utilized in appropriate regional transmission organization or independent system operator forecasting and the assumptions utilized for the IRP ﬁling</w:t>
        </w:r>
      </w:ins>
    </w:p>
    <w:p w14:paraId="69C29695" w14:textId="71B28AE7" w:rsidR="00E543CD" w:rsidRDefault="00AD08BA" w:rsidP="00A1449B">
      <w:pPr>
        <w:pStyle w:val="Heading1"/>
        <w:spacing w:before="77"/>
        <w:ind w:left="720"/>
        <w:pPrChange w:id="1385" w:author="Author">
          <w:pPr>
            <w:pStyle w:val="Heading5"/>
            <w:spacing w:before="77"/>
            <w:ind w:left="720"/>
          </w:pPr>
        </w:pPrChange>
      </w:pPr>
      <w:ins w:id="1386" w:author="Author">
        <w:r>
          <w:rPr>
            <w:noProof/>
          </w:rPr>
          <w:lastRenderedPageBreak/>
          <mc:AlternateContent>
            <mc:Choice Requires="wps">
              <w:drawing>
                <wp:anchor distT="0" distB="0" distL="0" distR="0" simplePos="0" relativeHeight="251595776" behindDoc="0" locked="0" layoutInCell="1" allowOverlap="1" wp14:anchorId="69C29831" wp14:editId="69C29832">
                  <wp:simplePos x="0" y="0"/>
                  <wp:positionH relativeFrom="page">
                    <wp:posOffset>3247389</wp:posOffset>
                  </wp:positionH>
                  <wp:positionV relativeFrom="page">
                    <wp:posOffset>9545752</wp:posOffset>
                  </wp:positionV>
                  <wp:extent cx="42545" cy="7620"/>
                  <wp:effectExtent l="0" t="0" r="0" b="0"/>
                  <wp:wrapNone/>
                  <wp:docPr id="58" name="Graphic 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2545" cy="7620"/>
                          </a:xfrm>
                          <a:custGeom>
                            <a:avLst/>
                            <a:gdLst/>
                            <a:ahLst/>
                            <a:cxnLst/>
                            <a:rect l="l" t="t" r="r" b="b"/>
                            <a:pathLst>
                              <a:path w="42545" h="7620">
                                <a:moveTo>
                                  <a:pt x="42545" y="0"/>
                                </a:moveTo>
                                <a:lnTo>
                                  <a:pt x="0" y="0"/>
                                </a:lnTo>
                                <a:lnTo>
                                  <a:pt x="0" y="7619"/>
                                </a:lnTo>
                                <a:lnTo>
                                  <a:pt x="42545" y="7619"/>
                                </a:lnTo>
                                <a:lnTo>
                                  <a:pt x="42545"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3C3A45E9" id="Graphic 58" o:spid="_x0000_s1026" style="position:absolute;margin-left:255.7pt;margin-top:751.65pt;width:3.35pt;height:.6pt;z-index:251595776;visibility:visible;mso-wrap-style:square;mso-wrap-distance-left:0;mso-wrap-distance-top:0;mso-wrap-distance-right:0;mso-wrap-distance-bottom:0;mso-position-horizontal:absolute;mso-position-horizontal-relative:page;mso-position-vertical:absolute;mso-position-vertical-relative:page;v-text-anchor:top" coordsize="4254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" path="m42545,l,,,7619r42545,l42545,xe" fillcolor="red" stroked="f">
                  <v:path arrowok="t"/>
                  <w10:wrap anchorx="page" anchory="page"/>
                </v:shape>
              </w:pict>
            </mc:Fallback>
          </mc:AlternateContent>
        </w:r>
        <w:r>
          <w:rPr>
            <w:noProof/>
          </w:rPr>
          <mc:AlternateContent>
            <mc:Choice Requires="wps">
              <w:drawing>
                <wp:anchor distT="0" distB="0" distL="0" distR="0" simplePos="0" relativeHeight="251597824" behindDoc="0" locked="0" layoutInCell="1" allowOverlap="1" wp14:anchorId="69C29833" wp14:editId="69C29834">
                  <wp:simplePos x="0" y="0"/>
                  <wp:positionH relativeFrom="page">
                    <wp:posOffset>5757545</wp:posOffset>
                  </wp:positionH>
                  <wp:positionV relativeFrom="page">
                    <wp:posOffset>9665131</wp:posOffset>
                  </wp:positionV>
                  <wp:extent cx="38100" cy="7620"/>
                  <wp:effectExtent l="0" t="0" r="0" b="0"/>
                  <wp:wrapNone/>
                  <wp:docPr id="59" name="Graphic 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8100" cy="7620"/>
                          </a:xfrm>
                          <a:custGeom>
                            <a:avLst/>
                            <a:gdLst/>
                            <a:ahLst/>
                            <a:cxnLst/>
                            <a:rect l="l" t="t" r="r" b="b"/>
                            <a:pathLst>
                              <a:path w="38100" h="7620">
                                <a:moveTo>
                                  <a:pt x="38100" y="0"/>
                                </a:moveTo>
                                <a:lnTo>
                                  <a:pt x="0" y="0"/>
                                </a:lnTo>
                                <a:lnTo>
                                  <a:pt x="0" y="7619"/>
                                </a:lnTo>
                                <a:lnTo>
                                  <a:pt x="38100" y="7619"/>
                                </a:lnTo>
                                <a:lnTo>
                                  <a:pt x="38100"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8614F88" id="Graphic 59" o:spid="_x0000_s1026" style="position:absolute;margin-left:453.35pt;margin-top:761.05pt;width:3pt;height:.6pt;z-index:251597824;visibility:visible;mso-wrap-style:square;mso-wrap-distance-left:0;mso-wrap-distance-top:0;mso-wrap-distance-right:0;mso-wrap-distance-bottom:0;mso-position-horizontal:absolute;mso-position-horizontal-relative:page;mso-position-vertical:absolute;mso-position-vertical-relative:page;v-text-anchor:top" coordsize="381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" path="m38100,l,,,7619r38100,l38100,xe" fillcolor="red" stroked="f">
                  <v:path arrowok="t"/>
                  <w10:wrap anchorx="page" anchory="page"/>
                </v:shape>
              </w:pict>
            </mc:Fallback>
          </mc:AlternateContent>
        </w:r>
      </w:ins>
      <w:bookmarkStart w:id="1387" w:name="21.055_DER_Analysis_and_Reporting_Requir"/>
      <w:bookmarkEnd w:id="1387"/>
      <w:r>
        <w:t>20</w:t>
      </w:r>
      <w:r>
        <w:rPr>
          <w:spacing w:val="19"/>
        </w:rPr>
        <w:t xml:space="preserve"> </w:t>
      </w:r>
      <w:r>
        <w:t>CSR</w:t>
      </w:r>
      <w:r>
        <w:rPr>
          <w:spacing w:val="22"/>
        </w:rPr>
        <w:t xml:space="preserve"> </w:t>
      </w:r>
      <w:r>
        <w:t>4240-21.055</w:t>
      </w:r>
      <w:r>
        <w:rPr>
          <w:spacing w:val="19"/>
        </w:rPr>
        <w:t xml:space="preserve"> </w:t>
      </w:r>
      <w:r>
        <w:t>Distributed</w:t>
      </w:r>
      <w:r>
        <w:rPr>
          <w:spacing w:val="18"/>
        </w:rPr>
        <w:t xml:space="preserve"> </w:t>
      </w:r>
      <w:r>
        <w:t>Energy</w:t>
      </w:r>
      <w:r>
        <w:rPr>
          <w:spacing w:val="21"/>
        </w:rPr>
        <w:t xml:space="preserve"> </w:t>
      </w:r>
      <w:r>
        <w:t>Resource</w:t>
      </w:r>
      <w:r>
        <w:rPr>
          <w:spacing w:val="19"/>
        </w:rPr>
        <w:t xml:space="preserve"> </w:t>
      </w:r>
      <w:r>
        <w:t>Analysis</w:t>
      </w:r>
      <w:r>
        <w:rPr>
          <w:spacing w:val="17"/>
        </w:rPr>
        <w:t xml:space="preserve"> </w:t>
      </w:r>
      <w:r>
        <w:t>and</w:t>
      </w:r>
      <w:r>
        <w:rPr>
          <w:spacing w:val="23"/>
        </w:rPr>
        <w:t xml:space="preserve"> </w:t>
      </w:r>
      <w:r>
        <w:t>Reporting</w:t>
      </w:r>
      <w:r>
        <w:rPr>
          <w:spacing w:val="19"/>
        </w:rPr>
        <w:t xml:space="preserve"> </w:t>
      </w:r>
      <w:r>
        <w:rPr>
          <w:spacing w:val="-2"/>
        </w:rPr>
        <w:t>Requirements</w:t>
      </w:r>
    </w:p>
    <w:p w14:paraId="69C29696" w14:textId="64C690F2" w:rsidR="00E543CD" w:rsidRDefault="00E543CD">
      <w:pPr>
        <w:pStyle w:val="BodyText"/>
        <w:ind w:left="0" w:firstLine="0"/>
        <w:rPr>
          <w:b/>
        </w:rPr>
      </w:pPr>
    </w:p>
    <w:p w14:paraId="69C29697" w14:textId="2959B3F6" w:rsidR="00E543CD" w:rsidRDefault="00AD08BA" w:rsidP="00A1449B">
      <w:pPr>
        <w:ind w:left="720" w:right="488"/>
        <w:rPr>
          <w:i/>
          <w:sz w:val="24"/>
        </w:rPr>
        <w:pPrChange w:id="1388" w:author="Author">
          <w:pPr>
            <w:ind w:left="720" w:right="496"/>
          </w:pPr>
        </w:pPrChange>
      </w:pPr>
      <w:r>
        <w:rPr>
          <w:i/>
          <w:w w:val="105"/>
          <w:sz w:val="24"/>
        </w:rPr>
        <w:t>PURPOSE: This rule specifies the minimum standards for the scope and level of detail required for distributed energy resource analysis.</w:t>
      </w:r>
    </w:p>
    <w:p w14:paraId="69C29698" w14:textId="44A3EE00" w:rsidR="00E543CD" w:rsidRDefault="00E543CD">
      <w:pPr>
        <w:pStyle w:val="BodyText"/>
        <w:spacing w:before="119"/>
        <w:ind w:left="0" w:firstLine="0"/>
        <w:rPr>
          <w:i/>
        </w:rPr>
      </w:pPr>
    </w:p>
    <w:p w14:paraId="47ABA777" w14:textId="77777777" w:rsidR="005260BD" w:rsidRDefault="004878D8" w:rsidP="004878D8">
      <w:pPr>
        <w:pStyle w:val="ListParagraph"/>
        <w:numPr>
          <w:ilvl w:val="0"/>
          <w:numId w:val="30"/>
        </w:numPr>
        <w:tabs>
          <w:tab w:val="left" w:pos="1151"/>
        </w:tabs>
        <w:ind w:left="1151" w:hanging="431"/>
        <w:rPr>
          <w:del w:id="1389" w:author="Author"/>
          <w:sz w:val="24"/>
        </w:rPr>
      </w:pPr>
      <w:del w:id="1390" w:author="Author">
        <w:r>
          <w:rPr>
            <w:noProof/>
            <w:sz w:val="24"/>
          </w:rPr>
          <w:drawing>
            <wp:anchor distT="0" distB="0" distL="0" distR="0" simplePos="0" relativeHeight="251829248" behindDoc="1" locked="0" layoutInCell="1" allowOverlap="1" wp14:anchorId="47ABAF7B" wp14:editId="47ABAF7C">
              <wp:simplePos x="0" y="0"/>
              <wp:positionH relativeFrom="page">
                <wp:posOffset>556094</wp:posOffset>
              </wp:positionH>
              <wp:positionV relativeFrom="paragraph">
                <wp:posOffset>-67845</wp:posOffset>
              </wp:positionV>
              <wp:extent cx="6507264" cy="6358382"/>
              <wp:effectExtent l="0" t="0" r="0" b="0"/>
              <wp:wrapNone/>
              <wp:docPr id="1571955271"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1" cstate="print"/>
                      <a:stretch>
                        <a:fillRect/>
                      </a:stretch>
                    </pic:blipFill>
                    <pic:spPr>
                      <a:xfrm>
                        <a:off x="0" y="0"/>
                        <a:ext cx="6507264" cy="6358382"/>
                      </a:xfrm>
                      <a:prstGeom prst="rect">
                        <a:avLst/>
                      </a:prstGeom>
                    </pic:spPr>
                  </pic:pic>
                </a:graphicData>
              </a:graphic>
            </wp:anchor>
          </w:drawing>
        </w:r>
        <w:r>
          <w:rPr>
            <w:w w:val="105"/>
            <w:sz w:val="24"/>
          </w:rPr>
          <w:delText>Distributed Energy Resources</w:delText>
        </w:r>
        <w:r>
          <w:rPr>
            <w:spacing w:val="2"/>
            <w:w w:val="105"/>
            <w:sz w:val="24"/>
          </w:rPr>
          <w:delText xml:space="preserve"> </w:delText>
        </w:r>
        <w:r>
          <w:rPr>
            <w:w w:val="105"/>
            <w:sz w:val="24"/>
          </w:rPr>
          <w:delText xml:space="preserve">(DER) </w:delText>
        </w:r>
        <w:r>
          <w:rPr>
            <w:spacing w:val="-2"/>
            <w:w w:val="105"/>
            <w:sz w:val="24"/>
          </w:rPr>
          <w:delText>Database.</w:delText>
        </w:r>
      </w:del>
    </w:p>
    <w:p w14:paraId="47ABA778" w14:textId="77777777" w:rsidR="005260BD" w:rsidRDefault="004878D8" w:rsidP="004878D8">
      <w:pPr>
        <w:pStyle w:val="ListParagraph"/>
        <w:numPr>
          <w:ilvl w:val="1"/>
          <w:numId w:val="30"/>
        </w:numPr>
        <w:tabs>
          <w:tab w:val="left" w:pos="1582"/>
          <w:tab w:val="left" w:pos="1584"/>
        </w:tabs>
        <w:ind w:right="497"/>
        <w:rPr>
          <w:del w:id="1391" w:author="Author"/>
          <w:sz w:val="24"/>
        </w:rPr>
      </w:pPr>
      <w:del w:id="1392" w:author="Author">
        <w:r>
          <w:rPr>
            <w:w w:val="105"/>
            <w:sz w:val="24"/>
          </w:rPr>
          <w:delText>The</w:delText>
        </w:r>
        <w:r>
          <w:rPr>
            <w:spacing w:val="-5"/>
            <w:w w:val="105"/>
            <w:sz w:val="24"/>
          </w:rPr>
          <w:delText xml:space="preserve"> </w:delText>
        </w:r>
        <w:r>
          <w:rPr>
            <w:w w:val="105"/>
            <w:sz w:val="24"/>
          </w:rPr>
          <w:delText>electric</w:delText>
        </w:r>
        <w:r>
          <w:rPr>
            <w:spacing w:val="-7"/>
            <w:w w:val="105"/>
            <w:sz w:val="24"/>
          </w:rPr>
          <w:delText xml:space="preserve"> </w:delText>
        </w:r>
        <w:r>
          <w:rPr>
            <w:w w:val="105"/>
            <w:sz w:val="24"/>
          </w:rPr>
          <w:delText>utility</w:delText>
        </w:r>
        <w:r>
          <w:rPr>
            <w:spacing w:val="-3"/>
            <w:w w:val="105"/>
            <w:sz w:val="24"/>
          </w:rPr>
          <w:delText xml:space="preserve"> </w:delText>
        </w:r>
        <w:r>
          <w:rPr>
            <w:w w:val="105"/>
            <w:sz w:val="24"/>
          </w:rPr>
          <w:delText>shall</w:delText>
        </w:r>
        <w:r>
          <w:rPr>
            <w:spacing w:val="-4"/>
            <w:w w:val="105"/>
            <w:sz w:val="24"/>
          </w:rPr>
          <w:delText xml:space="preserve"> </w:delText>
        </w:r>
        <w:r>
          <w:rPr>
            <w:w w:val="105"/>
            <w:sz w:val="24"/>
          </w:rPr>
          <w:delText>create,</w:delText>
        </w:r>
        <w:r>
          <w:rPr>
            <w:spacing w:val="-4"/>
            <w:w w:val="105"/>
            <w:sz w:val="24"/>
          </w:rPr>
          <w:delText xml:space="preserve"> </w:delText>
        </w:r>
        <w:r>
          <w:rPr>
            <w:w w:val="105"/>
            <w:sz w:val="24"/>
          </w:rPr>
          <w:delText>and</w:delText>
        </w:r>
        <w:r>
          <w:rPr>
            <w:spacing w:val="-7"/>
            <w:w w:val="105"/>
            <w:sz w:val="24"/>
          </w:rPr>
          <w:delText xml:space="preserve"> </w:delText>
        </w:r>
        <w:r>
          <w:rPr>
            <w:w w:val="105"/>
            <w:sz w:val="24"/>
          </w:rPr>
          <w:delText>update</w:delText>
        </w:r>
        <w:r>
          <w:rPr>
            <w:spacing w:val="-5"/>
            <w:w w:val="105"/>
            <w:sz w:val="24"/>
          </w:rPr>
          <w:delText xml:space="preserve"> </w:delText>
        </w:r>
        <w:r>
          <w:rPr>
            <w:w w:val="105"/>
            <w:sz w:val="24"/>
          </w:rPr>
          <w:delText>annually,</w:delText>
        </w:r>
        <w:r>
          <w:rPr>
            <w:spacing w:val="-4"/>
            <w:w w:val="105"/>
            <w:sz w:val="24"/>
          </w:rPr>
          <w:delText xml:space="preserve"> </w:delText>
        </w:r>
        <w:r>
          <w:rPr>
            <w:w w:val="105"/>
            <w:sz w:val="24"/>
          </w:rPr>
          <w:delText>a</w:delText>
        </w:r>
        <w:r>
          <w:rPr>
            <w:spacing w:val="-7"/>
            <w:w w:val="105"/>
            <w:sz w:val="24"/>
          </w:rPr>
          <w:delText xml:space="preserve"> </w:delText>
        </w:r>
        <w:r>
          <w:rPr>
            <w:w w:val="105"/>
            <w:sz w:val="24"/>
          </w:rPr>
          <w:delText>database</w:delText>
        </w:r>
        <w:r>
          <w:rPr>
            <w:spacing w:val="-5"/>
            <w:w w:val="105"/>
            <w:sz w:val="24"/>
          </w:rPr>
          <w:delText xml:space="preserve"> </w:delText>
        </w:r>
        <w:r>
          <w:rPr>
            <w:w w:val="105"/>
            <w:sz w:val="24"/>
          </w:rPr>
          <w:delText>of</w:delText>
        </w:r>
        <w:r>
          <w:rPr>
            <w:spacing w:val="-4"/>
            <w:w w:val="105"/>
            <w:sz w:val="24"/>
          </w:rPr>
          <w:delText xml:space="preserve"> </w:delText>
        </w:r>
        <w:r>
          <w:rPr>
            <w:w w:val="105"/>
            <w:sz w:val="24"/>
          </w:rPr>
          <w:delText>information</w:delText>
        </w:r>
        <w:r>
          <w:rPr>
            <w:spacing w:val="-7"/>
            <w:w w:val="105"/>
            <w:sz w:val="24"/>
          </w:rPr>
          <w:delText xml:space="preserve"> </w:delText>
        </w:r>
        <w:r>
          <w:rPr>
            <w:w w:val="105"/>
            <w:sz w:val="24"/>
          </w:rPr>
          <w:delText>on DER for purposes of evaluating current penetration and planning for future changes in the levels of DER.</w:delText>
        </w:r>
      </w:del>
    </w:p>
    <w:p w14:paraId="47ABA779" w14:textId="77777777" w:rsidR="005260BD" w:rsidRDefault="004878D8" w:rsidP="004878D8">
      <w:pPr>
        <w:pStyle w:val="ListParagraph"/>
        <w:numPr>
          <w:ilvl w:val="2"/>
          <w:numId w:val="30"/>
        </w:numPr>
        <w:tabs>
          <w:tab w:val="left" w:pos="2016"/>
        </w:tabs>
        <w:spacing w:before="2"/>
        <w:rPr>
          <w:del w:id="1393" w:author="Author"/>
          <w:sz w:val="24"/>
        </w:rPr>
      </w:pPr>
      <w:del w:id="1394" w:author="Author">
        <w:r>
          <w:rPr>
            <w:spacing w:val="-2"/>
            <w:w w:val="105"/>
            <w:sz w:val="24"/>
          </w:rPr>
          <w:delText>The</w:delText>
        </w:r>
        <w:r>
          <w:rPr>
            <w:spacing w:val="-4"/>
            <w:w w:val="105"/>
            <w:sz w:val="24"/>
          </w:rPr>
          <w:delText xml:space="preserve"> </w:delText>
        </w:r>
        <w:r>
          <w:rPr>
            <w:spacing w:val="-2"/>
            <w:w w:val="105"/>
            <w:sz w:val="24"/>
          </w:rPr>
          <w:delText>electric</w:delText>
        </w:r>
        <w:r>
          <w:rPr>
            <w:spacing w:val="-5"/>
            <w:w w:val="105"/>
            <w:sz w:val="24"/>
          </w:rPr>
          <w:delText xml:space="preserve"> </w:delText>
        </w:r>
        <w:r>
          <w:rPr>
            <w:spacing w:val="-2"/>
            <w:w w:val="105"/>
            <w:sz w:val="24"/>
          </w:rPr>
          <w:delText>utility</w:delText>
        </w:r>
        <w:r>
          <w:rPr>
            <w:spacing w:val="-1"/>
            <w:w w:val="105"/>
            <w:sz w:val="24"/>
          </w:rPr>
          <w:delText xml:space="preserve"> </w:delText>
        </w:r>
        <w:r>
          <w:rPr>
            <w:spacing w:val="-2"/>
            <w:w w:val="105"/>
            <w:sz w:val="24"/>
          </w:rPr>
          <w:delText>shall</w:delText>
        </w:r>
        <w:r>
          <w:rPr>
            <w:spacing w:val="-1"/>
            <w:w w:val="105"/>
            <w:sz w:val="24"/>
          </w:rPr>
          <w:delText xml:space="preserve"> </w:delText>
        </w:r>
        <w:r>
          <w:rPr>
            <w:spacing w:val="-2"/>
            <w:w w:val="105"/>
            <w:sz w:val="24"/>
          </w:rPr>
          <w:delText>maintain</w:delText>
        </w:r>
        <w:r>
          <w:rPr>
            <w:spacing w:val="-5"/>
            <w:w w:val="105"/>
            <w:sz w:val="24"/>
          </w:rPr>
          <w:delText xml:space="preserve"> </w:delText>
        </w:r>
        <w:r>
          <w:rPr>
            <w:spacing w:val="-2"/>
            <w:w w:val="105"/>
            <w:sz w:val="24"/>
          </w:rPr>
          <w:delText>the</w:delText>
        </w:r>
        <w:r>
          <w:rPr>
            <w:spacing w:val="-4"/>
            <w:w w:val="105"/>
            <w:sz w:val="24"/>
          </w:rPr>
          <w:delText xml:space="preserve"> </w:delText>
        </w:r>
        <w:r>
          <w:rPr>
            <w:spacing w:val="-2"/>
            <w:w w:val="105"/>
            <w:sz w:val="24"/>
          </w:rPr>
          <w:delText>following information</w:delText>
        </w:r>
        <w:r>
          <w:rPr>
            <w:spacing w:val="-5"/>
            <w:w w:val="105"/>
            <w:sz w:val="24"/>
          </w:rPr>
          <w:delText xml:space="preserve"> </w:delText>
        </w:r>
        <w:r>
          <w:rPr>
            <w:spacing w:val="-2"/>
            <w:w w:val="105"/>
            <w:sz w:val="24"/>
          </w:rPr>
          <w:delText>in the</w:delText>
        </w:r>
        <w:r>
          <w:rPr>
            <w:spacing w:val="-4"/>
            <w:w w:val="105"/>
            <w:sz w:val="24"/>
          </w:rPr>
          <w:delText xml:space="preserve"> </w:delText>
        </w:r>
        <w:r>
          <w:rPr>
            <w:spacing w:val="-2"/>
            <w:w w:val="105"/>
            <w:sz w:val="24"/>
          </w:rPr>
          <w:delText>database:</w:delText>
        </w:r>
      </w:del>
    </w:p>
    <w:p w14:paraId="47ABA77A" w14:textId="77777777" w:rsidR="005260BD" w:rsidRDefault="004878D8" w:rsidP="004878D8">
      <w:pPr>
        <w:pStyle w:val="ListParagraph"/>
        <w:numPr>
          <w:ilvl w:val="3"/>
          <w:numId w:val="30"/>
        </w:numPr>
        <w:tabs>
          <w:tab w:val="left" w:pos="2592"/>
        </w:tabs>
        <w:ind w:right="357"/>
        <w:rPr>
          <w:del w:id="1395" w:author="Author"/>
          <w:sz w:val="24"/>
        </w:rPr>
      </w:pPr>
      <w:del w:id="1396" w:author="Author">
        <w:r>
          <w:rPr>
            <w:w w:val="105"/>
            <w:sz w:val="24"/>
          </w:rPr>
          <w:delText>Existing</w:delText>
        </w:r>
        <w:r>
          <w:rPr>
            <w:spacing w:val="-2"/>
            <w:w w:val="105"/>
            <w:sz w:val="24"/>
          </w:rPr>
          <w:delText xml:space="preserve"> </w:delText>
        </w:r>
        <w:r>
          <w:rPr>
            <w:w w:val="105"/>
            <w:sz w:val="24"/>
          </w:rPr>
          <w:delText>DER</w:delText>
        </w:r>
        <w:r>
          <w:rPr>
            <w:spacing w:val="-1"/>
            <w:w w:val="105"/>
            <w:sz w:val="24"/>
          </w:rPr>
          <w:delText xml:space="preserve"> </w:delText>
        </w:r>
        <w:r>
          <w:rPr>
            <w:w w:val="105"/>
            <w:sz w:val="24"/>
          </w:rPr>
          <w:delText>and</w:delText>
        </w:r>
        <w:r>
          <w:rPr>
            <w:spacing w:val="-2"/>
            <w:w w:val="105"/>
            <w:sz w:val="24"/>
          </w:rPr>
          <w:delText xml:space="preserve"> </w:delText>
        </w:r>
        <w:r>
          <w:rPr>
            <w:w w:val="105"/>
            <w:sz w:val="24"/>
          </w:rPr>
          <w:delText>DER aggregations</w:delText>
        </w:r>
        <w:r>
          <w:rPr>
            <w:spacing w:val="-1"/>
            <w:w w:val="105"/>
            <w:sz w:val="24"/>
          </w:rPr>
          <w:delText xml:space="preserve"> </w:delText>
        </w:r>
        <w:r>
          <w:rPr>
            <w:w w:val="105"/>
            <w:sz w:val="24"/>
          </w:rPr>
          <w:delText>interconnected</w:delText>
        </w:r>
        <w:r>
          <w:rPr>
            <w:spacing w:val="-1"/>
            <w:w w:val="105"/>
            <w:sz w:val="24"/>
          </w:rPr>
          <w:delText xml:space="preserve"> </w:delText>
        </w:r>
        <w:r>
          <w:rPr>
            <w:w w:val="105"/>
            <w:sz w:val="24"/>
          </w:rPr>
          <w:delText>to</w:delText>
        </w:r>
        <w:r>
          <w:rPr>
            <w:spacing w:val="-2"/>
            <w:w w:val="105"/>
            <w:sz w:val="24"/>
          </w:rPr>
          <w:delText xml:space="preserve"> </w:delText>
        </w:r>
        <w:r>
          <w:rPr>
            <w:w w:val="105"/>
            <w:sz w:val="24"/>
          </w:rPr>
          <w:delText>the electric utility’s distribution system regardless of ownership;</w:delText>
        </w:r>
      </w:del>
    </w:p>
    <w:p w14:paraId="47ABA77B" w14:textId="77777777" w:rsidR="005260BD" w:rsidRDefault="004878D8" w:rsidP="004878D8">
      <w:pPr>
        <w:pStyle w:val="ListParagraph"/>
        <w:numPr>
          <w:ilvl w:val="3"/>
          <w:numId w:val="30"/>
        </w:numPr>
        <w:tabs>
          <w:tab w:val="left" w:pos="2592"/>
        </w:tabs>
        <w:ind w:right="609"/>
        <w:rPr>
          <w:del w:id="1397" w:author="Author"/>
          <w:sz w:val="24"/>
        </w:rPr>
      </w:pPr>
      <w:del w:id="1398" w:author="Author">
        <w:r>
          <w:rPr>
            <w:w w:val="105"/>
            <w:sz w:val="24"/>
          </w:rPr>
          <w:delText>Information characterizing the location according to Geographic Information</w:delText>
        </w:r>
        <w:r>
          <w:rPr>
            <w:spacing w:val="-5"/>
            <w:w w:val="105"/>
            <w:sz w:val="24"/>
          </w:rPr>
          <w:delText xml:space="preserve"> </w:delText>
        </w:r>
        <w:r>
          <w:rPr>
            <w:w w:val="105"/>
            <w:sz w:val="24"/>
          </w:rPr>
          <w:delText>System</w:delText>
        </w:r>
        <w:r>
          <w:rPr>
            <w:spacing w:val="-5"/>
            <w:w w:val="105"/>
            <w:sz w:val="24"/>
          </w:rPr>
          <w:delText xml:space="preserve"> </w:delText>
        </w:r>
        <w:r>
          <w:rPr>
            <w:w w:val="105"/>
            <w:sz w:val="24"/>
          </w:rPr>
          <w:delText>coordinates</w:delText>
        </w:r>
        <w:r>
          <w:rPr>
            <w:spacing w:val="-3"/>
            <w:w w:val="105"/>
            <w:sz w:val="24"/>
          </w:rPr>
          <w:delText xml:space="preserve"> </w:delText>
        </w:r>
        <w:r>
          <w:rPr>
            <w:w w:val="105"/>
            <w:sz w:val="24"/>
          </w:rPr>
          <w:delText>on</w:delText>
        </w:r>
        <w:r>
          <w:rPr>
            <w:spacing w:val="-5"/>
            <w:w w:val="105"/>
            <w:sz w:val="24"/>
          </w:rPr>
          <w:delText xml:space="preserve"> </w:delText>
        </w:r>
        <w:r>
          <w:rPr>
            <w:w w:val="105"/>
            <w:sz w:val="24"/>
          </w:rPr>
          <w:delText>the</w:delText>
        </w:r>
        <w:r>
          <w:rPr>
            <w:spacing w:val="-4"/>
            <w:w w:val="105"/>
            <w:sz w:val="24"/>
          </w:rPr>
          <w:delText xml:space="preserve"> </w:delText>
        </w:r>
        <w:r>
          <w:rPr>
            <w:w w:val="105"/>
            <w:sz w:val="24"/>
          </w:rPr>
          <w:delText>distribution</w:delText>
        </w:r>
        <w:r>
          <w:rPr>
            <w:spacing w:val="-5"/>
            <w:w w:val="105"/>
            <w:sz w:val="24"/>
          </w:rPr>
          <w:delText xml:space="preserve"> </w:delText>
        </w:r>
        <w:r>
          <w:rPr>
            <w:w w:val="105"/>
            <w:sz w:val="24"/>
          </w:rPr>
          <w:delText>circuits</w:delText>
        </w:r>
        <w:r>
          <w:rPr>
            <w:spacing w:val="-4"/>
            <w:w w:val="105"/>
            <w:sz w:val="24"/>
          </w:rPr>
          <w:delText xml:space="preserve"> </w:delText>
        </w:r>
        <w:r>
          <w:rPr>
            <w:w w:val="105"/>
            <w:sz w:val="24"/>
          </w:rPr>
          <w:delText>where DER are</w:delText>
        </w:r>
        <w:r>
          <w:rPr>
            <w:spacing w:val="-1"/>
            <w:w w:val="105"/>
            <w:sz w:val="24"/>
          </w:rPr>
          <w:delText xml:space="preserve"> </w:delText>
        </w:r>
        <w:r>
          <w:rPr>
            <w:w w:val="105"/>
            <w:sz w:val="24"/>
          </w:rPr>
          <w:delText>connected;</w:delText>
        </w:r>
      </w:del>
    </w:p>
    <w:p w14:paraId="47ABA77C" w14:textId="77777777" w:rsidR="005260BD" w:rsidRDefault="004878D8" w:rsidP="004878D8">
      <w:pPr>
        <w:pStyle w:val="ListParagraph"/>
        <w:numPr>
          <w:ilvl w:val="3"/>
          <w:numId w:val="30"/>
        </w:numPr>
        <w:tabs>
          <w:tab w:val="left" w:pos="2592"/>
        </w:tabs>
        <w:ind w:right="897"/>
        <w:rPr>
          <w:del w:id="1399" w:author="Author"/>
          <w:sz w:val="24"/>
        </w:rPr>
      </w:pPr>
      <w:del w:id="1400" w:author="Author">
        <w:r>
          <w:rPr>
            <w:w w:val="105"/>
            <w:sz w:val="24"/>
          </w:rPr>
          <w:delText>Aggregated</w:delText>
        </w:r>
        <w:r>
          <w:rPr>
            <w:spacing w:val="-2"/>
            <w:w w:val="105"/>
            <w:sz w:val="24"/>
          </w:rPr>
          <w:delText xml:space="preserve"> </w:delText>
        </w:r>
        <w:r>
          <w:rPr>
            <w:w w:val="105"/>
            <w:sz w:val="24"/>
          </w:rPr>
          <w:delText>capacity</w:delText>
        </w:r>
        <w:r>
          <w:rPr>
            <w:spacing w:val="-1"/>
            <w:w w:val="105"/>
            <w:sz w:val="24"/>
          </w:rPr>
          <w:delText xml:space="preserve"> </w:delText>
        </w:r>
        <w:r>
          <w:rPr>
            <w:w w:val="105"/>
            <w:sz w:val="24"/>
          </w:rPr>
          <w:delText>of DER</w:delText>
        </w:r>
        <w:r>
          <w:rPr>
            <w:spacing w:val="-1"/>
            <w:w w:val="105"/>
            <w:sz w:val="24"/>
          </w:rPr>
          <w:delText xml:space="preserve"> </w:delText>
        </w:r>
        <w:r>
          <w:rPr>
            <w:w w:val="105"/>
            <w:sz w:val="24"/>
          </w:rPr>
          <w:delText>for</w:delText>
        </w:r>
        <w:r>
          <w:rPr>
            <w:spacing w:val="-3"/>
            <w:w w:val="105"/>
            <w:sz w:val="24"/>
          </w:rPr>
          <w:delText xml:space="preserve"> </w:delText>
        </w:r>
        <w:r>
          <w:rPr>
            <w:w w:val="105"/>
            <w:sz w:val="24"/>
          </w:rPr>
          <w:delText>each</w:delText>
        </w:r>
        <w:r>
          <w:rPr>
            <w:spacing w:val="-2"/>
            <w:w w:val="105"/>
            <w:sz w:val="24"/>
          </w:rPr>
          <w:delText xml:space="preserve"> </w:delText>
        </w:r>
        <w:r>
          <w:rPr>
            <w:w w:val="105"/>
            <w:sz w:val="24"/>
          </w:rPr>
          <w:delText>circuit</w:delText>
        </w:r>
        <w:r>
          <w:rPr>
            <w:spacing w:val="-2"/>
            <w:w w:val="105"/>
            <w:sz w:val="24"/>
          </w:rPr>
          <w:delText xml:space="preserve"> </w:delText>
        </w:r>
        <w:r>
          <w:rPr>
            <w:w w:val="105"/>
            <w:sz w:val="24"/>
          </w:rPr>
          <w:delText>and</w:delText>
        </w:r>
        <w:r>
          <w:rPr>
            <w:spacing w:val="-2"/>
            <w:w w:val="105"/>
            <w:sz w:val="24"/>
          </w:rPr>
          <w:delText xml:space="preserve"> </w:delText>
        </w:r>
        <w:r>
          <w:rPr>
            <w:w w:val="105"/>
            <w:sz w:val="24"/>
          </w:rPr>
          <w:delText>annual peak load</w:delText>
        </w:r>
        <w:r>
          <w:rPr>
            <w:spacing w:val="-2"/>
            <w:w w:val="105"/>
            <w:sz w:val="24"/>
          </w:rPr>
          <w:delText xml:space="preserve"> </w:delText>
        </w:r>
        <w:r>
          <w:rPr>
            <w:w w:val="105"/>
            <w:sz w:val="24"/>
          </w:rPr>
          <w:delText>of each</w:delText>
        </w:r>
        <w:r>
          <w:rPr>
            <w:spacing w:val="-3"/>
            <w:w w:val="105"/>
            <w:sz w:val="24"/>
          </w:rPr>
          <w:delText xml:space="preserve"> </w:delText>
        </w:r>
        <w:r>
          <w:rPr>
            <w:w w:val="105"/>
            <w:sz w:val="24"/>
          </w:rPr>
          <w:delText>circuit;</w:delText>
        </w:r>
      </w:del>
    </w:p>
    <w:p w14:paraId="47ABA77D" w14:textId="77777777" w:rsidR="005260BD" w:rsidRDefault="004878D8" w:rsidP="004878D8">
      <w:pPr>
        <w:pStyle w:val="ListParagraph"/>
        <w:numPr>
          <w:ilvl w:val="3"/>
          <w:numId w:val="30"/>
        </w:numPr>
        <w:tabs>
          <w:tab w:val="left" w:pos="2592"/>
        </w:tabs>
        <w:ind w:right="367"/>
        <w:rPr>
          <w:del w:id="1401" w:author="Author"/>
          <w:sz w:val="24"/>
        </w:rPr>
      </w:pPr>
      <w:del w:id="1402" w:author="Author">
        <w:r>
          <w:rPr>
            <w:w w:val="105"/>
            <w:sz w:val="24"/>
          </w:rPr>
          <w:delText>Relevant interconnection standard and standby service requirements, as applicable, that specify DER performance capabilities; and</w:delText>
        </w:r>
      </w:del>
    </w:p>
    <w:p w14:paraId="47ABA77E" w14:textId="77777777" w:rsidR="005260BD" w:rsidRDefault="004878D8" w:rsidP="004878D8">
      <w:pPr>
        <w:pStyle w:val="ListParagraph"/>
        <w:numPr>
          <w:ilvl w:val="3"/>
          <w:numId w:val="30"/>
        </w:numPr>
        <w:tabs>
          <w:tab w:val="left" w:pos="2592"/>
        </w:tabs>
        <w:ind w:right="613"/>
        <w:rPr>
          <w:del w:id="1403" w:author="Author"/>
          <w:sz w:val="24"/>
        </w:rPr>
      </w:pPr>
      <w:del w:id="1404" w:author="Author">
        <w:r>
          <w:rPr>
            <w:w w:val="105"/>
            <w:sz w:val="24"/>
          </w:rPr>
          <w:delText>Summaries of the electric utility’s past</w:delText>
        </w:r>
        <w:r>
          <w:rPr>
            <w:spacing w:val="-2"/>
            <w:w w:val="105"/>
            <w:sz w:val="24"/>
          </w:rPr>
          <w:delText xml:space="preserve"> </w:delText>
        </w:r>
        <w:r>
          <w:rPr>
            <w:w w:val="105"/>
            <w:sz w:val="24"/>
          </w:rPr>
          <w:delText>DER Adoption Potential Studies performed to comply with section (2) and the DER planning process</w:delText>
        </w:r>
      </w:del>
    </w:p>
    <w:p w14:paraId="47ABA77F" w14:textId="77777777" w:rsidR="005260BD" w:rsidRDefault="004878D8">
      <w:pPr>
        <w:pStyle w:val="BodyText"/>
        <w:spacing w:line="293" w:lineRule="exact"/>
        <w:ind w:left="2592" w:firstLine="0"/>
        <w:rPr>
          <w:del w:id="1405" w:author="Author"/>
        </w:rPr>
      </w:pPr>
      <w:del w:id="1406" w:author="Author">
        <w:r>
          <w:rPr>
            <w:w w:val="105"/>
          </w:rPr>
          <w:delText>evaluation</w:delText>
        </w:r>
        <w:r>
          <w:rPr>
            <w:spacing w:val="-8"/>
            <w:w w:val="105"/>
          </w:rPr>
          <w:delText xml:space="preserve"> </w:delText>
        </w:r>
        <w:r>
          <w:rPr>
            <w:w w:val="105"/>
          </w:rPr>
          <w:delText>under</w:delText>
        </w:r>
        <w:r>
          <w:rPr>
            <w:spacing w:val="-5"/>
            <w:w w:val="105"/>
          </w:rPr>
          <w:delText xml:space="preserve"> </w:delText>
        </w:r>
        <w:r>
          <w:rPr>
            <w:w w:val="105"/>
          </w:rPr>
          <w:delText>section</w:delText>
        </w:r>
        <w:r>
          <w:rPr>
            <w:spacing w:val="-8"/>
            <w:w w:val="105"/>
          </w:rPr>
          <w:delText xml:space="preserve"> </w:delText>
        </w:r>
        <w:r>
          <w:rPr>
            <w:spacing w:val="-4"/>
            <w:w w:val="105"/>
          </w:rPr>
          <w:delText>(3).</w:delText>
        </w:r>
      </w:del>
    </w:p>
    <w:p w14:paraId="47ABA780" w14:textId="77777777" w:rsidR="005260BD" w:rsidRDefault="004878D8" w:rsidP="004878D8">
      <w:pPr>
        <w:pStyle w:val="ListParagraph"/>
        <w:numPr>
          <w:ilvl w:val="1"/>
          <w:numId w:val="30"/>
        </w:numPr>
        <w:tabs>
          <w:tab w:val="left" w:pos="1584"/>
        </w:tabs>
        <w:spacing w:before="1"/>
        <w:ind w:right="563"/>
        <w:rPr>
          <w:del w:id="1407" w:author="Author"/>
          <w:sz w:val="24"/>
        </w:rPr>
      </w:pPr>
      <w:del w:id="1408" w:author="Author">
        <w:r>
          <w:rPr>
            <w:w w:val="105"/>
            <w:sz w:val="24"/>
          </w:rPr>
          <w:delText>To</w:delText>
        </w:r>
        <w:r>
          <w:rPr>
            <w:spacing w:val="-2"/>
            <w:w w:val="105"/>
            <w:sz w:val="24"/>
          </w:rPr>
          <w:delText xml:space="preserve"> </w:delText>
        </w:r>
        <w:r>
          <w:rPr>
            <w:w w:val="105"/>
            <w:sz w:val="24"/>
          </w:rPr>
          <w:delText>the</w:delText>
        </w:r>
        <w:r>
          <w:rPr>
            <w:spacing w:val="-1"/>
            <w:w w:val="105"/>
            <w:sz w:val="24"/>
          </w:rPr>
          <w:delText xml:space="preserve"> </w:delText>
        </w:r>
        <w:r>
          <w:rPr>
            <w:w w:val="105"/>
            <w:sz w:val="24"/>
          </w:rPr>
          <w:delText>extent that</w:delText>
        </w:r>
        <w:r>
          <w:rPr>
            <w:spacing w:val="-2"/>
            <w:w w:val="105"/>
            <w:sz w:val="24"/>
          </w:rPr>
          <w:delText xml:space="preserve"> </w:delText>
        </w:r>
        <w:r>
          <w:rPr>
            <w:w w:val="105"/>
            <w:sz w:val="24"/>
          </w:rPr>
          <w:delText>the electric utility</w:delText>
        </w:r>
        <w:r>
          <w:rPr>
            <w:spacing w:val="-2"/>
            <w:w w:val="105"/>
            <w:sz w:val="24"/>
          </w:rPr>
          <w:delText xml:space="preserve"> </w:delText>
        </w:r>
        <w:r>
          <w:rPr>
            <w:w w:val="105"/>
            <w:sz w:val="24"/>
          </w:rPr>
          <w:delText>is not in</w:delText>
        </w:r>
        <w:r>
          <w:rPr>
            <w:spacing w:val="-3"/>
            <w:w w:val="105"/>
            <w:sz w:val="24"/>
          </w:rPr>
          <w:delText xml:space="preserve"> </w:delText>
        </w:r>
        <w:r>
          <w:rPr>
            <w:w w:val="105"/>
            <w:sz w:val="24"/>
          </w:rPr>
          <w:delText>possession</w:delText>
        </w:r>
        <w:r>
          <w:rPr>
            <w:spacing w:val="-2"/>
            <w:w w:val="105"/>
            <w:sz w:val="24"/>
          </w:rPr>
          <w:delText xml:space="preserve"> </w:delText>
        </w:r>
        <w:r>
          <w:rPr>
            <w:w w:val="105"/>
            <w:sz w:val="24"/>
          </w:rPr>
          <w:delText>of</w:delText>
        </w:r>
        <w:r>
          <w:rPr>
            <w:spacing w:val="-3"/>
            <w:w w:val="105"/>
            <w:sz w:val="24"/>
          </w:rPr>
          <w:delText xml:space="preserve"> </w:delText>
        </w:r>
        <w:r>
          <w:rPr>
            <w:w w:val="105"/>
            <w:sz w:val="24"/>
          </w:rPr>
          <w:delText>all of</w:delText>
        </w:r>
        <w:r>
          <w:rPr>
            <w:spacing w:val="-3"/>
            <w:w w:val="105"/>
            <w:sz w:val="24"/>
          </w:rPr>
          <w:delText xml:space="preserve"> </w:delText>
        </w:r>
        <w:r>
          <w:rPr>
            <w:w w:val="105"/>
            <w:sz w:val="24"/>
          </w:rPr>
          <w:delText>the</w:delText>
        </w:r>
        <w:r>
          <w:rPr>
            <w:spacing w:val="-1"/>
            <w:w w:val="105"/>
            <w:sz w:val="24"/>
          </w:rPr>
          <w:delText xml:space="preserve"> </w:delText>
        </w:r>
        <w:r>
          <w:rPr>
            <w:w w:val="105"/>
            <w:sz w:val="24"/>
          </w:rPr>
          <w:delText>information required,</w:delText>
        </w:r>
        <w:r>
          <w:rPr>
            <w:spacing w:val="-4"/>
            <w:w w:val="105"/>
            <w:sz w:val="24"/>
          </w:rPr>
          <w:delText xml:space="preserve"> </w:delText>
        </w:r>
        <w:r>
          <w:rPr>
            <w:w w:val="105"/>
            <w:sz w:val="24"/>
          </w:rPr>
          <w:delText>the</w:delText>
        </w:r>
        <w:r>
          <w:rPr>
            <w:spacing w:val="-4"/>
            <w:w w:val="105"/>
            <w:sz w:val="24"/>
          </w:rPr>
          <w:delText xml:space="preserve"> </w:delText>
        </w:r>
        <w:r>
          <w:rPr>
            <w:w w:val="105"/>
            <w:sz w:val="24"/>
          </w:rPr>
          <w:delText>electric</w:delText>
        </w:r>
        <w:r>
          <w:rPr>
            <w:spacing w:val="-5"/>
            <w:w w:val="105"/>
            <w:sz w:val="24"/>
          </w:rPr>
          <w:delText xml:space="preserve"> </w:delText>
        </w:r>
        <w:r>
          <w:rPr>
            <w:w w:val="105"/>
            <w:sz w:val="24"/>
          </w:rPr>
          <w:delText>utility</w:delText>
        </w:r>
        <w:r>
          <w:rPr>
            <w:spacing w:val="-4"/>
            <w:w w:val="105"/>
            <w:sz w:val="24"/>
          </w:rPr>
          <w:delText xml:space="preserve"> </w:delText>
        </w:r>
        <w:r>
          <w:rPr>
            <w:w w:val="105"/>
            <w:sz w:val="24"/>
          </w:rPr>
          <w:delText>shall</w:delText>
        </w:r>
        <w:r>
          <w:rPr>
            <w:spacing w:val="-5"/>
            <w:w w:val="105"/>
            <w:sz w:val="24"/>
          </w:rPr>
          <w:delText xml:space="preserve"> </w:delText>
        </w:r>
        <w:r>
          <w:rPr>
            <w:w w:val="105"/>
            <w:sz w:val="24"/>
          </w:rPr>
          <w:delText>state</w:delText>
        </w:r>
        <w:r>
          <w:rPr>
            <w:spacing w:val="-4"/>
            <w:w w:val="105"/>
            <w:sz w:val="24"/>
          </w:rPr>
          <w:delText xml:space="preserve"> </w:delText>
        </w:r>
        <w:r>
          <w:rPr>
            <w:w w:val="105"/>
            <w:sz w:val="24"/>
          </w:rPr>
          <w:delText>which</w:delText>
        </w:r>
        <w:r>
          <w:rPr>
            <w:spacing w:val="-1"/>
            <w:w w:val="105"/>
            <w:sz w:val="24"/>
          </w:rPr>
          <w:delText xml:space="preserve"> </w:delText>
        </w:r>
        <w:r>
          <w:rPr>
            <w:w w:val="105"/>
            <w:sz w:val="24"/>
          </w:rPr>
          <w:delText>information</w:delText>
        </w:r>
        <w:r>
          <w:rPr>
            <w:spacing w:val="-5"/>
            <w:w w:val="105"/>
            <w:sz w:val="24"/>
          </w:rPr>
          <w:delText xml:space="preserve"> </w:delText>
        </w:r>
        <w:r>
          <w:rPr>
            <w:w w:val="105"/>
            <w:sz w:val="24"/>
          </w:rPr>
          <w:delText>it</w:delText>
        </w:r>
        <w:r>
          <w:rPr>
            <w:spacing w:val="-5"/>
            <w:w w:val="105"/>
            <w:sz w:val="24"/>
          </w:rPr>
          <w:delText xml:space="preserve"> </w:delText>
        </w:r>
        <w:r>
          <w:rPr>
            <w:w w:val="105"/>
            <w:sz w:val="24"/>
          </w:rPr>
          <w:delText>does</w:delText>
        </w:r>
        <w:r>
          <w:rPr>
            <w:spacing w:val="-2"/>
            <w:w w:val="105"/>
            <w:sz w:val="24"/>
          </w:rPr>
          <w:delText xml:space="preserve"> </w:delText>
        </w:r>
        <w:r>
          <w:rPr>
            <w:w w:val="105"/>
            <w:sz w:val="24"/>
          </w:rPr>
          <w:delText>not</w:delText>
        </w:r>
        <w:r>
          <w:rPr>
            <w:spacing w:val="-4"/>
            <w:w w:val="105"/>
            <w:sz w:val="24"/>
          </w:rPr>
          <w:delText xml:space="preserve"> </w:delText>
        </w:r>
        <w:r>
          <w:rPr>
            <w:w w:val="105"/>
            <w:sz w:val="24"/>
          </w:rPr>
          <w:delText>possess,</w:delText>
        </w:r>
        <w:r>
          <w:rPr>
            <w:spacing w:val="-2"/>
            <w:w w:val="105"/>
            <w:sz w:val="24"/>
          </w:rPr>
          <w:delText xml:space="preserve"> </w:delText>
        </w:r>
        <w:r>
          <w:rPr>
            <w:w w:val="105"/>
            <w:sz w:val="24"/>
          </w:rPr>
          <w:delText>the reason the information is not possessed, and how the electric utility plans to obtain the information for future IRP filings.</w:delText>
        </w:r>
      </w:del>
    </w:p>
    <w:p w14:paraId="69C296A3" w14:textId="77777777" w:rsidR="00E543CD" w:rsidRDefault="00E543CD">
      <w:pPr>
        <w:pStyle w:val="BodyText"/>
        <w:ind w:left="0" w:firstLine="0"/>
      </w:pPr>
    </w:p>
    <w:p w14:paraId="69C296A4" w14:textId="77777777" w:rsidR="00E543CD" w:rsidRDefault="00AD08BA" w:rsidP="00A1449B">
      <w:pPr>
        <w:pStyle w:val="ListParagraph"/>
        <w:numPr>
          <w:ilvl w:val="0"/>
          <w:numId w:val="6"/>
        </w:numPr>
        <w:tabs>
          <w:tab w:val="left" w:pos="1151"/>
        </w:tabs>
        <w:ind w:left="1151" w:hanging="431"/>
        <w:rPr>
          <w:sz w:val="24"/>
        </w:rPr>
        <w:pPrChange w:id="1409" w:author="Author">
          <w:pPr>
            <w:pStyle w:val="ListParagraph"/>
            <w:numPr>
              <w:numId w:val="30"/>
            </w:numPr>
            <w:tabs>
              <w:tab w:val="left" w:pos="1151"/>
            </w:tabs>
            <w:ind w:left="1151" w:hanging="431"/>
          </w:pPr>
        </w:pPrChange>
      </w:pPr>
      <w:r>
        <w:rPr>
          <w:w w:val="105"/>
          <w:sz w:val="24"/>
        </w:rPr>
        <w:t>Distributed</w:t>
      </w:r>
      <w:r>
        <w:rPr>
          <w:spacing w:val="-12"/>
          <w:w w:val="105"/>
          <w:sz w:val="24"/>
        </w:rPr>
        <w:t xml:space="preserve"> </w:t>
      </w:r>
      <w:r>
        <w:rPr>
          <w:w w:val="105"/>
          <w:sz w:val="24"/>
        </w:rPr>
        <w:t>Energy</w:t>
      </w:r>
      <w:r>
        <w:rPr>
          <w:spacing w:val="-11"/>
          <w:w w:val="105"/>
          <w:sz w:val="24"/>
        </w:rPr>
        <w:t xml:space="preserve"> </w:t>
      </w:r>
      <w:r>
        <w:rPr>
          <w:w w:val="105"/>
          <w:sz w:val="24"/>
        </w:rPr>
        <w:t>Resource</w:t>
      </w:r>
      <w:r>
        <w:rPr>
          <w:spacing w:val="-10"/>
          <w:w w:val="105"/>
          <w:sz w:val="24"/>
        </w:rPr>
        <w:t xml:space="preserve"> </w:t>
      </w:r>
      <w:r>
        <w:rPr>
          <w:w w:val="105"/>
          <w:sz w:val="24"/>
        </w:rPr>
        <w:t>(DER)</w:t>
      </w:r>
      <w:r>
        <w:rPr>
          <w:spacing w:val="-11"/>
          <w:w w:val="105"/>
          <w:sz w:val="24"/>
        </w:rPr>
        <w:t xml:space="preserve"> </w:t>
      </w:r>
      <w:r>
        <w:rPr>
          <w:w w:val="105"/>
          <w:sz w:val="24"/>
        </w:rPr>
        <w:t>Adoption</w:t>
      </w:r>
      <w:r>
        <w:rPr>
          <w:spacing w:val="-12"/>
          <w:w w:val="105"/>
          <w:sz w:val="24"/>
        </w:rPr>
        <w:t xml:space="preserve"> </w:t>
      </w:r>
      <w:r>
        <w:rPr>
          <w:w w:val="105"/>
          <w:sz w:val="24"/>
        </w:rPr>
        <w:t>Potential</w:t>
      </w:r>
      <w:r>
        <w:rPr>
          <w:spacing w:val="-8"/>
          <w:w w:val="105"/>
          <w:sz w:val="24"/>
        </w:rPr>
        <w:t xml:space="preserve"> </w:t>
      </w:r>
      <w:r>
        <w:rPr>
          <w:spacing w:val="-2"/>
          <w:w w:val="105"/>
          <w:sz w:val="24"/>
        </w:rPr>
        <w:t>Study.</w:t>
      </w:r>
    </w:p>
    <w:p w14:paraId="69C296A5" w14:textId="77777777" w:rsidR="00E543CD" w:rsidRDefault="00AD08BA" w:rsidP="00A1449B">
      <w:pPr>
        <w:pStyle w:val="ListParagraph"/>
        <w:numPr>
          <w:ilvl w:val="1"/>
          <w:numId w:val="6"/>
        </w:numPr>
        <w:tabs>
          <w:tab w:val="left" w:pos="1582"/>
          <w:tab w:val="left" w:pos="1584"/>
        </w:tabs>
        <w:ind w:right="456"/>
        <w:rPr>
          <w:sz w:val="24"/>
        </w:rPr>
        <w:pPrChange w:id="1410" w:author="Author">
          <w:pPr>
            <w:pStyle w:val="ListParagraph"/>
            <w:numPr>
              <w:ilvl w:val="1"/>
              <w:numId w:val="30"/>
            </w:numPr>
            <w:tabs>
              <w:tab w:val="left" w:pos="1582"/>
              <w:tab w:val="left" w:pos="1584"/>
            </w:tabs>
            <w:ind w:left="1584" w:right="456"/>
          </w:pPr>
        </w:pPrChange>
      </w:pPr>
      <w:r>
        <w:rPr>
          <w:w w:val="105"/>
          <w:sz w:val="24"/>
        </w:rPr>
        <w:t>The electric utility shall describe and document, at</w:t>
      </w:r>
      <w:r>
        <w:rPr>
          <w:spacing w:val="-1"/>
          <w:w w:val="105"/>
          <w:sz w:val="24"/>
        </w:rPr>
        <w:t xml:space="preserve"> </w:t>
      </w:r>
      <w:r>
        <w:rPr>
          <w:w w:val="105"/>
          <w:sz w:val="24"/>
        </w:rPr>
        <w:t>a minimum, potential DER and DER aggregations within the electric utility’s service territory over the planning horizon to demonstrate compliance with 20 CSR 4240-21.060.</w:t>
      </w:r>
    </w:p>
    <w:p w14:paraId="69C296A6" w14:textId="77777777" w:rsidR="00E543CD" w:rsidRDefault="00AD08BA" w:rsidP="00A1449B">
      <w:pPr>
        <w:pStyle w:val="ListParagraph"/>
        <w:numPr>
          <w:ilvl w:val="1"/>
          <w:numId w:val="6"/>
        </w:numPr>
        <w:tabs>
          <w:tab w:val="left" w:pos="1584"/>
        </w:tabs>
        <w:ind w:right="399"/>
        <w:rPr>
          <w:sz w:val="24"/>
        </w:rPr>
        <w:pPrChange w:id="1411" w:author="Author">
          <w:pPr>
            <w:pStyle w:val="ListParagraph"/>
            <w:numPr>
              <w:ilvl w:val="1"/>
              <w:numId w:val="30"/>
            </w:numPr>
            <w:tabs>
              <w:tab w:val="left" w:pos="1584"/>
            </w:tabs>
            <w:ind w:left="1584" w:right="399"/>
          </w:pPr>
        </w:pPrChange>
      </w:pPr>
      <w:r>
        <w:rPr>
          <w:w w:val="105"/>
          <w:sz w:val="24"/>
        </w:rPr>
        <w:t>With</w:t>
      </w:r>
      <w:r>
        <w:rPr>
          <w:spacing w:val="-1"/>
          <w:w w:val="105"/>
          <w:sz w:val="24"/>
        </w:rPr>
        <w:t xml:space="preserve"> </w:t>
      </w:r>
      <w:r>
        <w:rPr>
          <w:w w:val="105"/>
          <w:sz w:val="24"/>
        </w:rPr>
        <w:t>respect</w:t>
      </w:r>
      <w:r>
        <w:rPr>
          <w:spacing w:val="-2"/>
          <w:w w:val="105"/>
          <w:sz w:val="24"/>
        </w:rPr>
        <w:t xml:space="preserve"> </w:t>
      </w:r>
      <w:r>
        <w:rPr>
          <w:w w:val="105"/>
          <w:sz w:val="24"/>
        </w:rPr>
        <w:t>to all</w:t>
      </w:r>
      <w:r>
        <w:rPr>
          <w:spacing w:val="-1"/>
          <w:w w:val="105"/>
          <w:sz w:val="24"/>
        </w:rPr>
        <w:t xml:space="preserve"> </w:t>
      </w:r>
      <w:r>
        <w:rPr>
          <w:w w:val="105"/>
          <w:sz w:val="24"/>
        </w:rPr>
        <w:t>DERs, except electric</w:t>
      </w:r>
      <w:r>
        <w:rPr>
          <w:spacing w:val="-1"/>
          <w:w w:val="105"/>
          <w:sz w:val="24"/>
        </w:rPr>
        <w:t xml:space="preserve"> </w:t>
      </w:r>
      <w:r>
        <w:rPr>
          <w:w w:val="105"/>
          <w:sz w:val="24"/>
        </w:rPr>
        <w:t>utility-incentivized DER, the electric utility may satisfy the study requirement by relying upon assessments developed as part of the electric utility’s supply-side resource analysis pursuant to 20 CSR 4240-21.035, the electric utility’s transmission and distribution analysis pursuant to 20 CSR 4240-21.040, and/or the electric utility’s demand-side resource analysis pursuant to 20 CSR 4240-21.050, provided that references to such analyses are</w:t>
      </w:r>
    </w:p>
    <w:p w14:paraId="69C296A7" w14:textId="77777777" w:rsidR="00E543CD" w:rsidRDefault="00AD08BA">
      <w:pPr>
        <w:pStyle w:val="BodyText"/>
        <w:spacing w:before="1"/>
        <w:ind w:left="1584" w:firstLine="0"/>
      </w:pPr>
      <w:r>
        <w:rPr>
          <w:w w:val="105"/>
        </w:rPr>
        <w:t>included</w:t>
      </w:r>
      <w:r>
        <w:rPr>
          <w:spacing w:val="-5"/>
          <w:w w:val="105"/>
        </w:rPr>
        <w:t xml:space="preserve"> </w:t>
      </w:r>
      <w:r>
        <w:rPr>
          <w:w w:val="105"/>
        </w:rPr>
        <w:t>in</w:t>
      </w:r>
      <w:r>
        <w:rPr>
          <w:spacing w:val="-6"/>
          <w:w w:val="105"/>
        </w:rPr>
        <w:t xml:space="preserve"> </w:t>
      </w:r>
      <w:r>
        <w:rPr>
          <w:w w:val="105"/>
        </w:rPr>
        <w:t>the</w:t>
      </w:r>
      <w:r>
        <w:rPr>
          <w:spacing w:val="-5"/>
          <w:w w:val="105"/>
        </w:rPr>
        <w:t xml:space="preserve"> </w:t>
      </w:r>
      <w:r>
        <w:rPr>
          <w:spacing w:val="-2"/>
          <w:w w:val="105"/>
        </w:rPr>
        <w:t>study.</w:t>
      </w:r>
    </w:p>
    <w:p w14:paraId="69C296A8" w14:textId="77777777" w:rsidR="00E543CD" w:rsidRDefault="00AD08BA" w:rsidP="00A1449B">
      <w:pPr>
        <w:pStyle w:val="ListParagraph"/>
        <w:numPr>
          <w:ilvl w:val="1"/>
          <w:numId w:val="6"/>
        </w:numPr>
        <w:tabs>
          <w:tab w:val="left" w:pos="1583"/>
        </w:tabs>
        <w:ind w:left="1583" w:hanging="431"/>
        <w:rPr>
          <w:sz w:val="24"/>
        </w:rPr>
        <w:pPrChange w:id="1412" w:author="Author">
          <w:pPr>
            <w:pStyle w:val="ListParagraph"/>
            <w:numPr>
              <w:ilvl w:val="1"/>
              <w:numId w:val="30"/>
            </w:numPr>
            <w:tabs>
              <w:tab w:val="left" w:pos="1583"/>
            </w:tabs>
            <w:ind w:left="1583" w:hanging="431"/>
          </w:pPr>
        </w:pPrChange>
      </w:pPr>
      <w:r>
        <w:rPr>
          <w:w w:val="105"/>
          <w:sz w:val="24"/>
        </w:rPr>
        <w:t>The</w:t>
      </w:r>
      <w:r>
        <w:rPr>
          <w:spacing w:val="-2"/>
          <w:w w:val="105"/>
          <w:sz w:val="24"/>
        </w:rPr>
        <w:t xml:space="preserve"> </w:t>
      </w:r>
      <w:r>
        <w:rPr>
          <w:w w:val="105"/>
          <w:sz w:val="24"/>
        </w:rPr>
        <w:t>electric</w:t>
      </w:r>
      <w:r>
        <w:rPr>
          <w:spacing w:val="-3"/>
          <w:w w:val="105"/>
          <w:sz w:val="24"/>
        </w:rPr>
        <w:t xml:space="preserve"> </w:t>
      </w:r>
      <w:r>
        <w:rPr>
          <w:w w:val="105"/>
          <w:sz w:val="24"/>
        </w:rPr>
        <w:t>utility shall</w:t>
      </w:r>
      <w:r>
        <w:rPr>
          <w:spacing w:val="-1"/>
          <w:w w:val="105"/>
          <w:sz w:val="24"/>
        </w:rPr>
        <w:t xml:space="preserve"> </w:t>
      </w:r>
      <w:r>
        <w:rPr>
          <w:w w:val="105"/>
          <w:sz w:val="24"/>
        </w:rPr>
        <w:t>include</w:t>
      </w:r>
      <w:r>
        <w:rPr>
          <w:spacing w:val="-1"/>
          <w:w w:val="105"/>
          <w:sz w:val="24"/>
        </w:rPr>
        <w:t xml:space="preserve"> </w:t>
      </w:r>
      <w:r>
        <w:rPr>
          <w:w w:val="105"/>
          <w:sz w:val="24"/>
        </w:rPr>
        <w:t>relevant</w:t>
      </w:r>
      <w:r>
        <w:rPr>
          <w:spacing w:val="-3"/>
          <w:w w:val="105"/>
          <w:sz w:val="24"/>
        </w:rPr>
        <w:t xml:space="preserve"> </w:t>
      </w:r>
      <w:r>
        <w:rPr>
          <w:w w:val="105"/>
          <w:sz w:val="24"/>
        </w:rPr>
        <w:t>cost</w:t>
      </w:r>
      <w:r>
        <w:rPr>
          <w:spacing w:val="-4"/>
          <w:w w:val="105"/>
          <w:sz w:val="24"/>
        </w:rPr>
        <w:t xml:space="preserve"> </w:t>
      </w:r>
      <w:r>
        <w:rPr>
          <w:w w:val="105"/>
          <w:sz w:val="24"/>
        </w:rPr>
        <w:t>effectiveness</w:t>
      </w:r>
      <w:r>
        <w:rPr>
          <w:spacing w:val="-1"/>
          <w:w w:val="105"/>
          <w:sz w:val="24"/>
        </w:rPr>
        <w:t xml:space="preserve"> </w:t>
      </w:r>
      <w:r>
        <w:rPr>
          <w:w w:val="105"/>
          <w:sz w:val="24"/>
        </w:rPr>
        <w:t>tests, if</w:t>
      </w:r>
      <w:r>
        <w:rPr>
          <w:spacing w:val="-4"/>
          <w:w w:val="105"/>
          <w:sz w:val="24"/>
        </w:rPr>
        <w:t xml:space="preserve"> </w:t>
      </w:r>
      <w:r>
        <w:rPr>
          <w:w w:val="105"/>
          <w:sz w:val="24"/>
        </w:rPr>
        <w:t>and</w:t>
      </w:r>
      <w:r>
        <w:rPr>
          <w:spacing w:val="-3"/>
          <w:w w:val="105"/>
          <w:sz w:val="24"/>
        </w:rPr>
        <w:t xml:space="preserve"> </w:t>
      </w:r>
      <w:r>
        <w:rPr>
          <w:spacing w:val="-5"/>
          <w:w w:val="105"/>
          <w:sz w:val="24"/>
        </w:rPr>
        <w:t>as</w:t>
      </w:r>
    </w:p>
    <w:p w14:paraId="69C296A9" w14:textId="77777777" w:rsidR="00E543CD" w:rsidRDefault="00AD08BA">
      <w:pPr>
        <w:pStyle w:val="BodyText"/>
        <w:ind w:left="1584" w:firstLine="0"/>
      </w:pPr>
      <w:r>
        <w:rPr>
          <w:w w:val="105"/>
        </w:rPr>
        <w:t>included in demand-side resource analyses, in the electric utility’s DER Adoption Potential</w:t>
      </w:r>
      <w:r>
        <w:rPr>
          <w:spacing w:val="-3"/>
          <w:w w:val="105"/>
        </w:rPr>
        <w:t xml:space="preserve"> </w:t>
      </w:r>
      <w:r>
        <w:rPr>
          <w:w w:val="105"/>
        </w:rPr>
        <w:t>Study.</w:t>
      </w:r>
    </w:p>
    <w:p w14:paraId="69C296AA" w14:textId="77777777" w:rsidR="00E543CD" w:rsidRDefault="00AD08BA" w:rsidP="00A1449B">
      <w:pPr>
        <w:pStyle w:val="ListParagraph"/>
        <w:numPr>
          <w:ilvl w:val="0"/>
          <w:numId w:val="6"/>
        </w:numPr>
        <w:tabs>
          <w:tab w:val="left" w:pos="1151"/>
        </w:tabs>
        <w:spacing w:before="292"/>
        <w:ind w:left="1151" w:hanging="431"/>
        <w:rPr>
          <w:sz w:val="24"/>
        </w:rPr>
        <w:pPrChange w:id="1413" w:author="Author">
          <w:pPr>
            <w:pStyle w:val="ListParagraph"/>
            <w:numPr>
              <w:numId w:val="30"/>
            </w:numPr>
            <w:tabs>
              <w:tab w:val="left" w:pos="1151"/>
            </w:tabs>
            <w:spacing w:before="292"/>
            <w:ind w:left="1151" w:hanging="431"/>
          </w:pPr>
        </w:pPrChange>
      </w:pPr>
      <w:r>
        <w:rPr>
          <w:w w:val="105"/>
          <w:sz w:val="24"/>
        </w:rPr>
        <w:t>Evaluating</w:t>
      </w:r>
      <w:r>
        <w:rPr>
          <w:spacing w:val="-2"/>
          <w:w w:val="105"/>
          <w:sz w:val="24"/>
        </w:rPr>
        <w:t xml:space="preserve"> </w:t>
      </w:r>
      <w:r>
        <w:rPr>
          <w:w w:val="105"/>
          <w:sz w:val="24"/>
        </w:rPr>
        <w:t>DERs</w:t>
      </w:r>
      <w:r>
        <w:rPr>
          <w:spacing w:val="-1"/>
          <w:w w:val="105"/>
          <w:sz w:val="24"/>
        </w:rPr>
        <w:t xml:space="preserve"> </w:t>
      </w:r>
      <w:r>
        <w:rPr>
          <w:w w:val="105"/>
          <w:sz w:val="24"/>
        </w:rPr>
        <w:t>as</w:t>
      </w:r>
      <w:r>
        <w:rPr>
          <w:spacing w:val="-1"/>
          <w:w w:val="105"/>
          <w:sz w:val="24"/>
        </w:rPr>
        <w:t xml:space="preserve"> </w:t>
      </w:r>
      <w:r>
        <w:rPr>
          <w:w w:val="105"/>
          <w:sz w:val="24"/>
        </w:rPr>
        <w:t>part</w:t>
      </w:r>
      <w:r>
        <w:rPr>
          <w:spacing w:val="-4"/>
          <w:w w:val="105"/>
          <w:sz w:val="24"/>
        </w:rPr>
        <w:t xml:space="preserve"> </w:t>
      </w:r>
      <w:r>
        <w:rPr>
          <w:w w:val="105"/>
          <w:sz w:val="24"/>
        </w:rPr>
        <w:t>of</w:t>
      </w:r>
      <w:r>
        <w:rPr>
          <w:spacing w:val="-4"/>
          <w:w w:val="105"/>
          <w:sz w:val="24"/>
        </w:rPr>
        <w:t xml:space="preserve"> </w:t>
      </w:r>
      <w:r>
        <w:rPr>
          <w:w w:val="105"/>
          <w:sz w:val="24"/>
        </w:rPr>
        <w:t>the IRP</w:t>
      </w:r>
      <w:r>
        <w:rPr>
          <w:spacing w:val="-2"/>
          <w:w w:val="105"/>
          <w:sz w:val="24"/>
        </w:rPr>
        <w:t xml:space="preserve"> Filing.</w:t>
      </w:r>
    </w:p>
    <w:p w14:paraId="47ABA789" w14:textId="77777777" w:rsidR="005260BD" w:rsidRDefault="004878D8">
      <w:pPr>
        <w:pStyle w:val="BodyText"/>
        <w:spacing w:before="56"/>
        <w:ind w:left="0" w:firstLine="0"/>
        <w:rPr>
          <w:del w:id="1414" w:author="Author"/>
          <w:sz w:val="20"/>
        </w:rPr>
      </w:pPr>
      <w:del w:id="1415" w:author="Author">
        <w:r>
          <w:rPr>
            <w:noProof/>
            <w:sz w:val="20"/>
          </w:rPr>
          <mc:AlternateContent>
            <mc:Choice Requires="wps">
              <w:drawing>
                <wp:anchor distT="0" distB="0" distL="0" distR="0" simplePos="0" relativeHeight="251831296" behindDoc="1" locked="0" layoutInCell="1" allowOverlap="1" wp14:anchorId="47ABAF7D" wp14:editId="47ABAF7E">
                  <wp:simplePos x="0" y="0"/>
                  <wp:positionH relativeFrom="page">
                    <wp:posOffset>5335270</wp:posOffset>
                  </wp:positionH>
                  <wp:positionV relativeFrom="paragraph">
                    <wp:posOffset>205949</wp:posOffset>
                  </wp:positionV>
                  <wp:extent cx="50165" cy="7620"/>
                  <wp:effectExtent l="0" t="0" r="0" b="0"/>
                  <wp:wrapTopAndBottom/>
                  <wp:docPr id="1734746198" name="Graphic 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7620"/>
                          </a:xfrm>
                          <a:custGeom>
                            <a:avLst/>
                            <a:gdLst/>
                            <a:ahLst/>
                            <a:cxnLst/>
                            <a:rect l="l" t="t" r="r" b="b"/>
                            <a:pathLst>
                              <a:path w="50165" h="7620">
                                <a:moveTo>
                                  <a:pt x="50164" y="0"/>
                                </a:moveTo>
                                <a:lnTo>
                                  <a:pt x="0" y="0"/>
                                </a:lnTo>
                                <a:lnTo>
                                  <a:pt x="0" y="7619"/>
                                </a:lnTo>
                                <a:lnTo>
                                  <a:pt x="50164" y="7619"/>
                                </a:lnTo>
                                <a:lnTo>
                                  <a:pt x="5016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5D7F514F" id="Graphic 63" o:spid="_x0000_s1026" style="position:absolute;margin-left:420.1pt;margin-top:16.2pt;width:3.95pt;height:.6pt;z-index:-15704064;visibility:visible;mso-wrap-style:square;mso-wrap-distance-left:0;mso-wrap-distance-top:0;mso-wrap-distance-right:0;mso-wrap-distance-bottom:0;mso-position-horizontal:absolute;mso-position-horizontal-relative:page;mso-position-vertical:absolute;mso-position-vertical-relative:text;v-text-anchor:top" coordsize="501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" path="m50164,l,,,7619r50164,l50164,xe" fillcolor="red" stroked="f">
                  <v:path arrowok="t"/>
                  <w10:wrap type="topAndBottom" anchorx="page"/>
                </v:shape>
              </w:pict>
            </mc:Fallback>
          </mc:AlternateContent>
        </w:r>
      </w:del>
    </w:p>
    <w:p w14:paraId="69C296AB" w14:textId="77777777" w:rsidR="00E543CD" w:rsidRDefault="00AD08BA">
      <w:pPr>
        <w:pStyle w:val="BodyText"/>
        <w:spacing w:before="56"/>
        <w:ind w:left="0" w:firstLine="0"/>
        <w:rPr>
          <w:ins w:id="1416" w:author="Author"/>
          <w:sz w:val="20"/>
        </w:rPr>
      </w:pPr>
      <w:ins w:id="1417" w:author="Author">
        <w:r>
          <w:rPr>
            <w:noProof/>
            <w:sz w:val="20"/>
          </w:rPr>
          <w:lastRenderedPageBreak/>
          <mc:AlternateContent>
            <mc:Choice Requires="wps">
              <w:drawing>
                <wp:anchor distT="0" distB="0" distL="0" distR="0" simplePos="0" relativeHeight="251728896" behindDoc="1" locked="0" layoutInCell="1" allowOverlap="1" wp14:anchorId="69C29837" wp14:editId="69C29838">
                  <wp:simplePos x="0" y="0"/>
                  <wp:positionH relativeFrom="page">
                    <wp:posOffset>5335270</wp:posOffset>
                  </wp:positionH>
                  <wp:positionV relativeFrom="paragraph">
                    <wp:posOffset>205949</wp:posOffset>
                  </wp:positionV>
                  <wp:extent cx="50165" cy="7620"/>
                  <wp:effectExtent l="0" t="0" r="0" b="0"/>
                  <wp:wrapTopAndBottom/>
                  <wp:docPr id="61" name="Graphic 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0165" cy="7620"/>
                          </a:xfrm>
                          <a:custGeom>
                            <a:avLst/>
                            <a:gdLst/>
                            <a:ahLst/>
                            <a:cxnLst/>
                            <a:rect l="l" t="t" r="r" b="b"/>
                            <a:pathLst>
                              <a:path w="50165" h="7620">
                                <a:moveTo>
                                  <a:pt x="50164" y="0"/>
                                </a:moveTo>
                                <a:lnTo>
                                  <a:pt x="0" y="0"/>
                                </a:lnTo>
                                <a:lnTo>
                                  <a:pt x="0" y="7619"/>
                                </a:lnTo>
                                <a:lnTo>
                                  <a:pt x="50164" y="7619"/>
                                </a:lnTo>
                                <a:lnTo>
                                  <a:pt x="50164" y="0"/>
                                </a:lnTo>
                                <a:close/>
                              </a:path>
                            </a:pathLst>
                          </a:custGeom>
                          <a:solidFill>
                            <a:srgbClr val="FF0000"/>
                          </a:solidFill>
                        </wps:spPr>
                        <wps:bodyPr wrap="square" lIns="0" tIns="0" rIns="0" bIns="0" rtlCol="0">
                          <a:prstTxWarp prst="textNoShape">
                            <a:avLst/>
                          </a:prstTxWarp>
                          <a:noAutofit/>
                        </wps:bodyPr>
                      </wps:wsp>
                    </a:graphicData>
                  </a:graphic>
                </wp:anchor>
              </w:drawing>
            </mc:Choice>
            <mc:Fallback>
              <w:pict>
                <v:shape w14:anchorId="6AE1FE68" id="Graphic 61" o:spid="_x0000_s1026" style="position:absolute;margin-left:420.1pt;margin-top:16.2pt;width:3.95pt;height:.6pt;z-index:-251587584;visibility:visible;mso-wrap-style:square;mso-wrap-distance-left:0;mso-wrap-distance-top:0;mso-wrap-distance-right:0;mso-wrap-distance-bottom:0;mso-position-horizontal:absolute;mso-position-horizontal-relative:page;mso-position-vertical:absolute;mso-position-vertical-relative:text;v-text-anchor:top" coordsize="50165,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" path="m50164,l,,,7619r50164,l50164,xe" fillcolor="red" stroked="f">
                  <v:path arrowok="t"/>
                  <w10:wrap type="topAndBottom" anchorx="page"/>
                </v:shape>
              </w:pict>
            </mc:Fallback>
          </mc:AlternateContent>
        </w:r>
      </w:ins>
    </w:p>
    <w:p w14:paraId="69C296AC" w14:textId="77777777" w:rsidR="00E543CD" w:rsidRDefault="00E543CD">
      <w:pPr>
        <w:pStyle w:val="BodyText"/>
        <w:rPr>
          <w:sz w:val="20"/>
        </w:rPr>
        <w:sectPr w:rsidR="00E543CD">
          <w:footerReference w:type="default" r:id="rId27"/>
          <w:pgSz w:w="12240" w:h="15840"/>
          <w:pgMar w:top="1360" w:right="1080" w:bottom="1000" w:left="720" w:header="0" w:footer="810" w:gutter="0"/>
          <w:pgNumType w:start="1"/>
          <w:cols w:space="720"/>
        </w:sectPr>
      </w:pPr>
    </w:p>
    <w:p w14:paraId="69C296AD" w14:textId="77777777" w:rsidR="00E543CD" w:rsidRDefault="00AD08BA" w:rsidP="00A1449B">
      <w:pPr>
        <w:pStyle w:val="ListParagraph"/>
        <w:numPr>
          <w:ilvl w:val="1"/>
          <w:numId w:val="6"/>
        </w:numPr>
        <w:tabs>
          <w:tab w:val="left" w:pos="1582"/>
        </w:tabs>
        <w:spacing w:before="77"/>
        <w:ind w:left="1582" w:hanging="430"/>
        <w:rPr>
          <w:sz w:val="24"/>
        </w:rPr>
        <w:pPrChange w:id="1428" w:author="Author">
          <w:pPr>
            <w:pStyle w:val="ListParagraph"/>
            <w:numPr>
              <w:ilvl w:val="1"/>
              <w:numId w:val="30"/>
            </w:numPr>
            <w:tabs>
              <w:tab w:val="left" w:pos="1582"/>
            </w:tabs>
            <w:spacing w:before="77"/>
            <w:ind w:left="1582" w:hanging="430"/>
          </w:pPr>
        </w:pPrChange>
      </w:pPr>
      <w:r>
        <w:rPr>
          <w:w w:val="105"/>
          <w:sz w:val="24"/>
        </w:rPr>
        <w:lastRenderedPageBreak/>
        <w:t>If</w:t>
      </w:r>
      <w:r>
        <w:rPr>
          <w:spacing w:val="-15"/>
          <w:w w:val="105"/>
          <w:sz w:val="24"/>
        </w:rPr>
        <w:t xml:space="preserve"> </w:t>
      </w:r>
      <w:r>
        <w:rPr>
          <w:w w:val="105"/>
          <w:sz w:val="24"/>
        </w:rPr>
        <w:t>not</w:t>
      </w:r>
      <w:r>
        <w:rPr>
          <w:spacing w:val="-14"/>
          <w:w w:val="105"/>
          <w:sz w:val="24"/>
        </w:rPr>
        <w:t xml:space="preserve"> </w:t>
      </w:r>
      <w:r>
        <w:rPr>
          <w:w w:val="105"/>
          <w:sz w:val="24"/>
        </w:rPr>
        <w:t>fully</w:t>
      </w:r>
      <w:r>
        <w:rPr>
          <w:spacing w:val="-11"/>
          <w:w w:val="105"/>
          <w:sz w:val="24"/>
        </w:rPr>
        <w:t xml:space="preserve"> </w:t>
      </w:r>
      <w:r>
        <w:rPr>
          <w:w w:val="105"/>
          <w:sz w:val="24"/>
        </w:rPr>
        <w:t>covered</w:t>
      </w:r>
      <w:r>
        <w:rPr>
          <w:spacing w:val="-13"/>
          <w:w w:val="105"/>
          <w:sz w:val="24"/>
        </w:rPr>
        <w:t xml:space="preserve"> </w:t>
      </w:r>
      <w:r>
        <w:rPr>
          <w:w w:val="105"/>
          <w:sz w:val="24"/>
        </w:rPr>
        <w:t>by</w:t>
      </w:r>
      <w:r>
        <w:rPr>
          <w:spacing w:val="-14"/>
          <w:w w:val="105"/>
          <w:sz w:val="24"/>
        </w:rPr>
        <w:t xml:space="preserve"> </w:t>
      </w:r>
      <w:r>
        <w:rPr>
          <w:w w:val="105"/>
          <w:sz w:val="24"/>
        </w:rPr>
        <w:t>the</w:t>
      </w:r>
      <w:r>
        <w:rPr>
          <w:spacing w:val="-11"/>
          <w:w w:val="105"/>
          <w:sz w:val="24"/>
        </w:rPr>
        <w:t xml:space="preserve"> </w:t>
      </w:r>
      <w:r>
        <w:rPr>
          <w:w w:val="105"/>
          <w:sz w:val="24"/>
        </w:rPr>
        <w:t>electric</w:t>
      </w:r>
      <w:r>
        <w:rPr>
          <w:spacing w:val="-14"/>
          <w:w w:val="105"/>
          <w:sz w:val="24"/>
        </w:rPr>
        <w:t xml:space="preserve"> </w:t>
      </w:r>
      <w:r>
        <w:rPr>
          <w:w w:val="105"/>
          <w:sz w:val="24"/>
        </w:rPr>
        <w:t>utility’s</w:t>
      </w:r>
      <w:r>
        <w:rPr>
          <w:spacing w:val="-12"/>
          <w:w w:val="105"/>
          <w:sz w:val="24"/>
        </w:rPr>
        <w:t xml:space="preserve"> </w:t>
      </w:r>
      <w:r>
        <w:rPr>
          <w:w w:val="105"/>
          <w:sz w:val="24"/>
        </w:rPr>
        <w:t>DER</w:t>
      </w:r>
      <w:r>
        <w:rPr>
          <w:spacing w:val="-12"/>
          <w:w w:val="105"/>
          <w:sz w:val="24"/>
        </w:rPr>
        <w:t xml:space="preserve"> </w:t>
      </w:r>
      <w:r>
        <w:rPr>
          <w:w w:val="105"/>
          <w:sz w:val="24"/>
        </w:rPr>
        <w:t>Adoption</w:t>
      </w:r>
      <w:r>
        <w:rPr>
          <w:spacing w:val="-13"/>
          <w:w w:val="105"/>
          <w:sz w:val="24"/>
        </w:rPr>
        <w:t xml:space="preserve"> </w:t>
      </w:r>
      <w:r>
        <w:rPr>
          <w:w w:val="105"/>
          <w:sz w:val="24"/>
        </w:rPr>
        <w:t>Potential</w:t>
      </w:r>
      <w:r>
        <w:rPr>
          <w:spacing w:val="-14"/>
          <w:w w:val="105"/>
          <w:sz w:val="24"/>
        </w:rPr>
        <w:t xml:space="preserve"> </w:t>
      </w:r>
      <w:r>
        <w:rPr>
          <w:w w:val="105"/>
          <w:sz w:val="24"/>
        </w:rPr>
        <w:t>Study,</w:t>
      </w:r>
      <w:r>
        <w:rPr>
          <w:spacing w:val="-12"/>
          <w:w w:val="105"/>
          <w:sz w:val="24"/>
        </w:rPr>
        <w:t xml:space="preserve"> </w:t>
      </w:r>
      <w:r>
        <w:rPr>
          <w:spacing w:val="-5"/>
          <w:w w:val="105"/>
          <w:sz w:val="24"/>
        </w:rPr>
        <w:t>the</w:t>
      </w:r>
    </w:p>
    <w:p w14:paraId="69C296AE" w14:textId="77777777" w:rsidR="00E543CD" w:rsidRDefault="00AD08BA">
      <w:pPr>
        <w:pStyle w:val="BodyText"/>
        <w:ind w:left="1584" w:right="380" w:firstLine="0"/>
      </w:pPr>
      <w:r>
        <w:rPr>
          <w:w w:val="105"/>
        </w:rPr>
        <w:t>electric</w:t>
      </w:r>
      <w:r>
        <w:rPr>
          <w:spacing w:val="-6"/>
          <w:w w:val="105"/>
        </w:rPr>
        <w:t xml:space="preserve"> </w:t>
      </w:r>
      <w:r>
        <w:rPr>
          <w:w w:val="105"/>
        </w:rPr>
        <w:t>utility</w:t>
      </w:r>
      <w:r>
        <w:rPr>
          <w:spacing w:val="-3"/>
          <w:w w:val="105"/>
        </w:rPr>
        <w:t xml:space="preserve"> </w:t>
      </w:r>
      <w:r>
        <w:rPr>
          <w:w w:val="105"/>
        </w:rPr>
        <w:t>shall</w:t>
      </w:r>
      <w:r>
        <w:rPr>
          <w:spacing w:val="-6"/>
          <w:w w:val="105"/>
        </w:rPr>
        <w:t xml:space="preserve"> </w:t>
      </w:r>
      <w:r>
        <w:rPr>
          <w:w w:val="105"/>
        </w:rPr>
        <w:t>include</w:t>
      </w:r>
      <w:r>
        <w:rPr>
          <w:spacing w:val="-3"/>
          <w:w w:val="105"/>
        </w:rPr>
        <w:t xml:space="preserve"> </w:t>
      </w:r>
      <w:r>
        <w:rPr>
          <w:w w:val="105"/>
        </w:rPr>
        <w:t>in</w:t>
      </w:r>
      <w:r>
        <w:rPr>
          <w:spacing w:val="-5"/>
          <w:w w:val="105"/>
        </w:rPr>
        <w:t xml:space="preserve"> </w:t>
      </w:r>
      <w:r>
        <w:rPr>
          <w:w w:val="105"/>
        </w:rPr>
        <w:t>the</w:t>
      </w:r>
      <w:r>
        <w:rPr>
          <w:spacing w:val="-5"/>
          <w:w w:val="105"/>
        </w:rPr>
        <w:t xml:space="preserve"> </w:t>
      </w:r>
      <w:r>
        <w:rPr>
          <w:w w:val="105"/>
        </w:rPr>
        <w:t>IRP</w:t>
      </w:r>
      <w:r>
        <w:rPr>
          <w:spacing w:val="-5"/>
          <w:w w:val="105"/>
        </w:rPr>
        <w:t xml:space="preserve"> </w:t>
      </w:r>
      <w:r>
        <w:rPr>
          <w:w w:val="105"/>
        </w:rPr>
        <w:t>filing</w:t>
      </w:r>
      <w:r>
        <w:rPr>
          <w:spacing w:val="-5"/>
          <w:w w:val="105"/>
        </w:rPr>
        <w:t xml:space="preserve"> </w:t>
      </w:r>
      <w:r>
        <w:rPr>
          <w:w w:val="105"/>
        </w:rPr>
        <w:t>the methodologies</w:t>
      </w:r>
      <w:r>
        <w:rPr>
          <w:spacing w:val="-4"/>
          <w:w w:val="105"/>
        </w:rPr>
        <w:t xml:space="preserve"> </w:t>
      </w:r>
      <w:r>
        <w:rPr>
          <w:w w:val="105"/>
        </w:rPr>
        <w:t>used</w:t>
      </w:r>
      <w:r>
        <w:rPr>
          <w:spacing w:val="-5"/>
          <w:w w:val="105"/>
        </w:rPr>
        <w:t xml:space="preserve"> </w:t>
      </w:r>
      <w:r>
        <w:rPr>
          <w:w w:val="105"/>
        </w:rPr>
        <w:t>to</w:t>
      </w:r>
      <w:r>
        <w:rPr>
          <w:spacing w:val="-4"/>
          <w:w w:val="105"/>
        </w:rPr>
        <w:t xml:space="preserve"> </w:t>
      </w:r>
      <w:r>
        <w:rPr>
          <w:w w:val="105"/>
        </w:rPr>
        <w:t>develop</w:t>
      </w:r>
      <w:r>
        <w:rPr>
          <w:spacing w:val="-6"/>
          <w:w w:val="105"/>
        </w:rPr>
        <w:t xml:space="preserve"> </w:t>
      </w:r>
      <w:r>
        <w:rPr>
          <w:w w:val="105"/>
        </w:rPr>
        <w:t>low, medium, and high DER penetration scenarios separately for DERs the electric</w:t>
      </w:r>
      <w:r>
        <w:rPr>
          <w:spacing w:val="40"/>
          <w:w w:val="105"/>
        </w:rPr>
        <w:t xml:space="preserve"> </w:t>
      </w:r>
      <w:r>
        <w:rPr>
          <w:w w:val="105"/>
        </w:rPr>
        <w:t>utility sponsors and those that are non-electric utility sponsored, including:</w:t>
      </w:r>
    </w:p>
    <w:p w14:paraId="69C296AF" w14:textId="77777777" w:rsidR="00E543CD" w:rsidRDefault="00AD08BA" w:rsidP="00A1449B">
      <w:pPr>
        <w:pStyle w:val="ListParagraph"/>
        <w:numPr>
          <w:ilvl w:val="2"/>
          <w:numId w:val="6"/>
        </w:numPr>
        <w:tabs>
          <w:tab w:val="left" w:pos="2016"/>
        </w:tabs>
        <w:spacing w:line="292" w:lineRule="exact"/>
        <w:rPr>
          <w:sz w:val="24"/>
        </w:rPr>
        <w:pPrChange w:id="1429" w:author="Author">
          <w:pPr>
            <w:pStyle w:val="ListParagraph"/>
            <w:numPr>
              <w:ilvl w:val="2"/>
              <w:numId w:val="30"/>
            </w:numPr>
            <w:tabs>
              <w:tab w:val="left" w:pos="2016"/>
            </w:tabs>
            <w:spacing w:line="292" w:lineRule="exact"/>
          </w:pPr>
        </w:pPrChange>
      </w:pPr>
      <w:r>
        <w:rPr>
          <w:w w:val="105"/>
          <w:sz w:val="24"/>
        </w:rPr>
        <w:t>Subjective</w:t>
      </w:r>
      <w:r>
        <w:rPr>
          <w:spacing w:val="7"/>
          <w:w w:val="105"/>
          <w:sz w:val="24"/>
        </w:rPr>
        <w:t xml:space="preserve"> </w:t>
      </w:r>
      <w:r>
        <w:rPr>
          <w:spacing w:val="-2"/>
          <w:w w:val="105"/>
          <w:sz w:val="24"/>
        </w:rPr>
        <w:t>probabilities;</w:t>
      </w:r>
    </w:p>
    <w:p w14:paraId="69C296B0" w14:textId="47BAF1BE" w:rsidR="00E543CD" w:rsidRDefault="004878D8" w:rsidP="00A1449B">
      <w:pPr>
        <w:pStyle w:val="ListParagraph"/>
        <w:numPr>
          <w:ilvl w:val="2"/>
          <w:numId w:val="6"/>
        </w:numPr>
        <w:tabs>
          <w:tab w:val="left" w:pos="2016"/>
        </w:tabs>
        <w:rPr>
          <w:sz w:val="24"/>
        </w:rPr>
        <w:pPrChange w:id="1430" w:author="Author">
          <w:pPr>
            <w:pStyle w:val="ListParagraph"/>
            <w:numPr>
              <w:ilvl w:val="2"/>
              <w:numId w:val="30"/>
            </w:numPr>
            <w:tabs>
              <w:tab w:val="left" w:pos="2016"/>
            </w:tabs>
          </w:pPr>
        </w:pPrChange>
      </w:pPr>
      <w:del w:id="1431" w:author="Author">
        <w:r>
          <w:rPr>
            <w:noProof/>
            <w:sz w:val="24"/>
          </w:rPr>
          <w:drawing>
            <wp:anchor distT="0" distB="0" distL="0" distR="0" simplePos="0" relativeHeight="251833344" behindDoc="1" locked="0" layoutInCell="1" allowOverlap="1" wp14:anchorId="47ABAF7F" wp14:editId="47ABAF80">
              <wp:simplePos x="0" y="0"/>
              <wp:positionH relativeFrom="page">
                <wp:posOffset>556094</wp:posOffset>
              </wp:positionH>
              <wp:positionV relativeFrom="paragraph">
                <wp:posOffset>8094</wp:posOffset>
              </wp:positionV>
              <wp:extent cx="6507264" cy="6358382"/>
              <wp:effectExtent l="0" t="0" r="0" b="0"/>
              <wp:wrapNone/>
              <wp:docPr id="2136224215"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21" cstate="print"/>
                      <a:stretch>
                        <a:fillRect/>
                      </a:stretch>
                    </pic:blipFill>
                    <pic:spPr>
                      <a:xfrm>
                        <a:off x="0" y="0"/>
                        <a:ext cx="6507264" cy="6358382"/>
                      </a:xfrm>
                      <a:prstGeom prst="rect">
                        <a:avLst/>
                      </a:prstGeom>
                    </pic:spPr>
                  </pic:pic>
                </a:graphicData>
              </a:graphic>
            </wp:anchor>
          </w:drawing>
        </w:r>
      </w:del>
      <w:ins w:id="1432" w:author="Author">
        <w:r w:rsidR="00AD08BA">
          <w:rPr>
            <w:noProof/>
            <w:sz w:val="24"/>
          </w:rPr>
          <w:drawing>
            <wp:anchor distT="0" distB="0" distL="0" distR="0" simplePos="0" relativeHeight="251715584" behindDoc="1" locked="0" layoutInCell="1" allowOverlap="1" wp14:anchorId="69C29839" wp14:editId="69C2983A">
              <wp:simplePos x="0" y="0"/>
              <wp:positionH relativeFrom="page">
                <wp:posOffset>556094</wp:posOffset>
              </wp:positionH>
              <wp:positionV relativeFrom="paragraph">
                <wp:posOffset>8094</wp:posOffset>
              </wp:positionV>
              <wp:extent cx="6507264" cy="6358382"/>
              <wp:effectExtent l="0" t="0" r="0" b="0"/>
              <wp:wrapNone/>
              <wp:docPr id="62" name="Image 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2" name="Image 62"/>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sz w:val="24"/>
        </w:rPr>
        <w:t>Adoption</w:t>
      </w:r>
      <w:r w:rsidR="00AD08BA">
        <w:rPr>
          <w:spacing w:val="23"/>
          <w:sz w:val="24"/>
        </w:rPr>
        <w:t xml:space="preserve"> </w:t>
      </w:r>
      <w:r w:rsidR="00AD08BA">
        <w:rPr>
          <w:spacing w:val="-2"/>
          <w:sz w:val="24"/>
        </w:rPr>
        <w:t>rates;</w:t>
      </w:r>
    </w:p>
    <w:p w14:paraId="69C296B1" w14:textId="77777777" w:rsidR="00E543CD" w:rsidRDefault="00AD08BA" w:rsidP="00A1449B">
      <w:pPr>
        <w:pStyle w:val="ListParagraph"/>
        <w:numPr>
          <w:ilvl w:val="2"/>
          <w:numId w:val="6"/>
        </w:numPr>
        <w:tabs>
          <w:tab w:val="left" w:pos="2016"/>
        </w:tabs>
        <w:rPr>
          <w:sz w:val="24"/>
        </w:rPr>
        <w:pPrChange w:id="1433" w:author="Author">
          <w:pPr>
            <w:pStyle w:val="ListParagraph"/>
            <w:numPr>
              <w:ilvl w:val="2"/>
              <w:numId w:val="30"/>
            </w:numPr>
            <w:tabs>
              <w:tab w:val="left" w:pos="2016"/>
            </w:tabs>
          </w:pPr>
        </w:pPrChange>
      </w:pPr>
      <w:r>
        <w:rPr>
          <w:w w:val="105"/>
          <w:sz w:val="24"/>
        </w:rPr>
        <w:t>Geographic</w:t>
      </w:r>
      <w:r>
        <w:rPr>
          <w:spacing w:val="-8"/>
          <w:w w:val="105"/>
          <w:sz w:val="24"/>
        </w:rPr>
        <w:t xml:space="preserve"> </w:t>
      </w:r>
      <w:r>
        <w:rPr>
          <w:w w:val="105"/>
          <w:sz w:val="24"/>
        </w:rPr>
        <w:t>deployment</w:t>
      </w:r>
      <w:r>
        <w:rPr>
          <w:spacing w:val="-11"/>
          <w:w w:val="105"/>
          <w:sz w:val="24"/>
        </w:rPr>
        <w:t xml:space="preserve"> </w:t>
      </w:r>
      <w:r>
        <w:rPr>
          <w:spacing w:val="-2"/>
          <w:w w:val="105"/>
          <w:sz w:val="24"/>
        </w:rPr>
        <w:t>assumptions;</w:t>
      </w:r>
    </w:p>
    <w:p w14:paraId="69C296B2" w14:textId="77777777" w:rsidR="00E543CD" w:rsidRDefault="00AD08BA" w:rsidP="00A1449B">
      <w:pPr>
        <w:pStyle w:val="ListParagraph"/>
        <w:numPr>
          <w:ilvl w:val="2"/>
          <w:numId w:val="6"/>
        </w:numPr>
        <w:tabs>
          <w:tab w:val="left" w:pos="2016"/>
        </w:tabs>
        <w:rPr>
          <w:sz w:val="24"/>
        </w:rPr>
        <w:pPrChange w:id="1434" w:author="Author">
          <w:pPr>
            <w:pStyle w:val="ListParagraph"/>
            <w:numPr>
              <w:ilvl w:val="2"/>
              <w:numId w:val="30"/>
            </w:numPr>
            <w:tabs>
              <w:tab w:val="left" w:pos="2016"/>
            </w:tabs>
          </w:pPr>
        </w:pPrChange>
      </w:pPr>
      <w:r>
        <w:rPr>
          <w:w w:val="105"/>
          <w:sz w:val="24"/>
        </w:rPr>
        <w:t>DER</w:t>
      </w:r>
      <w:r>
        <w:rPr>
          <w:spacing w:val="-2"/>
          <w:w w:val="105"/>
          <w:sz w:val="24"/>
        </w:rPr>
        <w:t xml:space="preserve"> </w:t>
      </w:r>
      <w:r>
        <w:rPr>
          <w:w w:val="105"/>
          <w:sz w:val="24"/>
        </w:rPr>
        <w:t>and</w:t>
      </w:r>
      <w:r>
        <w:rPr>
          <w:spacing w:val="-4"/>
          <w:w w:val="105"/>
          <w:sz w:val="24"/>
        </w:rPr>
        <w:t xml:space="preserve"> </w:t>
      </w:r>
      <w:r>
        <w:rPr>
          <w:w w:val="105"/>
          <w:sz w:val="24"/>
        </w:rPr>
        <w:t>DER</w:t>
      </w:r>
      <w:r>
        <w:rPr>
          <w:spacing w:val="-1"/>
          <w:w w:val="105"/>
          <w:sz w:val="24"/>
        </w:rPr>
        <w:t xml:space="preserve"> </w:t>
      </w:r>
      <w:r>
        <w:rPr>
          <w:w w:val="105"/>
          <w:sz w:val="24"/>
        </w:rPr>
        <w:t>aggregation</w:t>
      </w:r>
      <w:r>
        <w:rPr>
          <w:spacing w:val="-4"/>
          <w:w w:val="105"/>
          <w:sz w:val="24"/>
        </w:rPr>
        <w:t xml:space="preserve"> </w:t>
      </w:r>
      <w:r>
        <w:rPr>
          <w:w w:val="105"/>
          <w:sz w:val="24"/>
        </w:rPr>
        <w:t>load</w:t>
      </w:r>
      <w:r>
        <w:rPr>
          <w:spacing w:val="-4"/>
          <w:w w:val="105"/>
          <w:sz w:val="24"/>
        </w:rPr>
        <w:t xml:space="preserve"> </w:t>
      </w:r>
      <w:r>
        <w:rPr>
          <w:w w:val="105"/>
          <w:sz w:val="24"/>
        </w:rPr>
        <w:t>profiles;</w:t>
      </w:r>
      <w:r>
        <w:rPr>
          <w:spacing w:val="-2"/>
          <w:w w:val="105"/>
          <w:sz w:val="24"/>
        </w:rPr>
        <w:t xml:space="preserve"> </w:t>
      </w:r>
      <w:r>
        <w:rPr>
          <w:spacing w:val="-5"/>
          <w:w w:val="105"/>
          <w:sz w:val="24"/>
        </w:rPr>
        <w:t>and</w:t>
      </w:r>
    </w:p>
    <w:p w14:paraId="69C296B3" w14:textId="77777777" w:rsidR="00E543CD" w:rsidRDefault="00AD08BA" w:rsidP="00A1449B">
      <w:pPr>
        <w:pStyle w:val="ListParagraph"/>
        <w:numPr>
          <w:ilvl w:val="2"/>
          <w:numId w:val="6"/>
        </w:numPr>
        <w:tabs>
          <w:tab w:val="left" w:pos="2016"/>
        </w:tabs>
        <w:spacing w:before="2"/>
        <w:rPr>
          <w:sz w:val="24"/>
        </w:rPr>
        <w:pPrChange w:id="1435" w:author="Author">
          <w:pPr>
            <w:pStyle w:val="ListParagraph"/>
            <w:numPr>
              <w:ilvl w:val="2"/>
              <w:numId w:val="30"/>
            </w:numPr>
            <w:tabs>
              <w:tab w:val="left" w:pos="2016"/>
            </w:tabs>
            <w:spacing w:before="2"/>
          </w:pPr>
        </w:pPrChange>
      </w:pPr>
      <w:r>
        <w:rPr>
          <w:w w:val="105"/>
          <w:sz w:val="24"/>
        </w:rPr>
        <w:t>Any</w:t>
      </w:r>
      <w:r>
        <w:rPr>
          <w:spacing w:val="-14"/>
          <w:w w:val="105"/>
          <w:sz w:val="24"/>
        </w:rPr>
        <w:t xml:space="preserve"> </w:t>
      </w:r>
      <w:r>
        <w:rPr>
          <w:w w:val="105"/>
          <w:sz w:val="24"/>
        </w:rPr>
        <w:t>other</w:t>
      </w:r>
      <w:r>
        <w:rPr>
          <w:spacing w:val="-14"/>
          <w:w w:val="105"/>
          <w:sz w:val="24"/>
        </w:rPr>
        <w:t xml:space="preserve"> </w:t>
      </w:r>
      <w:r>
        <w:rPr>
          <w:w w:val="105"/>
          <w:sz w:val="24"/>
        </w:rPr>
        <w:t>relevant</w:t>
      </w:r>
      <w:r>
        <w:rPr>
          <w:spacing w:val="-14"/>
          <w:w w:val="105"/>
          <w:sz w:val="24"/>
        </w:rPr>
        <w:t xml:space="preserve"> </w:t>
      </w:r>
      <w:r>
        <w:rPr>
          <w:w w:val="105"/>
          <w:sz w:val="24"/>
        </w:rPr>
        <w:t>assumptions</w:t>
      </w:r>
      <w:r>
        <w:rPr>
          <w:spacing w:val="-13"/>
          <w:w w:val="105"/>
          <w:sz w:val="24"/>
        </w:rPr>
        <w:t xml:space="preserve"> </w:t>
      </w:r>
      <w:r>
        <w:rPr>
          <w:w w:val="105"/>
          <w:sz w:val="24"/>
        </w:rPr>
        <w:t>factored</w:t>
      </w:r>
      <w:r>
        <w:rPr>
          <w:spacing w:val="-14"/>
          <w:w w:val="105"/>
          <w:sz w:val="24"/>
        </w:rPr>
        <w:t xml:space="preserve"> </w:t>
      </w:r>
      <w:r>
        <w:rPr>
          <w:w w:val="105"/>
          <w:sz w:val="24"/>
        </w:rPr>
        <w:t>into</w:t>
      </w:r>
      <w:r>
        <w:rPr>
          <w:spacing w:val="-12"/>
          <w:w w:val="105"/>
          <w:sz w:val="24"/>
        </w:rPr>
        <w:t xml:space="preserve"> </w:t>
      </w:r>
      <w:r>
        <w:rPr>
          <w:w w:val="105"/>
          <w:sz w:val="24"/>
        </w:rPr>
        <w:t>the</w:t>
      </w:r>
      <w:r>
        <w:rPr>
          <w:spacing w:val="-13"/>
          <w:w w:val="105"/>
          <w:sz w:val="24"/>
        </w:rPr>
        <w:t xml:space="preserve"> </w:t>
      </w:r>
      <w:r>
        <w:rPr>
          <w:w w:val="105"/>
          <w:sz w:val="24"/>
        </w:rPr>
        <w:t>DER</w:t>
      </w:r>
      <w:r>
        <w:rPr>
          <w:spacing w:val="-12"/>
          <w:w w:val="105"/>
          <w:sz w:val="24"/>
        </w:rPr>
        <w:t xml:space="preserve"> </w:t>
      </w:r>
      <w:r>
        <w:rPr>
          <w:w w:val="105"/>
          <w:sz w:val="24"/>
        </w:rPr>
        <w:t>penetration</w:t>
      </w:r>
      <w:r>
        <w:rPr>
          <w:spacing w:val="-14"/>
          <w:w w:val="105"/>
          <w:sz w:val="24"/>
        </w:rPr>
        <w:t xml:space="preserve"> </w:t>
      </w:r>
      <w:r>
        <w:rPr>
          <w:spacing w:val="-2"/>
          <w:w w:val="105"/>
          <w:sz w:val="24"/>
        </w:rPr>
        <w:t>scenario.</w:t>
      </w:r>
    </w:p>
    <w:p w14:paraId="69C296B4" w14:textId="77777777" w:rsidR="00E543CD" w:rsidRDefault="00AD08BA" w:rsidP="00A1449B">
      <w:pPr>
        <w:pStyle w:val="ListParagraph"/>
        <w:numPr>
          <w:ilvl w:val="1"/>
          <w:numId w:val="6"/>
        </w:numPr>
        <w:tabs>
          <w:tab w:val="left" w:pos="1583"/>
        </w:tabs>
        <w:ind w:left="1583" w:hanging="431"/>
        <w:rPr>
          <w:sz w:val="24"/>
        </w:rPr>
        <w:pPrChange w:id="1436" w:author="Author">
          <w:pPr>
            <w:pStyle w:val="ListParagraph"/>
            <w:numPr>
              <w:ilvl w:val="1"/>
              <w:numId w:val="30"/>
            </w:numPr>
            <w:tabs>
              <w:tab w:val="left" w:pos="1583"/>
            </w:tabs>
            <w:ind w:left="1583" w:hanging="431"/>
          </w:pPr>
        </w:pPrChange>
      </w:pPr>
      <w:r>
        <w:rPr>
          <w:w w:val="105"/>
          <w:sz w:val="24"/>
        </w:rPr>
        <w:t>The</w:t>
      </w:r>
      <w:r>
        <w:rPr>
          <w:spacing w:val="-7"/>
          <w:w w:val="105"/>
          <w:sz w:val="24"/>
        </w:rPr>
        <w:t xml:space="preserve"> </w:t>
      </w:r>
      <w:r>
        <w:rPr>
          <w:w w:val="105"/>
          <w:sz w:val="24"/>
        </w:rPr>
        <w:t>electric</w:t>
      </w:r>
      <w:r>
        <w:rPr>
          <w:spacing w:val="-7"/>
          <w:w w:val="105"/>
          <w:sz w:val="24"/>
        </w:rPr>
        <w:t xml:space="preserve"> </w:t>
      </w:r>
      <w:r>
        <w:rPr>
          <w:w w:val="105"/>
          <w:sz w:val="24"/>
        </w:rPr>
        <w:t>utility</w:t>
      </w:r>
      <w:r>
        <w:rPr>
          <w:spacing w:val="-5"/>
          <w:w w:val="105"/>
          <w:sz w:val="24"/>
        </w:rPr>
        <w:t xml:space="preserve"> </w:t>
      </w:r>
      <w:r>
        <w:rPr>
          <w:w w:val="105"/>
          <w:sz w:val="24"/>
        </w:rPr>
        <w:t>shall</w:t>
      </w:r>
      <w:r>
        <w:rPr>
          <w:spacing w:val="-4"/>
          <w:w w:val="105"/>
          <w:sz w:val="24"/>
        </w:rPr>
        <w:t xml:space="preserve"> </w:t>
      </w:r>
      <w:r>
        <w:rPr>
          <w:w w:val="105"/>
          <w:sz w:val="24"/>
        </w:rPr>
        <w:t>describe</w:t>
      </w:r>
      <w:r>
        <w:rPr>
          <w:spacing w:val="-6"/>
          <w:w w:val="105"/>
          <w:sz w:val="24"/>
        </w:rPr>
        <w:t xml:space="preserve"> </w:t>
      </w:r>
      <w:r>
        <w:rPr>
          <w:w w:val="105"/>
          <w:sz w:val="24"/>
        </w:rPr>
        <w:t>and</w:t>
      </w:r>
      <w:r>
        <w:rPr>
          <w:spacing w:val="-8"/>
          <w:w w:val="105"/>
          <w:sz w:val="24"/>
        </w:rPr>
        <w:t xml:space="preserve"> </w:t>
      </w:r>
      <w:r>
        <w:rPr>
          <w:w w:val="105"/>
          <w:sz w:val="24"/>
        </w:rPr>
        <w:t>document</w:t>
      </w:r>
      <w:r>
        <w:rPr>
          <w:spacing w:val="-6"/>
          <w:w w:val="105"/>
          <w:sz w:val="24"/>
        </w:rPr>
        <w:t xml:space="preserve"> </w:t>
      </w:r>
      <w:r>
        <w:rPr>
          <w:w w:val="105"/>
          <w:sz w:val="24"/>
        </w:rPr>
        <w:t>the</w:t>
      </w:r>
      <w:r>
        <w:rPr>
          <w:spacing w:val="-7"/>
          <w:w w:val="105"/>
          <w:sz w:val="24"/>
        </w:rPr>
        <w:t xml:space="preserve"> </w:t>
      </w:r>
      <w:r>
        <w:rPr>
          <w:w w:val="105"/>
          <w:sz w:val="24"/>
        </w:rPr>
        <w:t>evaluation</w:t>
      </w:r>
      <w:r>
        <w:rPr>
          <w:spacing w:val="-7"/>
          <w:w w:val="105"/>
          <w:sz w:val="24"/>
        </w:rPr>
        <w:t xml:space="preserve"> </w:t>
      </w:r>
      <w:r>
        <w:rPr>
          <w:w w:val="105"/>
          <w:sz w:val="24"/>
        </w:rPr>
        <w:t>of</w:t>
      </w:r>
      <w:r>
        <w:rPr>
          <w:spacing w:val="-6"/>
          <w:w w:val="105"/>
          <w:sz w:val="24"/>
        </w:rPr>
        <w:t xml:space="preserve"> </w:t>
      </w:r>
      <w:r>
        <w:rPr>
          <w:w w:val="105"/>
          <w:sz w:val="24"/>
        </w:rPr>
        <w:t>the</w:t>
      </w:r>
      <w:r>
        <w:rPr>
          <w:spacing w:val="-6"/>
          <w:w w:val="105"/>
          <w:sz w:val="24"/>
        </w:rPr>
        <w:t xml:space="preserve"> </w:t>
      </w:r>
      <w:r>
        <w:rPr>
          <w:spacing w:val="-5"/>
          <w:w w:val="105"/>
          <w:sz w:val="24"/>
        </w:rPr>
        <w:t>DER</w:t>
      </w:r>
    </w:p>
    <w:p w14:paraId="69C296B5" w14:textId="77777777" w:rsidR="00E543CD" w:rsidRDefault="00AD08BA" w:rsidP="00A1449B">
      <w:pPr>
        <w:pStyle w:val="BodyText"/>
        <w:ind w:left="1584" w:right="488" w:firstLine="0"/>
        <w:pPrChange w:id="1437" w:author="Author">
          <w:pPr>
            <w:pStyle w:val="BodyText"/>
            <w:ind w:left="1584" w:right="496" w:firstLine="0"/>
          </w:pPr>
        </w:pPrChange>
      </w:pPr>
      <w:r>
        <w:rPr>
          <w:w w:val="105"/>
        </w:rPr>
        <w:t>penetration</w:t>
      </w:r>
      <w:r>
        <w:rPr>
          <w:spacing w:val="-7"/>
          <w:w w:val="105"/>
        </w:rPr>
        <w:t xml:space="preserve"> </w:t>
      </w:r>
      <w:r>
        <w:rPr>
          <w:w w:val="105"/>
        </w:rPr>
        <w:t>scenarios</w:t>
      </w:r>
      <w:r>
        <w:rPr>
          <w:spacing w:val="-6"/>
          <w:w w:val="105"/>
        </w:rPr>
        <w:t xml:space="preserve"> </w:t>
      </w:r>
      <w:r>
        <w:rPr>
          <w:w w:val="105"/>
        </w:rPr>
        <w:t>developed</w:t>
      </w:r>
      <w:r>
        <w:rPr>
          <w:spacing w:val="-6"/>
          <w:w w:val="105"/>
        </w:rPr>
        <w:t xml:space="preserve"> </w:t>
      </w:r>
      <w:r>
        <w:rPr>
          <w:w w:val="105"/>
        </w:rPr>
        <w:t>in</w:t>
      </w:r>
      <w:r>
        <w:rPr>
          <w:spacing w:val="-7"/>
          <w:w w:val="105"/>
        </w:rPr>
        <w:t xml:space="preserve"> </w:t>
      </w:r>
      <w:r>
        <w:rPr>
          <w:w w:val="105"/>
        </w:rPr>
        <w:t>subsection</w:t>
      </w:r>
      <w:r>
        <w:rPr>
          <w:spacing w:val="-5"/>
          <w:w w:val="105"/>
        </w:rPr>
        <w:t xml:space="preserve"> </w:t>
      </w:r>
      <w:r>
        <w:rPr>
          <w:w w:val="105"/>
        </w:rPr>
        <w:t>(3)(A)</w:t>
      </w:r>
      <w:r>
        <w:rPr>
          <w:spacing w:val="-5"/>
          <w:w w:val="105"/>
        </w:rPr>
        <w:t xml:space="preserve"> </w:t>
      </w:r>
      <w:r>
        <w:rPr>
          <w:w w:val="105"/>
        </w:rPr>
        <w:t>and</w:t>
      </w:r>
      <w:r>
        <w:rPr>
          <w:spacing w:val="-4"/>
          <w:w w:val="105"/>
        </w:rPr>
        <w:t xml:space="preserve"> </w:t>
      </w:r>
      <w:r>
        <w:rPr>
          <w:w w:val="105"/>
        </w:rPr>
        <w:t>integration</w:t>
      </w:r>
      <w:r>
        <w:rPr>
          <w:spacing w:val="-4"/>
          <w:w w:val="105"/>
        </w:rPr>
        <w:t xml:space="preserve"> </w:t>
      </w:r>
      <w:r>
        <w:rPr>
          <w:w w:val="105"/>
        </w:rPr>
        <w:t>of</w:t>
      </w:r>
      <w:r>
        <w:rPr>
          <w:spacing w:val="-5"/>
          <w:w w:val="105"/>
        </w:rPr>
        <w:t xml:space="preserve"> </w:t>
      </w:r>
      <w:r>
        <w:rPr>
          <w:w w:val="105"/>
        </w:rPr>
        <w:t>DER</w:t>
      </w:r>
      <w:r>
        <w:rPr>
          <w:spacing w:val="-5"/>
          <w:w w:val="105"/>
        </w:rPr>
        <w:t xml:space="preserve"> </w:t>
      </w:r>
      <w:r>
        <w:rPr>
          <w:w w:val="105"/>
        </w:rPr>
        <w:t>and DER aggregations onto the electric utility’s distribution system.</w:t>
      </w:r>
    </w:p>
    <w:p w14:paraId="69C296B6" w14:textId="77777777" w:rsidR="00E543CD" w:rsidRDefault="00AD08BA" w:rsidP="00A1449B">
      <w:pPr>
        <w:pStyle w:val="ListParagraph"/>
        <w:numPr>
          <w:ilvl w:val="1"/>
          <w:numId w:val="6"/>
        </w:numPr>
        <w:tabs>
          <w:tab w:val="left" w:pos="1584"/>
        </w:tabs>
        <w:ind w:right="1051"/>
        <w:rPr>
          <w:sz w:val="24"/>
        </w:rPr>
        <w:pPrChange w:id="1438" w:author="Author">
          <w:pPr>
            <w:pStyle w:val="ListParagraph"/>
            <w:numPr>
              <w:ilvl w:val="1"/>
              <w:numId w:val="30"/>
            </w:numPr>
            <w:tabs>
              <w:tab w:val="left" w:pos="1584"/>
            </w:tabs>
            <w:ind w:left="1584" w:right="1051"/>
          </w:pPr>
        </w:pPrChange>
      </w:pPr>
      <w:r>
        <w:rPr>
          <w:w w:val="105"/>
          <w:sz w:val="24"/>
        </w:rPr>
        <w:t>The electric utility’s evaluation shall consider system reliability, beneficial modification</w:t>
      </w:r>
      <w:r>
        <w:rPr>
          <w:spacing w:val="-5"/>
          <w:w w:val="105"/>
          <w:sz w:val="24"/>
        </w:rPr>
        <w:t xml:space="preserve"> </w:t>
      </w:r>
      <w:r>
        <w:rPr>
          <w:w w:val="105"/>
          <w:sz w:val="24"/>
        </w:rPr>
        <w:t>of</w:t>
      </w:r>
      <w:r>
        <w:rPr>
          <w:spacing w:val="-7"/>
          <w:w w:val="105"/>
          <w:sz w:val="24"/>
        </w:rPr>
        <w:t xml:space="preserve"> </w:t>
      </w:r>
      <w:r>
        <w:rPr>
          <w:w w:val="105"/>
          <w:sz w:val="24"/>
        </w:rPr>
        <w:t>customer</w:t>
      </w:r>
      <w:r>
        <w:rPr>
          <w:spacing w:val="-7"/>
          <w:w w:val="105"/>
          <w:sz w:val="24"/>
        </w:rPr>
        <w:t xml:space="preserve"> </w:t>
      </w:r>
      <w:r>
        <w:rPr>
          <w:w w:val="105"/>
          <w:sz w:val="24"/>
        </w:rPr>
        <w:t>energy</w:t>
      </w:r>
      <w:r>
        <w:rPr>
          <w:spacing w:val="-7"/>
          <w:w w:val="105"/>
          <w:sz w:val="24"/>
        </w:rPr>
        <w:t xml:space="preserve"> </w:t>
      </w:r>
      <w:r>
        <w:rPr>
          <w:w w:val="105"/>
          <w:sz w:val="24"/>
        </w:rPr>
        <w:t>consumption,</w:t>
      </w:r>
      <w:r>
        <w:rPr>
          <w:spacing w:val="-3"/>
          <w:w w:val="105"/>
          <w:sz w:val="24"/>
        </w:rPr>
        <w:t xml:space="preserve"> </w:t>
      </w:r>
      <w:r>
        <w:rPr>
          <w:w w:val="105"/>
          <w:sz w:val="24"/>
        </w:rPr>
        <w:t>potential</w:t>
      </w:r>
      <w:r>
        <w:rPr>
          <w:spacing w:val="-5"/>
          <w:w w:val="105"/>
          <w:sz w:val="24"/>
        </w:rPr>
        <w:t xml:space="preserve"> </w:t>
      </w:r>
      <w:r>
        <w:rPr>
          <w:w w:val="105"/>
          <w:sz w:val="24"/>
        </w:rPr>
        <w:t>need</w:t>
      </w:r>
      <w:r>
        <w:rPr>
          <w:spacing w:val="-7"/>
          <w:w w:val="105"/>
          <w:sz w:val="24"/>
        </w:rPr>
        <w:t xml:space="preserve"> </w:t>
      </w:r>
      <w:r>
        <w:rPr>
          <w:w w:val="105"/>
          <w:sz w:val="24"/>
        </w:rPr>
        <w:t>for</w:t>
      </w:r>
      <w:r>
        <w:rPr>
          <w:spacing w:val="-8"/>
          <w:w w:val="105"/>
          <w:sz w:val="24"/>
        </w:rPr>
        <w:t xml:space="preserve"> </w:t>
      </w:r>
      <w:r>
        <w:rPr>
          <w:w w:val="105"/>
          <w:sz w:val="24"/>
        </w:rPr>
        <w:t>additional distribution assets, and changes to supply-side resources additions.</w:t>
      </w:r>
    </w:p>
    <w:p w14:paraId="69C296B7" w14:textId="77777777" w:rsidR="00E543CD" w:rsidRDefault="00AD08BA" w:rsidP="00A1449B">
      <w:pPr>
        <w:pStyle w:val="ListParagraph"/>
        <w:numPr>
          <w:ilvl w:val="1"/>
          <w:numId w:val="6"/>
        </w:numPr>
        <w:tabs>
          <w:tab w:val="left" w:pos="1582"/>
          <w:tab w:val="left" w:pos="1584"/>
        </w:tabs>
        <w:ind w:right="1065"/>
        <w:rPr>
          <w:sz w:val="24"/>
        </w:rPr>
        <w:pPrChange w:id="1439" w:author="Author">
          <w:pPr>
            <w:pStyle w:val="ListParagraph"/>
            <w:numPr>
              <w:ilvl w:val="1"/>
              <w:numId w:val="30"/>
            </w:numPr>
            <w:tabs>
              <w:tab w:val="left" w:pos="1582"/>
              <w:tab w:val="left" w:pos="1584"/>
            </w:tabs>
            <w:ind w:left="1584" w:right="1065"/>
          </w:pPr>
        </w:pPrChange>
      </w:pPr>
      <w:r>
        <w:rPr>
          <w:w w:val="105"/>
          <w:sz w:val="24"/>
        </w:rPr>
        <w:t>The electric utility shall provide an estimate of the reduction or increase in transmission and distribution line losses as a result of</w:t>
      </w:r>
      <w:r>
        <w:rPr>
          <w:spacing w:val="-1"/>
          <w:w w:val="105"/>
          <w:sz w:val="24"/>
        </w:rPr>
        <w:t xml:space="preserve"> </w:t>
      </w:r>
      <w:r>
        <w:rPr>
          <w:w w:val="105"/>
          <w:sz w:val="24"/>
        </w:rPr>
        <w:t>DER deployment. The electric utility may focus its analysis on portions of its transmission and</w:t>
      </w:r>
    </w:p>
    <w:p w14:paraId="69C296B8" w14:textId="77777777" w:rsidR="00E543CD" w:rsidRDefault="00AD08BA">
      <w:pPr>
        <w:pStyle w:val="BodyText"/>
        <w:ind w:left="1584" w:right="760" w:firstLine="0"/>
      </w:pPr>
      <w:r>
        <w:rPr>
          <w:w w:val="105"/>
        </w:rPr>
        <w:t>distribution</w:t>
      </w:r>
      <w:r>
        <w:rPr>
          <w:spacing w:val="-7"/>
          <w:w w:val="105"/>
        </w:rPr>
        <w:t xml:space="preserve"> </w:t>
      </w:r>
      <w:r>
        <w:rPr>
          <w:w w:val="105"/>
        </w:rPr>
        <w:t>systems</w:t>
      </w:r>
      <w:r>
        <w:rPr>
          <w:spacing w:val="-5"/>
          <w:w w:val="105"/>
        </w:rPr>
        <w:t xml:space="preserve"> </w:t>
      </w:r>
      <w:r>
        <w:rPr>
          <w:w w:val="105"/>
        </w:rPr>
        <w:t>based</w:t>
      </w:r>
      <w:r>
        <w:rPr>
          <w:spacing w:val="-6"/>
          <w:w w:val="105"/>
        </w:rPr>
        <w:t xml:space="preserve"> </w:t>
      </w:r>
      <w:r>
        <w:rPr>
          <w:w w:val="105"/>
        </w:rPr>
        <w:t>on</w:t>
      </w:r>
      <w:r>
        <w:rPr>
          <w:spacing w:val="-7"/>
          <w:w w:val="105"/>
        </w:rPr>
        <w:t xml:space="preserve"> </w:t>
      </w:r>
      <w:r>
        <w:rPr>
          <w:w w:val="105"/>
        </w:rPr>
        <w:t>factors</w:t>
      </w:r>
      <w:r>
        <w:rPr>
          <w:spacing w:val="-5"/>
          <w:w w:val="105"/>
        </w:rPr>
        <w:t xml:space="preserve"> </w:t>
      </w:r>
      <w:r>
        <w:rPr>
          <w:w w:val="105"/>
        </w:rPr>
        <w:t>including,</w:t>
      </w:r>
      <w:r>
        <w:rPr>
          <w:spacing w:val="-5"/>
          <w:w w:val="105"/>
        </w:rPr>
        <w:t xml:space="preserve"> </w:t>
      </w:r>
      <w:r>
        <w:rPr>
          <w:w w:val="105"/>
        </w:rPr>
        <w:t>but</w:t>
      </w:r>
      <w:r>
        <w:rPr>
          <w:spacing w:val="-7"/>
          <w:w w:val="105"/>
        </w:rPr>
        <w:t xml:space="preserve"> </w:t>
      </w:r>
      <w:r>
        <w:rPr>
          <w:w w:val="105"/>
        </w:rPr>
        <w:t>not</w:t>
      </w:r>
      <w:r>
        <w:rPr>
          <w:spacing w:val="-8"/>
          <w:w w:val="105"/>
        </w:rPr>
        <w:t xml:space="preserve"> </w:t>
      </w:r>
      <w:r>
        <w:rPr>
          <w:w w:val="105"/>
        </w:rPr>
        <w:t>limited</w:t>
      </w:r>
      <w:r>
        <w:rPr>
          <w:spacing w:val="-6"/>
          <w:w w:val="105"/>
        </w:rPr>
        <w:t xml:space="preserve"> </w:t>
      </w:r>
      <w:r>
        <w:rPr>
          <w:w w:val="105"/>
        </w:rPr>
        <w:t>to,</w:t>
      </w:r>
      <w:r>
        <w:rPr>
          <w:spacing w:val="-5"/>
          <w:w w:val="105"/>
        </w:rPr>
        <w:t xml:space="preserve"> </w:t>
      </w:r>
      <w:r>
        <w:rPr>
          <w:w w:val="105"/>
        </w:rPr>
        <w:t>the</w:t>
      </w:r>
      <w:r>
        <w:rPr>
          <w:spacing w:val="-3"/>
          <w:w w:val="105"/>
        </w:rPr>
        <w:t xml:space="preserve"> </w:t>
      </w:r>
      <w:r>
        <w:rPr>
          <w:w w:val="105"/>
        </w:rPr>
        <w:t>need</w:t>
      </w:r>
      <w:r>
        <w:rPr>
          <w:spacing w:val="-7"/>
          <w:w w:val="105"/>
        </w:rPr>
        <w:t xml:space="preserve"> </w:t>
      </w:r>
      <w:r>
        <w:rPr>
          <w:w w:val="105"/>
        </w:rPr>
        <w:t>for location-specific</w:t>
      </w:r>
      <w:r>
        <w:rPr>
          <w:spacing w:val="-3"/>
          <w:w w:val="105"/>
        </w:rPr>
        <w:t xml:space="preserve"> </w:t>
      </w:r>
      <w:r>
        <w:rPr>
          <w:w w:val="105"/>
        </w:rPr>
        <w:t>upgrades.</w:t>
      </w:r>
    </w:p>
    <w:p w14:paraId="47ABA797" w14:textId="77777777" w:rsidR="005260BD" w:rsidRDefault="004878D8" w:rsidP="004878D8">
      <w:pPr>
        <w:pStyle w:val="ListParagraph"/>
        <w:numPr>
          <w:ilvl w:val="1"/>
          <w:numId w:val="30"/>
        </w:numPr>
        <w:tabs>
          <w:tab w:val="left" w:pos="1582"/>
          <w:tab w:val="left" w:pos="1584"/>
        </w:tabs>
        <w:ind w:right="733"/>
        <w:rPr>
          <w:del w:id="1440" w:author="Author"/>
          <w:sz w:val="24"/>
        </w:rPr>
      </w:pPr>
      <w:del w:id="1441" w:author="Author">
        <w:r>
          <w:rPr>
            <w:w w:val="105"/>
            <w:sz w:val="24"/>
          </w:rPr>
          <w:delText>The</w:delText>
        </w:r>
        <w:r>
          <w:rPr>
            <w:spacing w:val="-2"/>
            <w:w w:val="105"/>
            <w:sz w:val="24"/>
          </w:rPr>
          <w:delText xml:space="preserve"> </w:delText>
        </w:r>
        <w:r>
          <w:rPr>
            <w:w w:val="105"/>
            <w:sz w:val="24"/>
          </w:rPr>
          <w:delText>electric</w:delText>
        </w:r>
        <w:r>
          <w:rPr>
            <w:spacing w:val="-3"/>
            <w:w w:val="105"/>
            <w:sz w:val="24"/>
          </w:rPr>
          <w:delText xml:space="preserve"> </w:delText>
        </w:r>
        <w:r>
          <w:rPr>
            <w:w w:val="105"/>
            <w:sz w:val="24"/>
          </w:rPr>
          <w:delText>utility</w:delText>
        </w:r>
        <w:r>
          <w:rPr>
            <w:spacing w:val="-1"/>
            <w:w w:val="105"/>
            <w:sz w:val="24"/>
          </w:rPr>
          <w:delText xml:space="preserve"> </w:delText>
        </w:r>
        <w:r>
          <w:rPr>
            <w:w w:val="105"/>
            <w:sz w:val="24"/>
          </w:rPr>
          <w:delText>shall</w:delText>
        </w:r>
        <w:r>
          <w:rPr>
            <w:spacing w:val="-1"/>
            <w:w w:val="105"/>
            <w:sz w:val="24"/>
          </w:rPr>
          <w:delText xml:space="preserve"> </w:delText>
        </w:r>
        <w:r>
          <w:rPr>
            <w:w w:val="105"/>
            <w:sz w:val="24"/>
          </w:rPr>
          <w:delText>provide</w:delText>
        </w:r>
        <w:r>
          <w:rPr>
            <w:spacing w:val="-2"/>
            <w:w w:val="105"/>
            <w:sz w:val="24"/>
          </w:rPr>
          <w:delText xml:space="preserve"> </w:delText>
        </w:r>
        <w:r>
          <w:rPr>
            <w:w w:val="105"/>
            <w:sz w:val="24"/>
          </w:rPr>
          <w:delText>a</w:delText>
        </w:r>
        <w:r>
          <w:rPr>
            <w:spacing w:val="-3"/>
            <w:w w:val="105"/>
            <w:sz w:val="24"/>
          </w:rPr>
          <w:delText xml:space="preserve"> </w:delText>
        </w:r>
        <w:r>
          <w:rPr>
            <w:w w:val="105"/>
            <w:sz w:val="24"/>
          </w:rPr>
          <w:delText>cost-benefit</w:delText>
        </w:r>
        <w:r>
          <w:rPr>
            <w:spacing w:val="-3"/>
            <w:w w:val="105"/>
            <w:sz w:val="24"/>
          </w:rPr>
          <w:delText xml:space="preserve"> </w:delText>
        </w:r>
        <w:r>
          <w:rPr>
            <w:w w:val="105"/>
            <w:sz w:val="24"/>
          </w:rPr>
          <w:delText>analysis</w:delText>
        </w:r>
        <w:r>
          <w:rPr>
            <w:spacing w:val="-1"/>
            <w:w w:val="105"/>
            <w:sz w:val="24"/>
          </w:rPr>
          <w:delText xml:space="preserve"> </w:delText>
        </w:r>
        <w:r>
          <w:rPr>
            <w:w w:val="105"/>
            <w:sz w:val="24"/>
          </w:rPr>
          <w:delText>of</w:delText>
        </w:r>
        <w:r>
          <w:rPr>
            <w:spacing w:val="-3"/>
            <w:w w:val="105"/>
            <w:sz w:val="24"/>
          </w:rPr>
          <w:delText xml:space="preserve"> </w:delText>
        </w:r>
        <w:r>
          <w:rPr>
            <w:w w:val="105"/>
            <w:sz w:val="24"/>
          </w:rPr>
          <w:delText>deployment</w:delText>
        </w:r>
        <w:r>
          <w:rPr>
            <w:spacing w:val="-3"/>
            <w:w w:val="105"/>
            <w:sz w:val="24"/>
          </w:rPr>
          <w:delText xml:space="preserve"> </w:delText>
        </w:r>
        <w:r>
          <w:rPr>
            <w:w w:val="105"/>
            <w:sz w:val="24"/>
          </w:rPr>
          <w:delText>of</w:delText>
        </w:r>
        <w:r>
          <w:rPr>
            <w:spacing w:val="-3"/>
            <w:w w:val="105"/>
            <w:sz w:val="24"/>
          </w:rPr>
          <w:delText xml:space="preserve"> </w:delText>
        </w:r>
        <w:r>
          <w:rPr>
            <w:w w:val="105"/>
            <w:sz w:val="24"/>
          </w:rPr>
          <w:delText>DER or DER aggregations as an alternative to traditional resources.</w:delText>
        </w:r>
      </w:del>
    </w:p>
    <w:p w14:paraId="69C296BA" w14:textId="77777777" w:rsidR="00E543CD" w:rsidRDefault="00E543CD">
      <w:pPr>
        <w:pStyle w:val="ListParagraph"/>
        <w:rPr>
          <w:sz w:val="24"/>
        </w:rPr>
        <w:sectPr w:rsidR="00E543CD">
          <w:pgSz w:w="12240" w:h="15840"/>
          <w:pgMar w:top="1360" w:right="1080" w:bottom="1000" w:left="720" w:header="0" w:footer="810" w:gutter="0"/>
          <w:cols w:space="720"/>
        </w:sectPr>
      </w:pPr>
    </w:p>
    <w:p w14:paraId="69C296BB" w14:textId="77777777" w:rsidR="00E543CD" w:rsidRDefault="00AD08BA" w:rsidP="00A1449B">
      <w:pPr>
        <w:pStyle w:val="Heading1"/>
        <w:spacing w:before="77"/>
        <w:ind w:left="720"/>
        <w:pPrChange w:id="1442" w:author="Author">
          <w:pPr>
            <w:pStyle w:val="Heading5"/>
            <w:spacing w:before="77"/>
            <w:ind w:left="720"/>
          </w:pPr>
        </w:pPrChange>
      </w:pPr>
      <w:bookmarkStart w:id="1443" w:name="21.060_Alternative_Resource_Plan_&amp;_Prefe"/>
      <w:bookmarkEnd w:id="1443"/>
      <w:r>
        <w:lastRenderedPageBreak/>
        <w:t>20</w:t>
      </w:r>
      <w:r>
        <w:rPr>
          <w:spacing w:val="21"/>
        </w:rPr>
        <w:t xml:space="preserve"> </w:t>
      </w:r>
      <w:r>
        <w:t>CSR</w:t>
      </w:r>
      <w:r>
        <w:rPr>
          <w:spacing w:val="22"/>
        </w:rPr>
        <w:t xml:space="preserve"> </w:t>
      </w:r>
      <w:r>
        <w:t>4240-21.060</w:t>
      </w:r>
      <w:r>
        <w:rPr>
          <w:spacing w:val="22"/>
        </w:rPr>
        <w:t xml:space="preserve"> </w:t>
      </w:r>
      <w:r>
        <w:t>Alternative</w:t>
      </w:r>
      <w:r>
        <w:rPr>
          <w:spacing w:val="25"/>
        </w:rPr>
        <w:t xml:space="preserve"> </w:t>
      </w:r>
      <w:r>
        <w:t>Resource</w:t>
      </w:r>
      <w:r>
        <w:rPr>
          <w:spacing w:val="23"/>
        </w:rPr>
        <w:t xml:space="preserve"> </w:t>
      </w:r>
      <w:r>
        <w:t>Plan</w:t>
      </w:r>
      <w:r>
        <w:rPr>
          <w:spacing w:val="17"/>
        </w:rPr>
        <w:t xml:space="preserve"> </w:t>
      </w:r>
      <w:r>
        <w:t>and</w:t>
      </w:r>
      <w:r>
        <w:rPr>
          <w:spacing w:val="20"/>
        </w:rPr>
        <w:t xml:space="preserve"> </w:t>
      </w:r>
      <w:r>
        <w:t>Preferred</w:t>
      </w:r>
      <w:r>
        <w:rPr>
          <w:spacing w:val="20"/>
        </w:rPr>
        <w:t xml:space="preserve"> </w:t>
      </w:r>
      <w:r>
        <w:t>Resource</w:t>
      </w:r>
      <w:r>
        <w:rPr>
          <w:spacing w:val="23"/>
        </w:rPr>
        <w:t xml:space="preserve"> </w:t>
      </w:r>
      <w:r>
        <w:t>Plan</w:t>
      </w:r>
      <w:r>
        <w:rPr>
          <w:spacing w:val="25"/>
        </w:rPr>
        <w:t xml:space="preserve"> </w:t>
      </w:r>
      <w:r>
        <w:rPr>
          <w:spacing w:val="-2"/>
        </w:rPr>
        <w:t>Requirements</w:t>
      </w:r>
    </w:p>
    <w:p w14:paraId="69C296BC" w14:textId="77777777" w:rsidR="00E543CD" w:rsidRDefault="00E543CD">
      <w:pPr>
        <w:pStyle w:val="BodyText"/>
        <w:spacing w:before="120"/>
        <w:ind w:left="0" w:firstLine="0"/>
        <w:rPr>
          <w:b/>
        </w:rPr>
      </w:pPr>
    </w:p>
    <w:p w14:paraId="69C296BD" w14:textId="5D7FD753" w:rsidR="00E543CD" w:rsidRDefault="004878D8">
      <w:pPr>
        <w:ind w:left="720" w:right="392"/>
        <w:rPr>
          <w:i/>
          <w:sz w:val="24"/>
        </w:rPr>
      </w:pPr>
      <w:del w:id="1444" w:author="Author">
        <w:r>
          <w:rPr>
            <w:i/>
            <w:noProof/>
            <w:sz w:val="24"/>
          </w:rPr>
          <w:drawing>
            <wp:anchor distT="0" distB="0" distL="0" distR="0" simplePos="0" relativeHeight="251835392" behindDoc="1" locked="0" layoutInCell="1" allowOverlap="1" wp14:anchorId="47ABAF81" wp14:editId="47ABAF82">
              <wp:simplePos x="0" y="0"/>
              <wp:positionH relativeFrom="page">
                <wp:posOffset>556094</wp:posOffset>
              </wp:positionH>
              <wp:positionV relativeFrom="paragraph">
                <wp:posOffset>413424</wp:posOffset>
              </wp:positionV>
              <wp:extent cx="6507264" cy="6358382"/>
              <wp:effectExtent l="0" t="0" r="0" b="0"/>
              <wp:wrapNone/>
              <wp:docPr id="1698854607"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6507264" cy="6358382"/>
                      </a:xfrm>
                      <a:prstGeom prst="rect">
                        <a:avLst/>
                      </a:prstGeom>
                    </pic:spPr>
                  </pic:pic>
                </a:graphicData>
              </a:graphic>
            </wp:anchor>
          </w:drawing>
        </w:r>
      </w:del>
      <w:ins w:id="1445" w:author="Author">
        <w:r w:rsidR="00AD08BA">
          <w:rPr>
            <w:i/>
            <w:noProof/>
            <w:sz w:val="24"/>
          </w:rPr>
          <w:drawing>
            <wp:anchor distT="0" distB="0" distL="0" distR="0" simplePos="0" relativeHeight="251716608" behindDoc="1" locked="0" layoutInCell="1" allowOverlap="1" wp14:anchorId="69C2983B" wp14:editId="69C2983C">
              <wp:simplePos x="0" y="0"/>
              <wp:positionH relativeFrom="page">
                <wp:posOffset>556094</wp:posOffset>
              </wp:positionH>
              <wp:positionV relativeFrom="paragraph">
                <wp:posOffset>413424</wp:posOffset>
              </wp:positionV>
              <wp:extent cx="6507264" cy="6358382"/>
              <wp:effectExtent l="0" t="0" r="0" b="0"/>
              <wp:wrapNone/>
              <wp:docPr id="64" name="Image 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4" name="Image 64"/>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requires the electric utility to develop, analyze, and evaluate</w:t>
      </w:r>
      <w:r w:rsidR="00AD08BA">
        <w:rPr>
          <w:i/>
          <w:spacing w:val="80"/>
          <w:w w:val="105"/>
          <w:sz w:val="24"/>
        </w:rPr>
        <w:t xml:space="preserve"> </w:t>
      </w:r>
      <w:r w:rsidR="00AD08BA">
        <w:rPr>
          <w:i/>
          <w:w w:val="105"/>
          <w:sz w:val="24"/>
        </w:rPr>
        <w:t>alternative resource plans, including the selection of a preferred resource plan, as required under Section 393.1900 of the Missouri Revised Statutes.</w:t>
      </w:r>
      <w:r w:rsidR="00AD08BA">
        <w:rPr>
          <w:i/>
          <w:spacing w:val="30"/>
          <w:w w:val="105"/>
          <w:sz w:val="24"/>
        </w:rPr>
        <w:t xml:space="preserve"> </w:t>
      </w:r>
      <w:r w:rsidR="00AD08BA">
        <w:rPr>
          <w:i/>
          <w:w w:val="105"/>
          <w:sz w:val="24"/>
        </w:rPr>
        <w:t>It establishes minimum</w:t>
      </w:r>
      <w:r w:rsidR="00AD08BA">
        <w:rPr>
          <w:i/>
          <w:spacing w:val="80"/>
          <w:w w:val="105"/>
          <w:sz w:val="24"/>
        </w:rPr>
        <w:t xml:space="preserve"> </w:t>
      </w:r>
      <w:r w:rsidR="00AD08BA">
        <w:rPr>
          <w:i/>
          <w:w w:val="105"/>
          <w:sz w:val="24"/>
        </w:rPr>
        <w:t>standards for the scope and level of detail necessary for transparent, data-driven resource planning that ensures reliable and affordable electric service through cost-effective and flexible</w:t>
      </w:r>
      <w:r w:rsidR="00AD08BA">
        <w:rPr>
          <w:i/>
          <w:spacing w:val="-2"/>
          <w:w w:val="105"/>
          <w:sz w:val="24"/>
        </w:rPr>
        <w:t xml:space="preserve"> </w:t>
      </w:r>
      <w:r w:rsidR="00AD08BA">
        <w:rPr>
          <w:i/>
          <w:w w:val="105"/>
          <w:sz w:val="24"/>
        </w:rPr>
        <w:t>resource portfolios. The</w:t>
      </w:r>
      <w:r w:rsidR="00AD08BA">
        <w:rPr>
          <w:i/>
          <w:spacing w:val="-2"/>
          <w:w w:val="105"/>
          <w:sz w:val="24"/>
        </w:rPr>
        <w:t xml:space="preserve"> </w:t>
      </w:r>
      <w:r w:rsidR="00AD08BA">
        <w:rPr>
          <w:i/>
          <w:w w:val="105"/>
          <w:sz w:val="24"/>
        </w:rPr>
        <w:t>rule</w:t>
      </w:r>
      <w:r w:rsidR="00AD08BA">
        <w:rPr>
          <w:i/>
          <w:spacing w:val="-2"/>
          <w:w w:val="105"/>
          <w:sz w:val="24"/>
        </w:rPr>
        <w:t xml:space="preserve"> </w:t>
      </w:r>
      <w:r w:rsidR="00AD08BA">
        <w:rPr>
          <w:i/>
          <w:w w:val="105"/>
          <w:sz w:val="24"/>
        </w:rPr>
        <w:t>further requires the</w:t>
      </w:r>
      <w:r w:rsidR="00AD08BA">
        <w:rPr>
          <w:i/>
          <w:spacing w:val="-2"/>
          <w:w w:val="105"/>
          <w:sz w:val="24"/>
        </w:rPr>
        <w:t xml:space="preserve"> </w:t>
      </w:r>
      <w:r w:rsidR="00AD08BA">
        <w:rPr>
          <w:i/>
          <w:w w:val="105"/>
          <w:sz w:val="24"/>
        </w:rPr>
        <w:t>identification and</w:t>
      </w:r>
      <w:r w:rsidR="00AD08BA">
        <w:rPr>
          <w:i/>
          <w:spacing w:val="-2"/>
          <w:w w:val="105"/>
          <w:sz w:val="24"/>
        </w:rPr>
        <w:t xml:space="preserve"> </w:t>
      </w:r>
      <w:r w:rsidR="00AD08BA">
        <w:rPr>
          <w:i/>
          <w:w w:val="105"/>
          <w:sz w:val="24"/>
        </w:rPr>
        <w:t>quantification</w:t>
      </w:r>
      <w:r w:rsidR="00AD08BA">
        <w:rPr>
          <w:i/>
          <w:spacing w:val="-2"/>
          <w:w w:val="105"/>
          <w:sz w:val="24"/>
        </w:rPr>
        <w:t xml:space="preserve"> </w:t>
      </w:r>
      <w:r w:rsidR="00AD08BA">
        <w:rPr>
          <w:i/>
          <w:w w:val="105"/>
          <w:sz w:val="24"/>
        </w:rPr>
        <w:t>of critical uncertain factors and risks affecting plan performance.</w:t>
      </w:r>
    </w:p>
    <w:p w14:paraId="69C296BE" w14:textId="77777777" w:rsidR="00E543CD" w:rsidRDefault="00E543CD">
      <w:pPr>
        <w:pStyle w:val="BodyText"/>
        <w:spacing w:before="121"/>
        <w:ind w:left="0" w:firstLine="0"/>
        <w:rPr>
          <w:i/>
        </w:rPr>
      </w:pPr>
    </w:p>
    <w:p w14:paraId="69C296BF" w14:textId="77777777" w:rsidR="00E543CD" w:rsidRDefault="00AD08BA" w:rsidP="00A1449B">
      <w:pPr>
        <w:pStyle w:val="ListParagraph"/>
        <w:numPr>
          <w:ilvl w:val="0"/>
          <w:numId w:val="5"/>
        </w:numPr>
        <w:tabs>
          <w:tab w:val="left" w:pos="1151"/>
        </w:tabs>
        <w:ind w:left="1151" w:hanging="431"/>
        <w:rPr>
          <w:sz w:val="24"/>
        </w:rPr>
        <w:pPrChange w:id="1446" w:author="Author">
          <w:pPr>
            <w:pStyle w:val="ListParagraph"/>
            <w:numPr>
              <w:numId w:val="29"/>
            </w:numPr>
            <w:tabs>
              <w:tab w:val="left" w:pos="1151"/>
            </w:tabs>
            <w:ind w:left="1151" w:hanging="431"/>
          </w:pPr>
        </w:pPrChange>
      </w:pPr>
      <w:r>
        <w:rPr>
          <w:w w:val="105"/>
          <w:sz w:val="24"/>
        </w:rPr>
        <w:t>Specification</w:t>
      </w:r>
      <w:r>
        <w:rPr>
          <w:spacing w:val="3"/>
          <w:w w:val="105"/>
          <w:sz w:val="24"/>
        </w:rPr>
        <w:t xml:space="preserve"> </w:t>
      </w:r>
      <w:r>
        <w:rPr>
          <w:w w:val="105"/>
          <w:sz w:val="24"/>
        </w:rPr>
        <w:t>of</w:t>
      </w:r>
      <w:r>
        <w:rPr>
          <w:spacing w:val="2"/>
          <w:w w:val="105"/>
          <w:sz w:val="24"/>
        </w:rPr>
        <w:t xml:space="preserve"> </w:t>
      </w:r>
      <w:r>
        <w:rPr>
          <w:w w:val="105"/>
          <w:sz w:val="24"/>
        </w:rPr>
        <w:t>Performance</w:t>
      </w:r>
      <w:r>
        <w:rPr>
          <w:spacing w:val="6"/>
          <w:w w:val="105"/>
          <w:sz w:val="24"/>
        </w:rPr>
        <w:t xml:space="preserve"> </w:t>
      </w:r>
      <w:r>
        <w:rPr>
          <w:spacing w:val="-2"/>
          <w:w w:val="105"/>
          <w:sz w:val="24"/>
        </w:rPr>
        <w:t>Measures.</w:t>
      </w:r>
    </w:p>
    <w:p w14:paraId="69C296C0" w14:textId="77777777" w:rsidR="00E543CD" w:rsidRDefault="00AD08BA" w:rsidP="00A1449B">
      <w:pPr>
        <w:pStyle w:val="ListParagraph"/>
        <w:numPr>
          <w:ilvl w:val="1"/>
          <w:numId w:val="5"/>
        </w:numPr>
        <w:tabs>
          <w:tab w:val="left" w:pos="1582"/>
          <w:tab w:val="left" w:pos="1584"/>
        </w:tabs>
        <w:ind w:right="747"/>
        <w:rPr>
          <w:sz w:val="24"/>
        </w:rPr>
        <w:pPrChange w:id="1447" w:author="Author">
          <w:pPr>
            <w:pStyle w:val="ListParagraph"/>
            <w:numPr>
              <w:ilvl w:val="1"/>
              <w:numId w:val="29"/>
            </w:numPr>
            <w:tabs>
              <w:tab w:val="left" w:pos="1582"/>
              <w:tab w:val="left" w:pos="1584"/>
            </w:tabs>
            <w:ind w:left="1584" w:right="747"/>
          </w:pPr>
        </w:pPrChange>
      </w:pPr>
      <w:r>
        <w:rPr>
          <w:w w:val="105"/>
          <w:sz w:val="24"/>
        </w:rPr>
        <w:t>The electric utility shall use the performance measures specified in subsection (1)(C) at the appropriate stages of the IRP analysis to judge the relative performances of alternative resource plans.</w:t>
      </w:r>
    </w:p>
    <w:p w14:paraId="69C296C1" w14:textId="0C746884" w:rsidR="00E543CD" w:rsidRDefault="00AD08BA" w:rsidP="00A1449B">
      <w:pPr>
        <w:pStyle w:val="ListParagraph"/>
        <w:numPr>
          <w:ilvl w:val="1"/>
          <w:numId w:val="5"/>
        </w:numPr>
        <w:tabs>
          <w:tab w:val="left" w:pos="1584"/>
        </w:tabs>
        <w:ind w:right="501"/>
        <w:rPr>
          <w:sz w:val="24"/>
        </w:rPr>
        <w:pPrChange w:id="1448" w:author="Author">
          <w:pPr>
            <w:pStyle w:val="ListParagraph"/>
            <w:numPr>
              <w:ilvl w:val="1"/>
              <w:numId w:val="29"/>
            </w:numPr>
            <w:tabs>
              <w:tab w:val="left" w:pos="1584"/>
            </w:tabs>
            <w:ind w:left="1584" w:right="501"/>
          </w:pPr>
        </w:pPrChange>
      </w:pPr>
      <w:r>
        <w:rPr>
          <w:w w:val="105"/>
          <w:sz w:val="24"/>
        </w:rPr>
        <w:t>All electric utility performance measures shall be transparent, reproducible, and provide</w:t>
      </w:r>
      <w:r>
        <w:rPr>
          <w:spacing w:val="-3"/>
          <w:w w:val="105"/>
          <w:sz w:val="24"/>
        </w:rPr>
        <w:t xml:space="preserve"> </w:t>
      </w:r>
      <w:r>
        <w:rPr>
          <w:w w:val="105"/>
          <w:sz w:val="24"/>
        </w:rPr>
        <w:t>an</w:t>
      </w:r>
      <w:r>
        <w:rPr>
          <w:spacing w:val="-2"/>
          <w:w w:val="105"/>
          <w:sz w:val="24"/>
        </w:rPr>
        <w:t xml:space="preserve"> </w:t>
      </w:r>
      <w:r>
        <w:rPr>
          <w:w w:val="105"/>
          <w:sz w:val="24"/>
        </w:rPr>
        <w:t>objective</w:t>
      </w:r>
      <w:r>
        <w:rPr>
          <w:spacing w:val="-2"/>
          <w:w w:val="105"/>
          <w:sz w:val="24"/>
        </w:rPr>
        <w:t xml:space="preserve"> </w:t>
      </w:r>
      <w:r>
        <w:rPr>
          <w:w w:val="105"/>
          <w:sz w:val="24"/>
        </w:rPr>
        <w:t>comparison</w:t>
      </w:r>
      <w:r>
        <w:rPr>
          <w:spacing w:val="-4"/>
          <w:w w:val="105"/>
          <w:sz w:val="24"/>
        </w:rPr>
        <w:t xml:space="preserve"> </w:t>
      </w:r>
      <w:r>
        <w:rPr>
          <w:w w:val="105"/>
          <w:sz w:val="24"/>
        </w:rPr>
        <w:t>of</w:t>
      </w:r>
      <w:r>
        <w:rPr>
          <w:spacing w:val="-2"/>
          <w:w w:val="105"/>
          <w:sz w:val="24"/>
        </w:rPr>
        <w:t xml:space="preserve"> </w:t>
      </w:r>
      <w:r>
        <w:rPr>
          <w:w w:val="105"/>
          <w:sz w:val="24"/>
        </w:rPr>
        <w:t>the</w:t>
      </w:r>
      <w:r>
        <w:rPr>
          <w:spacing w:val="-3"/>
          <w:w w:val="105"/>
          <w:sz w:val="24"/>
        </w:rPr>
        <w:t xml:space="preserve"> </w:t>
      </w:r>
      <w:r>
        <w:rPr>
          <w:w w:val="105"/>
          <w:sz w:val="24"/>
        </w:rPr>
        <w:t>alternative</w:t>
      </w:r>
      <w:r>
        <w:rPr>
          <w:spacing w:val="-2"/>
          <w:w w:val="105"/>
          <w:sz w:val="24"/>
        </w:rPr>
        <w:t xml:space="preserve"> </w:t>
      </w:r>
      <w:r>
        <w:rPr>
          <w:w w:val="105"/>
          <w:sz w:val="24"/>
        </w:rPr>
        <w:t>resource</w:t>
      </w:r>
      <w:r>
        <w:rPr>
          <w:spacing w:val="-3"/>
          <w:w w:val="105"/>
          <w:sz w:val="24"/>
        </w:rPr>
        <w:t xml:space="preserve"> </w:t>
      </w:r>
      <w:r>
        <w:rPr>
          <w:w w:val="105"/>
          <w:sz w:val="24"/>
        </w:rPr>
        <w:t>plans</w:t>
      </w:r>
      <w:r>
        <w:rPr>
          <w:spacing w:val="-2"/>
          <w:w w:val="105"/>
          <w:sz w:val="24"/>
        </w:rPr>
        <w:t xml:space="preserve"> </w:t>
      </w:r>
      <w:r>
        <w:rPr>
          <w:w w:val="105"/>
          <w:sz w:val="24"/>
        </w:rPr>
        <w:t>analyzed</w:t>
      </w:r>
      <w:r>
        <w:rPr>
          <w:spacing w:val="-3"/>
          <w:w w:val="105"/>
          <w:sz w:val="24"/>
        </w:rPr>
        <w:t xml:space="preserve"> </w:t>
      </w:r>
      <w:r>
        <w:rPr>
          <w:w w:val="105"/>
          <w:sz w:val="24"/>
        </w:rPr>
        <w:t>in</w:t>
      </w:r>
      <w:r>
        <w:rPr>
          <w:spacing w:val="-4"/>
          <w:w w:val="105"/>
          <w:sz w:val="24"/>
        </w:rPr>
        <w:t xml:space="preserve"> </w:t>
      </w:r>
      <w:r>
        <w:rPr>
          <w:w w:val="105"/>
          <w:sz w:val="24"/>
        </w:rPr>
        <w:t>the electric utility’s integrated resource plan</w:t>
      </w:r>
      <w:del w:id="1449" w:author="Author">
        <w:r w:rsidR="004878D8">
          <w:rPr>
            <w:w w:val="105"/>
            <w:sz w:val="24"/>
          </w:rPr>
          <w:delText xml:space="preserve"> (IRP) filings</w:delText>
        </w:r>
      </w:del>
      <w:r>
        <w:rPr>
          <w:w w:val="105"/>
          <w:sz w:val="24"/>
        </w:rPr>
        <w:t>.</w:t>
      </w:r>
    </w:p>
    <w:p w14:paraId="69C296C2" w14:textId="77777777" w:rsidR="00E543CD" w:rsidRDefault="00AD08BA" w:rsidP="00A1449B">
      <w:pPr>
        <w:pStyle w:val="ListParagraph"/>
        <w:numPr>
          <w:ilvl w:val="1"/>
          <w:numId w:val="5"/>
        </w:numPr>
        <w:tabs>
          <w:tab w:val="left" w:pos="1584"/>
        </w:tabs>
        <w:ind w:right="1126"/>
        <w:rPr>
          <w:sz w:val="24"/>
        </w:rPr>
        <w:pPrChange w:id="1450" w:author="Author">
          <w:pPr>
            <w:pStyle w:val="ListParagraph"/>
            <w:numPr>
              <w:ilvl w:val="1"/>
              <w:numId w:val="29"/>
            </w:numPr>
            <w:tabs>
              <w:tab w:val="left" w:pos="1584"/>
            </w:tabs>
            <w:ind w:left="1584" w:right="1126"/>
          </w:pPr>
        </w:pPrChange>
      </w:pPr>
      <w:r>
        <w:rPr>
          <w:w w:val="105"/>
          <w:sz w:val="24"/>
        </w:rPr>
        <w:t>The electric utility’s performance measures shall include the following, at</w:t>
      </w:r>
      <w:r>
        <w:rPr>
          <w:spacing w:val="-1"/>
          <w:w w:val="105"/>
          <w:sz w:val="24"/>
        </w:rPr>
        <w:t xml:space="preserve"> </w:t>
      </w:r>
      <w:r>
        <w:rPr>
          <w:w w:val="105"/>
          <w:sz w:val="24"/>
        </w:rPr>
        <w:t xml:space="preserve">a </w:t>
      </w:r>
      <w:r>
        <w:rPr>
          <w:spacing w:val="-2"/>
          <w:w w:val="105"/>
          <w:sz w:val="24"/>
        </w:rPr>
        <w:t>minimum:</w:t>
      </w:r>
    </w:p>
    <w:p w14:paraId="69C296C3" w14:textId="68DA4FDD" w:rsidR="00E543CD" w:rsidRDefault="00AD08BA" w:rsidP="00A1449B">
      <w:pPr>
        <w:pStyle w:val="ListParagraph"/>
        <w:numPr>
          <w:ilvl w:val="2"/>
          <w:numId w:val="5"/>
        </w:numPr>
        <w:tabs>
          <w:tab w:val="left" w:pos="2016"/>
        </w:tabs>
        <w:ind w:right="478"/>
        <w:rPr>
          <w:sz w:val="24"/>
        </w:rPr>
        <w:pPrChange w:id="1451" w:author="Author">
          <w:pPr>
            <w:pStyle w:val="ListParagraph"/>
            <w:numPr>
              <w:ilvl w:val="2"/>
              <w:numId w:val="29"/>
            </w:numPr>
            <w:tabs>
              <w:tab w:val="left" w:pos="2016"/>
            </w:tabs>
            <w:ind w:right="478"/>
          </w:pPr>
        </w:pPrChange>
      </w:pPr>
      <w:r>
        <w:rPr>
          <w:w w:val="105"/>
          <w:sz w:val="24"/>
        </w:rPr>
        <w:t>Reliability</w:t>
      </w:r>
      <w:r>
        <w:rPr>
          <w:spacing w:val="-4"/>
          <w:w w:val="105"/>
          <w:sz w:val="24"/>
        </w:rPr>
        <w:t xml:space="preserve"> </w:t>
      </w:r>
      <w:r>
        <w:rPr>
          <w:w w:val="105"/>
          <w:sz w:val="24"/>
        </w:rPr>
        <w:t>metrics</w:t>
      </w:r>
      <w:r>
        <w:rPr>
          <w:spacing w:val="-2"/>
          <w:w w:val="105"/>
          <w:sz w:val="24"/>
        </w:rPr>
        <w:t xml:space="preserve"> </w:t>
      </w:r>
      <w:r>
        <w:rPr>
          <w:w w:val="105"/>
          <w:sz w:val="24"/>
        </w:rPr>
        <w:t>that</w:t>
      </w:r>
      <w:r>
        <w:rPr>
          <w:spacing w:val="-3"/>
          <w:w w:val="105"/>
          <w:sz w:val="24"/>
        </w:rPr>
        <w:t xml:space="preserve"> </w:t>
      </w:r>
      <w:r>
        <w:rPr>
          <w:w w:val="105"/>
          <w:sz w:val="24"/>
        </w:rPr>
        <w:t>demonstrate</w:t>
      </w:r>
      <w:r>
        <w:rPr>
          <w:spacing w:val="-1"/>
          <w:w w:val="105"/>
          <w:sz w:val="24"/>
        </w:rPr>
        <w:t xml:space="preserve"> </w:t>
      </w:r>
      <w:r>
        <w:rPr>
          <w:w w:val="105"/>
          <w:sz w:val="24"/>
        </w:rPr>
        <w:t>the</w:t>
      </w:r>
      <w:r>
        <w:rPr>
          <w:spacing w:val="-3"/>
          <w:w w:val="105"/>
          <w:sz w:val="24"/>
        </w:rPr>
        <w:t xml:space="preserve"> </w:t>
      </w:r>
      <w:r>
        <w:rPr>
          <w:w w:val="105"/>
          <w:sz w:val="24"/>
        </w:rPr>
        <w:t>adequacy,</w:t>
      </w:r>
      <w:r>
        <w:rPr>
          <w:spacing w:val="-3"/>
          <w:w w:val="105"/>
          <w:sz w:val="24"/>
        </w:rPr>
        <w:t xml:space="preserve"> </w:t>
      </w:r>
      <w:r>
        <w:rPr>
          <w:w w:val="105"/>
          <w:sz w:val="24"/>
        </w:rPr>
        <w:t>flexibility,</w:t>
      </w:r>
      <w:r>
        <w:rPr>
          <w:spacing w:val="-2"/>
          <w:w w:val="105"/>
          <w:sz w:val="24"/>
        </w:rPr>
        <w:t xml:space="preserve"> </w:t>
      </w:r>
      <w:r>
        <w:rPr>
          <w:w w:val="105"/>
          <w:sz w:val="24"/>
        </w:rPr>
        <w:t>and</w:t>
      </w:r>
      <w:r>
        <w:rPr>
          <w:spacing w:val="-4"/>
          <w:w w:val="105"/>
          <w:sz w:val="24"/>
        </w:rPr>
        <w:t xml:space="preserve"> </w:t>
      </w:r>
      <w:r>
        <w:rPr>
          <w:w w:val="105"/>
          <w:sz w:val="24"/>
        </w:rPr>
        <w:t xml:space="preserve">operational reliability of the resource portfolio, </w:t>
      </w:r>
      <w:del w:id="1452" w:author="Author">
        <w:r w:rsidR="004878D8">
          <w:rPr>
            <w:w w:val="105"/>
            <w:sz w:val="24"/>
          </w:rPr>
          <w:delText>including</w:delText>
        </w:r>
      </w:del>
      <w:commentRangeStart w:id="1453"/>
      <w:ins w:id="1454" w:author="Author">
        <w:r w:rsidR="00CA393F">
          <w:rPr>
            <w:w w:val="105"/>
            <w:sz w:val="24"/>
          </w:rPr>
          <w:t>which may include but which are not limited to</w:t>
        </w:r>
        <w:commentRangeEnd w:id="1453"/>
        <w:r w:rsidR="00A90C9A">
          <w:rPr>
            <w:rStyle w:val="CommentReference"/>
            <w:w w:val="105"/>
            <w:sz w:val="24"/>
            <w:szCs w:val="22"/>
          </w:rPr>
          <w:commentReference w:id="1453"/>
        </w:r>
      </w:ins>
      <w:r>
        <w:rPr>
          <w:w w:val="105"/>
          <w:sz w:val="24"/>
        </w:rPr>
        <w:t>:</w:t>
      </w:r>
    </w:p>
    <w:p w14:paraId="69C296C4" w14:textId="77777777" w:rsidR="00E543CD" w:rsidRDefault="00AD08BA" w:rsidP="00A1449B">
      <w:pPr>
        <w:pStyle w:val="ListParagraph"/>
        <w:numPr>
          <w:ilvl w:val="3"/>
          <w:numId w:val="5"/>
        </w:numPr>
        <w:tabs>
          <w:tab w:val="left" w:pos="2592"/>
        </w:tabs>
        <w:spacing w:line="293" w:lineRule="exact"/>
        <w:rPr>
          <w:sz w:val="24"/>
        </w:rPr>
        <w:pPrChange w:id="1455" w:author="Author">
          <w:pPr>
            <w:pStyle w:val="ListParagraph"/>
            <w:numPr>
              <w:ilvl w:val="3"/>
              <w:numId w:val="29"/>
            </w:numPr>
            <w:tabs>
              <w:tab w:val="left" w:pos="2592"/>
            </w:tabs>
            <w:spacing w:line="293" w:lineRule="exact"/>
            <w:ind w:left="2592" w:hanging="576"/>
          </w:pPr>
        </w:pPrChange>
      </w:pPr>
      <w:r>
        <w:rPr>
          <w:w w:val="105"/>
          <w:sz w:val="24"/>
        </w:rPr>
        <w:t>Loss</w:t>
      </w:r>
      <w:r>
        <w:rPr>
          <w:spacing w:val="7"/>
          <w:w w:val="105"/>
          <w:sz w:val="24"/>
        </w:rPr>
        <w:t xml:space="preserve"> </w:t>
      </w:r>
      <w:r>
        <w:rPr>
          <w:w w:val="105"/>
          <w:sz w:val="24"/>
        </w:rPr>
        <w:t>of</w:t>
      </w:r>
      <w:r>
        <w:rPr>
          <w:spacing w:val="4"/>
          <w:w w:val="105"/>
          <w:sz w:val="24"/>
        </w:rPr>
        <w:t xml:space="preserve"> </w:t>
      </w:r>
      <w:r>
        <w:rPr>
          <w:w w:val="105"/>
          <w:sz w:val="24"/>
        </w:rPr>
        <w:t>Load</w:t>
      </w:r>
      <w:r>
        <w:rPr>
          <w:spacing w:val="5"/>
          <w:w w:val="105"/>
          <w:sz w:val="24"/>
        </w:rPr>
        <w:t xml:space="preserve"> </w:t>
      </w:r>
      <w:r>
        <w:rPr>
          <w:w w:val="105"/>
          <w:sz w:val="24"/>
        </w:rPr>
        <w:t>Expectation</w:t>
      </w:r>
      <w:r>
        <w:rPr>
          <w:spacing w:val="4"/>
          <w:w w:val="105"/>
          <w:sz w:val="24"/>
        </w:rPr>
        <w:t xml:space="preserve"> </w:t>
      </w:r>
      <w:r>
        <w:rPr>
          <w:w w:val="105"/>
          <w:sz w:val="24"/>
        </w:rPr>
        <w:t>(LOLE),</w:t>
      </w:r>
      <w:r>
        <w:rPr>
          <w:spacing w:val="6"/>
          <w:w w:val="105"/>
          <w:sz w:val="24"/>
        </w:rPr>
        <w:t xml:space="preserve"> </w:t>
      </w:r>
      <w:r>
        <w:rPr>
          <w:w w:val="105"/>
          <w:sz w:val="24"/>
        </w:rPr>
        <w:t>expressed</w:t>
      </w:r>
      <w:r>
        <w:rPr>
          <w:spacing w:val="6"/>
          <w:w w:val="105"/>
          <w:sz w:val="24"/>
        </w:rPr>
        <w:t xml:space="preserve"> </w:t>
      </w:r>
      <w:r>
        <w:rPr>
          <w:w w:val="105"/>
          <w:sz w:val="24"/>
        </w:rPr>
        <w:t>in</w:t>
      </w:r>
      <w:r>
        <w:rPr>
          <w:spacing w:val="4"/>
          <w:w w:val="105"/>
          <w:sz w:val="24"/>
        </w:rPr>
        <w:t xml:space="preserve"> </w:t>
      </w:r>
      <w:r>
        <w:rPr>
          <w:w w:val="105"/>
          <w:sz w:val="24"/>
        </w:rPr>
        <w:t>days</w:t>
      </w:r>
      <w:r>
        <w:rPr>
          <w:spacing w:val="7"/>
          <w:w w:val="105"/>
          <w:sz w:val="24"/>
        </w:rPr>
        <w:t xml:space="preserve"> </w:t>
      </w:r>
      <w:r>
        <w:rPr>
          <w:w w:val="105"/>
          <w:sz w:val="24"/>
        </w:rPr>
        <w:t>per</w:t>
      </w:r>
      <w:r>
        <w:rPr>
          <w:spacing w:val="5"/>
          <w:w w:val="105"/>
          <w:sz w:val="24"/>
        </w:rPr>
        <w:t xml:space="preserve"> </w:t>
      </w:r>
      <w:r>
        <w:rPr>
          <w:spacing w:val="-2"/>
          <w:w w:val="105"/>
          <w:sz w:val="24"/>
        </w:rPr>
        <w:t>year;</w:t>
      </w:r>
    </w:p>
    <w:p w14:paraId="69C296C5" w14:textId="77777777" w:rsidR="00E543CD" w:rsidRDefault="00AD08BA" w:rsidP="00A1449B">
      <w:pPr>
        <w:pStyle w:val="ListParagraph"/>
        <w:numPr>
          <w:ilvl w:val="3"/>
          <w:numId w:val="5"/>
        </w:numPr>
        <w:tabs>
          <w:tab w:val="left" w:pos="2592"/>
        </w:tabs>
        <w:spacing w:before="2"/>
        <w:ind w:right="908"/>
        <w:rPr>
          <w:sz w:val="24"/>
        </w:rPr>
        <w:pPrChange w:id="1456" w:author="Author">
          <w:pPr>
            <w:pStyle w:val="ListParagraph"/>
            <w:numPr>
              <w:ilvl w:val="3"/>
              <w:numId w:val="29"/>
            </w:numPr>
            <w:tabs>
              <w:tab w:val="left" w:pos="2592"/>
            </w:tabs>
            <w:spacing w:before="2"/>
            <w:ind w:left="2592" w:right="908" w:hanging="576"/>
          </w:pPr>
        </w:pPrChange>
      </w:pPr>
      <w:r>
        <w:rPr>
          <w:w w:val="105"/>
          <w:sz w:val="24"/>
        </w:rPr>
        <w:t>Expected</w:t>
      </w:r>
      <w:r>
        <w:rPr>
          <w:spacing w:val="-3"/>
          <w:w w:val="105"/>
          <w:sz w:val="24"/>
        </w:rPr>
        <w:t xml:space="preserve"> </w:t>
      </w:r>
      <w:r>
        <w:rPr>
          <w:w w:val="105"/>
          <w:sz w:val="24"/>
        </w:rPr>
        <w:t>Unserved</w:t>
      </w:r>
      <w:r>
        <w:rPr>
          <w:spacing w:val="-2"/>
          <w:w w:val="105"/>
          <w:sz w:val="24"/>
        </w:rPr>
        <w:t xml:space="preserve"> </w:t>
      </w:r>
      <w:r>
        <w:rPr>
          <w:w w:val="105"/>
          <w:sz w:val="24"/>
        </w:rPr>
        <w:t>Energy</w:t>
      </w:r>
      <w:r>
        <w:rPr>
          <w:spacing w:val="-1"/>
          <w:w w:val="105"/>
          <w:sz w:val="24"/>
        </w:rPr>
        <w:t xml:space="preserve"> </w:t>
      </w:r>
      <w:r>
        <w:rPr>
          <w:w w:val="105"/>
          <w:sz w:val="24"/>
        </w:rPr>
        <w:t>(EUE),</w:t>
      </w:r>
      <w:r>
        <w:rPr>
          <w:spacing w:val="-1"/>
          <w:w w:val="105"/>
          <w:sz w:val="24"/>
        </w:rPr>
        <w:t xml:space="preserve"> </w:t>
      </w:r>
      <w:r>
        <w:rPr>
          <w:w w:val="105"/>
          <w:sz w:val="24"/>
        </w:rPr>
        <w:t>expressed</w:t>
      </w:r>
      <w:r>
        <w:rPr>
          <w:spacing w:val="-2"/>
          <w:w w:val="105"/>
          <w:sz w:val="24"/>
        </w:rPr>
        <w:t xml:space="preserve"> </w:t>
      </w:r>
      <w:r>
        <w:rPr>
          <w:w w:val="105"/>
          <w:sz w:val="24"/>
        </w:rPr>
        <w:t>in</w:t>
      </w:r>
      <w:r>
        <w:rPr>
          <w:spacing w:val="-3"/>
          <w:w w:val="105"/>
          <w:sz w:val="24"/>
        </w:rPr>
        <w:t xml:space="preserve"> </w:t>
      </w:r>
      <w:r>
        <w:rPr>
          <w:w w:val="105"/>
          <w:sz w:val="24"/>
        </w:rPr>
        <w:t>megawatt-hours</w:t>
      </w:r>
      <w:r>
        <w:rPr>
          <w:spacing w:val="-1"/>
          <w:w w:val="105"/>
          <w:sz w:val="24"/>
        </w:rPr>
        <w:t xml:space="preserve"> </w:t>
      </w:r>
      <w:r>
        <w:rPr>
          <w:w w:val="105"/>
          <w:sz w:val="24"/>
        </w:rPr>
        <w:t xml:space="preserve">per </w:t>
      </w:r>
      <w:r>
        <w:rPr>
          <w:spacing w:val="-2"/>
          <w:w w:val="105"/>
          <w:sz w:val="24"/>
        </w:rPr>
        <w:t>year;</w:t>
      </w:r>
    </w:p>
    <w:p w14:paraId="69C296C6" w14:textId="46447E68" w:rsidR="00E543CD" w:rsidRDefault="004878D8" w:rsidP="00A1449B">
      <w:pPr>
        <w:pStyle w:val="ListParagraph"/>
        <w:numPr>
          <w:ilvl w:val="3"/>
          <w:numId w:val="5"/>
        </w:numPr>
        <w:tabs>
          <w:tab w:val="left" w:pos="2592"/>
        </w:tabs>
        <w:ind w:right="937"/>
        <w:rPr>
          <w:sz w:val="24"/>
        </w:rPr>
        <w:pPrChange w:id="1457" w:author="Author">
          <w:pPr>
            <w:pStyle w:val="ListParagraph"/>
            <w:numPr>
              <w:ilvl w:val="3"/>
              <w:numId w:val="29"/>
            </w:numPr>
            <w:tabs>
              <w:tab w:val="left" w:pos="2592"/>
            </w:tabs>
            <w:ind w:left="2592" w:right="937" w:hanging="576"/>
          </w:pPr>
        </w:pPrChange>
      </w:pPr>
      <w:del w:id="1458" w:author="Author">
        <w:r>
          <w:rPr>
            <w:w w:val="105"/>
            <w:sz w:val="24"/>
          </w:rPr>
          <w:delText>Expected accredited capacity of each resource by season and total portfolio planning</w:delText>
        </w:r>
      </w:del>
      <w:commentRangeStart w:id="1459"/>
      <w:ins w:id="1460" w:author="Author">
        <w:r w:rsidR="00695417">
          <w:rPr>
            <w:w w:val="105"/>
            <w:sz w:val="24"/>
          </w:rPr>
          <w:t>T</w:t>
        </w:r>
        <w:r w:rsidR="00AD08BA">
          <w:rPr>
            <w:w w:val="105"/>
            <w:sz w:val="24"/>
          </w:rPr>
          <w:t>otal portfolio</w:t>
        </w:r>
      </w:ins>
      <w:r w:rsidR="00AD08BA">
        <w:rPr>
          <w:w w:val="105"/>
          <w:sz w:val="24"/>
        </w:rPr>
        <w:t xml:space="preserve"> reserve margin</w:t>
      </w:r>
      <w:commentRangeEnd w:id="1459"/>
      <w:r w:rsidR="0007193D">
        <w:rPr>
          <w:rStyle w:val="CommentReference"/>
          <w:w w:val="105"/>
          <w:sz w:val="24"/>
          <w:szCs w:val="22"/>
        </w:rPr>
        <w:commentReference w:id="1459"/>
      </w:r>
      <w:r w:rsidR="00AD08BA">
        <w:rPr>
          <w:w w:val="105"/>
          <w:sz w:val="24"/>
        </w:rPr>
        <w:t>; and</w:t>
      </w:r>
    </w:p>
    <w:p w14:paraId="69C296C7" w14:textId="77777777" w:rsidR="00E543CD" w:rsidRDefault="00AD08BA" w:rsidP="00A1449B">
      <w:pPr>
        <w:pStyle w:val="ListParagraph"/>
        <w:numPr>
          <w:ilvl w:val="3"/>
          <w:numId w:val="5"/>
        </w:numPr>
        <w:tabs>
          <w:tab w:val="left" w:pos="2592"/>
        </w:tabs>
        <w:ind w:right="555"/>
        <w:rPr>
          <w:sz w:val="24"/>
        </w:rPr>
        <w:pPrChange w:id="1461" w:author="Author">
          <w:pPr>
            <w:pStyle w:val="ListParagraph"/>
            <w:numPr>
              <w:ilvl w:val="3"/>
              <w:numId w:val="29"/>
            </w:numPr>
            <w:tabs>
              <w:tab w:val="left" w:pos="2592"/>
            </w:tabs>
            <w:ind w:left="2592" w:right="555" w:hanging="576"/>
          </w:pPr>
        </w:pPrChange>
      </w:pPr>
      <w:r>
        <w:rPr>
          <w:w w:val="105"/>
          <w:sz w:val="24"/>
        </w:rPr>
        <w:t>Any</w:t>
      </w:r>
      <w:r>
        <w:rPr>
          <w:spacing w:val="-15"/>
          <w:w w:val="105"/>
          <w:sz w:val="24"/>
        </w:rPr>
        <w:t xml:space="preserve"> </w:t>
      </w:r>
      <w:r>
        <w:rPr>
          <w:w w:val="105"/>
          <w:sz w:val="24"/>
        </w:rPr>
        <w:t>other</w:t>
      </w:r>
      <w:r>
        <w:rPr>
          <w:spacing w:val="-11"/>
          <w:w w:val="105"/>
          <w:sz w:val="24"/>
        </w:rPr>
        <w:t xml:space="preserve"> </w:t>
      </w:r>
      <w:r>
        <w:rPr>
          <w:w w:val="105"/>
          <w:sz w:val="24"/>
        </w:rPr>
        <w:t>generation</w:t>
      </w:r>
      <w:r>
        <w:rPr>
          <w:spacing w:val="-15"/>
          <w:w w:val="105"/>
          <w:sz w:val="24"/>
        </w:rPr>
        <w:t xml:space="preserve"> </w:t>
      </w:r>
      <w:r>
        <w:rPr>
          <w:w w:val="105"/>
          <w:sz w:val="24"/>
        </w:rPr>
        <w:t>attributes</w:t>
      </w:r>
      <w:r>
        <w:rPr>
          <w:spacing w:val="-12"/>
          <w:w w:val="105"/>
          <w:sz w:val="24"/>
        </w:rPr>
        <w:t xml:space="preserve"> </w:t>
      </w:r>
      <w:r>
        <w:rPr>
          <w:w w:val="105"/>
          <w:sz w:val="24"/>
        </w:rPr>
        <w:t>as</w:t>
      </w:r>
      <w:r>
        <w:rPr>
          <w:spacing w:val="-13"/>
          <w:w w:val="105"/>
          <w:sz w:val="24"/>
        </w:rPr>
        <w:t xml:space="preserve"> </w:t>
      </w:r>
      <w:r>
        <w:rPr>
          <w:w w:val="105"/>
          <w:sz w:val="24"/>
        </w:rPr>
        <w:t>required</w:t>
      </w:r>
      <w:r>
        <w:rPr>
          <w:spacing w:val="-14"/>
          <w:w w:val="105"/>
          <w:sz w:val="24"/>
        </w:rPr>
        <w:t xml:space="preserve"> </w:t>
      </w:r>
      <w:r>
        <w:rPr>
          <w:w w:val="105"/>
          <w:sz w:val="24"/>
        </w:rPr>
        <w:t>by</w:t>
      </w:r>
      <w:r>
        <w:rPr>
          <w:spacing w:val="-13"/>
          <w:w w:val="105"/>
          <w:sz w:val="24"/>
        </w:rPr>
        <w:t xml:space="preserve"> </w:t>
      </w:r>
      <w:r>
        <w:rPr>
          <w:w w:val="105"/>
          <w:sz w:val="24"/>
        </w:rPr>
        <w:t>the</w:t>
      </w:r>
      <w:r>
        <w:rPr>
          <w:spacing w:val="-14"/>
          <w:w w:val="105"/>
          <w:sz w:val="24"/>
        </w:rPr>
        <w:t xml:space="preserve"> </w:t>
      </w:r>
      <w:r>
        <w:rPr>
          <w:w w:val="105"/>
          <w:sz w:val="24"/>
        </w:rPr>
        <w:t>appropriate</w:t>
      </w:r>
      <w:r>
        <w:rPr>
          <w:spacing w:val="-14"/>
          <w:w w:val="105"/>
          <w:sz w:val="24"/>
        </w:rPr>
        <w:t xml:space="preserve"> </w:t>
      </w:r>
      <w:r>
        <w:rPr>
          <w:w w:val="105"/>
          <w:sz w:val="24"/>
        </w:rPr>
        <w:t>RTO/ISO or legal mandates.</w:t>
      </w:r>
    </w:p>
    <w:p w14:paraId="69C296C8" w14:textId="3F8797A1" w:rsidR="00E543CD" w:rsidRDefault="00AD08BA" w:rsidP="00A1449B">
      <w:pPr>
        <w:pStyle w:val="ListParagraph"/>
        <w:numPr>
          <w:ilvl w:val="2"/>
          <w:numId w:val="5"/>
        </w:numPr>
        <w:tabs>
          <w:tab w:val="left" w:pos="2016"/>
        </w:tabs>
        <w:spacing w:line="293" w:lineRule="exact"/>
        <w:rPr>
          <w:sz w:val="24"/>
        </w:rPr>
        <w:pPrChange w:id="1462" w:author="Author">
          <w:pPr>
            <w:pStyle w:val="ListParagraph"/>
            <w:numPr>
              <w:ilvl w:val="2"/>
              <w:numId w:val="29"/>
            </w:numPr>
            <w:tabs>
              <w:tab w:val="left" w:pos="2016"/>
            </w:tabs>
            <w:spacing w:line="293" w:lineRule="exact"/>
          </w:pPr>
        </w:pPrChange>
      </w:pPr>
      <w:r>
        <w:rPr>
          <w:w w:val="105"/>
          <w:sz w:val="24"/>
        </w:rPr>
        <w:t>Quantitative</w:t>
      </w:r>
      <w:r>
        <w:rPr>
          <w:spacing w:val="-6"/>
          <w:w w:val="105"/>
          <w:sz w:val="24"/>
        </w:rPr>
        <w:t xml:space="preserve"> </w:t>
      </w:r>
      <w:r>
        <w:rPr>
          <w:w w:val="105"/>
          <w:sz w:val="24"/>
        </w:rPr>
        <w:t>cost</w:t>
      </w:r>
      <w:r>
        <w:rPr>
          <w:spacing w:val="-4"/>
          <w:w w:val="105"/>
          <w:sz w:val="24"/>
        </w:rPr>
        <w:t xml:space="preserve"> </w:t>
      </w:r>
      <w:r>
        <w:rPr>
          <w:w w:val="105"/>
          <w:sz w:val="24"/>
        </w:rPr>
        <w:t>metrics,</w:t>
      </w:r>
      <w:r>
        <w:rPr>
          <w:spacing w:val="-6"/>
          <w:w w:val="105"/>
          <w:sz w:val="24"/>
        </w:rPr>
        <w:t xml:space="preserve"> </w:t>
      </w:r>
      <w:del w:id="1463" w:author="Author">
        <w:r w:rsidR="004878D8">
          <w:rPr>
            <w:w w:val="105"/>
            <w:sz w:val="24"/>
          </w:rPr>
          <w:delText>including</w:delText>
        </w:r>
      </w:del>
      <w:ins w:id="1464" w:author="Author">
        <w:r w:rsidR="008F71F5">
          <w:rPr>
            <w:w w:val="105"/>
            <w:sz w:val="24"/>
          </w:rPr>
          <w:t>which may include</w:t>
        </w:r>
      </w:ins>
      <w:r w:rsidR="008F71F5" w:rsidRPr="00A1449B">
        <w:rPr>
          <w:w w:val="105"/>
          <w:sz w:val="24"/>
          <w:rPrChange w:id="1465" w:author="Author">
            <w:rPr>
              <w:spacing w:val="-7"/>
              <w:w w:val="105"/>
              <w:sz w:val="24"/>
            </w:rPr>
          </w:rPrChange>
        </w:rPr>
        <w:t xml:space="preserve"> </w:t>
      </w:r>
      <w:r w:rsidR="008F71F5">
        <w:rPr>
          <w:w w:val="105"/>
          <w:sz w:val="24"/>
        </w:rPr>
        <w:t>but</w:t>
      </w:r>
      <w:ins w:id="1466" w:author="Author">
        <w:r w:rsidR="008F71F5">
          <w:rPr>
            <w:w w:val="105"/>
            <w:sz w:val="24"/>
          </w:rPr>
          <w:t xml:space="preserve"> which are</w:t>
        </w:r>
      </w:ins>
      <w:r>
        <w:rPr>
          <w:spacing w:val="-7"/>
          <w:w w:val="105"/>
          <w:sz w:val="24"/>
        </w:rPr>
        <w:t xml:space="preserve"> </w:t>
      </w:r>
      <w:r>
        <w:rPr>
          <w:w w:val="105"/>
          <w:sz w:val="24"/>
        </w:rPr>
        <w:t>not</w:t>
      </w:r>
      <w:r>
        <w:rPr>
          <w:spacing w:val="-5"/>
          <w:w w:val="105"/>
          <w:sz w:val="24"/>
        </w:rPr>
        <w:t xml:space="preserve"> </w:t>
      </w:r>
      <w:r>
        <w:rPr>
          <w:w w:val="105"/>
          <w:sz w:val="24"/>
        </w:rPr>
        <w:t>limited</w:t>
      </w:r>
      <w:r>
        <w:rPr>
          <w:spacing w:val="-7"/>
          <w:w w:val="105"/>
          <w:sz w:val="24"/>
        </w:rPr>
        <w:t xml:space="preserve"> </w:t>
      </w:r>
      <w:r>
        <w:rPr>
          <w:spacing w:val="-5"/>
          <w:w w:val="105"/>
          <w:sz w:val="24"/>
        </w:rPr>
        <w:t>to:</w:t>
      </w:r>
    </w:p>
    <w:p w14:paraId="69C296C9" w14:textId="17B1DEEB" w:rsidR="00E543CD" w:rsidRDefault="004878D8" w:rsidP="00A1449B">
      <w:pPr>
        <w:pStyle w:val="ListParagraph"/>
        <w:numPr>
          <w:ilvl w:val="3"/>
          <w:numId w:val="5"/>
        </w:numPr>
        <w:tabs>
          <w:tab w:val="left" w:pos="2592"/>
        </w:tabs>
        <w:ind w:right="434"/>
        <w:rPr>
          <w:sz w:val="24"/>
        </w:rPr>
        <w:pPrChange w:id="1467" w:author="Author">
          <w:pPr>
            <w:pStyle w:val="ListParagraph"/>
            <w:numPr>
              <w:ilvl w:val="3"/>
              <w:numId w:val="29"/>
            </w:numPr>
            <w:tabs>
              <w:tab w:val="left" w:pos="2592"/>
            </w:tabs>
            <w:ind w:left="2592" w:right="434" w:hanging="576"/>
          </w:pPr>
        </w:pPrChange>
      </w:pPr>
      <w:del w:id="1468" w:author="Author">
        <w:r>
          <w:rPr>
            <w:w w:val="105"/>
            <w:sz w:val="24"/>
          </w:rPr>
          <w:delText>Annual</w:delText>
        </w:r>
      </w:del>
      <w:commentRangeStart w:id="1469"/>
      <w:ins w:id="1470" w:author="Author">
        <w:r w:rsidR="007938F3">
          <w:rPr>
            <w:w w:val="105"/>
            <w:sz w:val="24"/>
          </w:rPr>
          <w:t>Net present value of</w:t>
        </w:r>
      </w:ins>
      <w:r w:rsidR="00AD08BA">
        <w:rPr>
          <w:spacing w:val="-10"/>
          <w:w w:val="105"/>
          <w:sz w:val="24"/>
        </w:rPr>
        <w:t xml:space="preserve"> </w:t>
      </w:r>
      <w:commentRangeEnd w:id="1469"/>
      <w:r w:rsidR="001C0C39">
        <w:rPr>
          <w:rStyle w:val="CommentReference"/>
          <w:w w:val="105"/>
          <w:sz w:val="24"/>
          <w:szCs w:val="22"/>
        </w:rPr>
        <w:commentReference w:id="1469"/>
      </w:r>
      <w:r w:rsidR="00AD08BA">
        <w:rPr>
          <w:w w:val="105"/>
          <w:sz w:val="24"/>
        </w:rPr>
        <w:t>revenue</w:t>
      </w:r>
      <w:r w:rsidR="00AD08BA">
        <w:rPr>
          <w:spacing w:val="-10"/>
          <w:w w:val="105"/>
          <w:sz w:val="24"/>
        </w:rPr>
        <w:t xml:space="preserve"> </w:t>
      </w:r>
      <w:r w:rsidR="00AD08BA">
        <w:rPr>
          <w:w w:val="105"/>
          <w:sz w:val="24"/>
        </w:rPr>
        <w:t>requirements,</w:t>
      </w:r>
      <w:r w:rsidR="00AD08BA">
        <w:rPr>
          <w:spacing w:val="-9"/>
          <w:w w:val="105"/>
          <w:sz w:val="24"/>
        </w:rPr>
        <w:t xml:space="preserve"> </w:t>
      </w:r>
      <w:r w:rsidR="00AD08BA">
        <w:rPr>
          <w:w w:val="105"/>
          <w:sz w:val="24"/>
        </w:rPr>
        <w:t>with</w:t>
      </w:r>
      <w:r w:rsidR="00AD08BA">
        <w:rPr>
          <w:spacing w:val="-11"/>
          <w:w w:val="105"/>
          <w:sz w:val="24"/>
        </w:rPr>
        <w:t xml:space="preserve"> </w:t>
      </w:r>
      <w:r w:rsidR="00AD08BA">
        <w:rPr>
          <w:w w:val="105"/>
          <w:sz w:val="24"/>
        </w:rPr>
        <w:t>and</w:t>
      </w:r>
      <w:r w:rsidR="00AD08BA">
        <w:rPr>
          <w:spacing w:val="-11"/>
          <w:w w:val="105"/>
          <w:sz w:val="24"/>
        </w:rPr>
        <w:t xml:space="preserve"> </w:t>
      </w:r>
      <w:r w:rsidR="00AD08BA">
        <w:rPr>
          <w:w w:val="105"/>
          <w:sz w:val="24"/>
        </w:rPr>
        <w:t>without</w:t>
      </w:r>
      <w:r w:rsidR="00AD08BA">
        <w:rPr>
          <w:spacing w:val="-12"/>
          <w:w w:val="105"/>
          <w:sz w:val="24"/>
        </w:rPr>
        <w:t xml:space="preserve"> </w:t>
      </w:r>
      <w:r w:rsidR="00AD08BA">
        <w:rPr>
          <w:w w:val="105"/>
          <w:sz w:val="24"/>
        </w:rPr>
        <w:t>any</w:t>
      </w:r>
      <w:r w:rsidR="00AD08BA">
        <w:rPr>
          <w:spacing w:val="-10"/>
          <w:w w:val="105"/>
          <w:sz w:val="24"/>
        </w:rPr>
        <w:t xml:space="preserve"> </w:t>
      </w:r>
      <w:r w:rsidR="00AD08BA">
        <w:rPr>
          <w:w w:val="105"/>
          <w:sz w:val="24"/>
        </w:rPr>
        <w:t>authorized</w:t>
      </w:r>
      <w:r w:rsidR="00AD08BA">
        <w:rPr>
          <w:spacing w:val="-11"/>
          <w:w w:val="105"/>
          <w:sz w:val="24"/>
        </w:rPr>
        <w:t xml:space="preserve"> </w:t>
      </w:r>
      <w:r w:rsidR="00AD08BA">
        <w:rPr>
          <w:w w:val="105"/>
          <w:sz w:val="24"/>
        </w:rPr>
        <w:t>financial or performance incentives for demand-side resources;</w:t>
      </w:r>
    </w:p>
    <w:p w14:paraId="47ABA7A8" w14:textId="77777777" w:rsidR="005260BD" w:rsidRDefault="004878D8" w:rsidP="004878D8">
      <w:pPr>
        <w:pStyle w:val="ListParagraph"/>
        <w:numPr>
          <w:ilvl w:val="3"/>
          <w:numId w:val="29"/>
        </w:numPr>
        <w:tabs>
          <w:tab w:val="left" w:pos="2592"/>
        </w:tabs>
        <w:ind w:right="542"/>
        <w:rPr>
          <w:del w:id="1471" w:author="Author"/>
          <w:sz w:val="24"/>
        </w:rPr>
      </w:pPr>
      <w:del w:id="1472" w:author="Author">
        <w:r>
          <w:rPr>
            <w:w w:val="105"/>
            <w:sz w:val="24"/>
          </w:rPr>
          <w:delText>Demand-side program costs and forecasted Missouri Energy Efficiency Investment Act (MEEIA) rates, if applicable;</w:delText>
        </w:r>
      </w:del>
    </w:p>
    <w:p w14:paraId="69C296CE" w14:textId="5ABE3077" w:rsidR="00E543CD" w:rsidRDefault="004878D8">
      <w:pPr>
        <w:pStyle w:val="BodyText"/>
        <w:spacing w:before="1"/>
        <w:ind w:left="2592" w:firstLine="0"/>
        <w:rPr>
          <w:ins w:id="1473" w:author="Author"/>
        </w:rPr>
      </w:pPr>
      <w:del w:id="1474" w:author="Author">
        <w:r>
          <w:rPr>
            <w:w w:val="105"/>
          </w:rPr>
          <w:delText>Annual</w:delText>
        </w:r>
      </w:del>
    </w:p>
    <w:p w14:paraId="170D4B0D" w14:textId="31355C29" w:rsidR="004E7F39" w:rsidRDefault="004E7F39" w:rsidP="004E7F39">
      <w:pPr>
        <w:pStyle w:val="ListParagraph"/>
        <w:numPr>
          <w:ilvl w:val="3"/>
          <w:numId w:val="5"/>
        </w:numPr>
        <w:tabs>
          <w:tab w:val="left" w:pos="2232"/>
        </w:tabs>
        <w:rPr>
          <w:ins w:id="1475" w:author="Author"/>
          <w:sz w:val="24"/>
        </w:rPr>
      </w:pPr>
      <w:commentRangeStart w:id="1476"/>
      <w:ins w:id="1477" w:author="Author">
        <w:r>
          <w:rPr>
            <w:w w:val="105"/>
            <w:sz w:val="24"/>
          </w:rPr>
          <w:t xml:space="preserve">Levelized customer </w:t>
        </w:r>
        <w:commentRangeStart w:id="1478"/>
        <w:r>
          <w:rPr>
            <w:w w:val="105"/>
            <w:sz w:val="24"/>
          </w:rPr>
          <w:t>rates</w:t>
        </w:r>
        <w:commentRangeEnd w:id="1478"/>
        <w:r w:rsidR="002B31BF">
          <w:rPr>
            <w:rStyle w:val="CommentReference"/>
            <w:spacing w:val="-2"/>
            <w:w w:val="105"/>
            <w:sz w:val="24"/>
            <w:szCs w:val="22"/>
          </w:rPr>
          <w:commentReference w:id="1478"/>
        </w:r>
        <w:r>
          <w:rPr>
            <w:spacing w:val="-2"/>
            <w:w w:val="105"/>
            <w:sz w:val="24"/>
          </w:rPr>
          <w:t>;</w:t>
        </w:r>
      </w:ins>
    </w:p>
    <w:p w14:paraId="47ABA7A9" w14:textId="77777777" w:rsidR="005260BD" w:rsidRDefault="004E7F39" w:rsidP="004878D8">
      <w:pPr>
        <w:pStyle w:val="ListParagraph"/>
        <w:numPr>
          <w:ilvl w:val="3"/>
          <w:numId w:val="29"/>
        </w:numPr>
        <w:tabs>
          <w:tab w:val="left" w:pos="2592"/>
        </w:tabs>
        <w:rPr>
          <w:del w:id="1479" w:author="Author"/>
          <w:sz w:val="24"/>
        </w:rPr>
      </w:pPr>
      <w:ins w:id="1480" w:author="Author">
        <w:r>
          <w:rPr>
            <w:w w:val="110"/>
            <w:sz w:val="24"/>
          </w:rPr>
          <w:t>Maximum single-year</w:t>
        </w:r>
      </w:ins>
      <w:r w:rsidRPr="00A1449B">
        <w:rPr>
          <w:w w:val="110"/>
          <w:sz w:val="24"/>
          <w:rPrChange w:id="1481" w:author="Author">
            <w:rPr>
              <w:spacing w:val="-5"/>
              <w:w w:val="105"/>
              <w:sz w:val="24"/>
            </w:rPr>
          </w:rPrChange>
        </w:rPr>
        <w:t xml:space="preserve"> </w:t>
      </w:r>
      <w:r w:rsidRPr="00A1449B">
        <w:rPr>
          <w:w w:val="110"/>
          <w:sz w:val="24"/>
          <w:rPrChange w:id="1482" w:author="Author">
            <w:rPr>
              <w:w w:val="105"/>
              <w:sz w:val="24"/>
            </w:rPr>
          </w:rPrChange>
        </w:rPr>
        <w:t>rate</w:t>
      </w:r>
      <w:r w:rsidRPr="00A1449B">
        <w:rPr>
          <w:w w:val="110"/>
          <w:sz w:val="24"/>
          <w:rPrChange w:id="1483" w:author="Author">
            <w:rPr>
              <w:spacing w:val="-4"/>
              <w:w w:val="105"/>
              <w:sz w:val="24"/>
            </w:rPr>
          </w:rPrChange>
        </w:rPr>
        <w:t xml:space="preserve"> </w:t>
      </w:r>
      <w:del w:id="1484" w:author="Author">
        <w:r w:rsidR="004878D8">
          <w:rPr>
            <w:w w:val="105"/>
            <w:sz w:val="24"/>
          </w:rPr>
          <w:delText>impact</w:delText>
        </w:r>
        <w:r w:rsidR="004878D8">
          <w:rPr>
            <w:spacing w:val="-5"/>
            <w:w w:val="105"/>
            <w:sz w:val="24"/>
          </w:rPr>
          <w:delText xml:space="preserve"> </w:delText>
        </w:r>
        <w:r w:rsidR="004878D8">
          <w:rPr>
            <w:w w:val="105"/>
            <w:sz w:val="24"/>
          </w:rPr>
          <w:delText>for</w:delText>
        </w:r>
        <w:r w:rsidR="004878D8">
          <w:rPr>
            <w:spacing w:val="-2"/>
            <w:w w:val="105"/>
            <w:sz w:val="24"/>
          </w:rPr>
          <w:delText xml:space="preserve"> </w:delText>
        </w:r>
        <w:r w:rsidR="004878D8">
          <w:rPr>
            <w:w w:val="105"/>
            <w:sz w:val="24"/>
          </w:rPr>
          <w:delText>non-participants</w:delText>
        </w:r>
        <w:r w:rsidR="004878D8">
          <w:rPr>
            <w:spacing w:val="-4"/>
            <w:w w:val="105"/>
            <w:sz w:val="24"/>
          </w:rPr>
          <w:delText xml:space="preserve"> </w:delText>
        </w:r>
        <w:r w:rsidR="004878D8">
          <w:rPr>
            <w:w w:val="105"/>
            <w:sz w:val="24"/>
          </w:rPr>
          <w:delText>in</w:delText>
        </w:r>
        <w:r w:rsidR="004878D8">
          <w:rPr>
            <w:spacing w:val="-2"/>
            <w:w w:val="105"/>
            <w:sz w:val="24"/>
          </w:rPr>
          <w:delText xml:space="preserve"> </w:delText>
        </w:r>
        <w:r w:rsidR="004878D8">
          <w:rPr>
            <w:w w:val="105"/>
            <w:sz w:val="24"/>
          </w:rPr>
          <w:delText>demand-side</w:delText>
        </w:r>
        <w:r w:rsidR="004878D8">
          <w:rPr>
            <w:spacing w:val="-2"/>
            <w:w w:val="105"/>
            <w:sz w:val="24"/>
          </w:rPr>
          <w:delText xml:space="preserve"> programs;</w:delText>
        </w:r>
      </w:del>
    </w:p>
    <w:p w14:paraId="47ABA7AA" w14:textId="77777777" w:rsidR="005260BD" w:rsidRDefault="004878D8" w:rsidP="004878D8">
      <w:pPr>
        <w:pStyle w:val="ListParagraph"/>
        <w:numPr>
          <w:ilvl w:val="3"/>
          <w:numId w:val="29"/>
        </w:numPr>
        <w:tabs>
          <w:tab w:val="left" w:pos="2592"/>
        </w:tabs>
        <w:rPr>
          <w:del w:id="1485" w:author="Author"/>
          <w:sz w:val="24"/>
        </w:rPr>
      </w:pPr>
      <w:del w:id="1486" w:author="Author">
        <w:r>
          <w:rPr>
            <w:w w:val="105"/>
            <w:sz w:val="24"/>
          </w:rPr>
          <w:delText>Annual</w:delText>
        </w:r>
        <w:r>
          <w:rPr>
            <w:spacing w:val="-6"/>
            <w:w w:val="105"/>
            <w:sz w:val="24"/>
          </w:rPr>
          <w:delText xml:space="preserve"> </w:delText>
        </w:r>
        <w:r>
          <w:rPr>
            <w:w w:val="105"/>
            <w:sz w:val="24"/>
          </w:rPr>
          <w:delText>customer</w:delText>
        </w:r>
        <w:r>
          <w:rPr>
            <w:spacing w:val="-6"/>
            <w:w w:val="105"/>
            <w:sz w:val="24"/>
          </w:rPr>
          <w:delText xml:space="preserve"> </w:delText>
        </w:r>
        <w:r>
          <w:rPr>
            <w:w w:val="105"/>
            <w:sz w:val="24"/>
          </w:rPr>
          <w:delText>rate</w:delText>
        </w:r>
        <w:r>
          <w:rPr>
            <w:spacing w:val="-5"/>
            <w:w w:val="105"/>
            <w:sz w:val="24"/>
          </w:rPr>
          <w:delText xml:space="preserve"> </w:delText>
        </w:r>
        <w:r>
          <w:rPr>
            <w:w w:val="105"/>
            <w:sz w:val="24"/>
          </w:rPr>
          <w:delText>impact,</w:delText>
        </w:r>
        <w:r>
          <w:rPr>
            <w:spacing w:val="-4"/>
            <w:w w:val="105"/>
            <w:sz w:val="24"/>
          </w:rPr>
          <w:delText xml:space="preserve"> </w:delText>
        </w:r>
        <w:r>
          <w:rPr>
            <w:w w:val="105"/>
            <w:sz w:val="24"/>
          </w:rPr>
          <w:delText>in</w:delText>
        </w:r>
        <w:r>
          <w:rPr>
            <w:spacing w:val="-7"/>
            <w:w w:val="105"/>
            <w:sz w:val="24"/>
          </w:rPr>
          <w:delText xml:space="preserve"> </w:delText>
        </w:r>
        <w:r>
          <w:rPr>
            <w:w w:val="105"/>
            <w:sz w:val="24"/>
          </w:rPr>
          <w:delText>total</w:delText>
        </w:r>
        <w:r>
          <w:rPr>
            <w:spacing w:val="-6"/>
            <w:w w:val="105"/>
            <w:sz w:val="24"/>
          </w:rPr>
          <w:delText xml:space="preserve"> </w:delText>
        </w:r>
        <w:r>
          <w:rPr>
            <w:w w:val="105"/>
            <w:sz w:val="24"/>
          </w:rPr>
          <w:delText>and</w:delText>
        </w:r>
        <w:r>
          <w:rPr>
            <w:spacing w:val="-3"/>
            <w:w w:val="105"/>
            <w:sz w:val="24"/>
          </w:rPr>
          <w:delText xml:space="preserve"> </w:delText>
        </w:r>
        <w:r>
          <w:rPr>
            <w:w w:val="105"/>
            <w:sz w:val="24"/>
          </w:rPr>
          <w:delText>per</w:delText>
        </w:r>
        <w:r>
          <w:rPr>
            <w:spacing w:val="-4"/>
            <w:w w:val="105"/>
            <w:sz w:val="24"/>
          </w:rPr>
          <w:delText xml:space="preserve"> </w:delText>
        </w:r>
        <w:r>
          <w:rPr>
            <w:w w:val="105"/>
            <w:sz w:val="24"/>
          </w:rPr>
          <w:delText>rate</w:delText>
        </w:r>
        <w:r>
          <w:rPr>
            <w:spacing w:val="-5"/>
            <w:w w:val="105"/>
            <w:sz w:val="24"/>
          </w:rPr>
          <w:delText xml:space="preserve"> </w:delText>
        </w:r>
        <w:r>
          <w:rPr>
            <w:w w:val="105"/>
            <w:sz w:val="24"/>
          </w:rPr>
          <w:delText>class</w:delText>
        </w:r>
        <w:r>
          <w:rPr>
            <w:spacing w:val="-4"/>
            <w:w w:val="105"/>
            <w:sz w:val="24"/>
          </w:rPr>
          <w:delText xml:space="preserve"> </w:delText>
        </w:r>
        <w:r>
          <w:rPr>
            <w:w w:val="105"/>
            <w:sz w:val="24"/>
          </w:rPr>
          <w:delText>for</w:delText>
        </w:r>
        <w:r>
          <w:rPr>
            <w:spacing w:val="-7"/>
            <w:w w:val="105"/>
            <w:sz w:val="24"/>
          </w:rPr>
          <w:delText xml:space="preserve"> </w:delText>
        </w:r>
        <w:r>
          <w:rPr>
            <w:w w:val="105"/>
            <w:sz w:val="24"/>
          </w:rPr>
          <w:delText>the</w:delText>
        </w:r>
        <w:r>
          <w:rPr>
            <w:spacing w:val="-5"/>
            <w:w w:val="105"/>
            <w:sz w:val="24"/>
          </w:rPr>
          <w:delText xml:space="preserve"> </w:delText>
        </w:r>
        <w:r>
          <w:rPr>
            <w:w w:val="105"/>
            <w:sz w:val="24"/>
          </w:rPr>
          <w:delText>first</w:delText>
        </w:r>
        <w:r>
          <w:rPr>
            <w:spacing w:val="-7"/>
            <w:w w:val="105"/>
            <w:sz w:val="24"/>
          </w:rPr>
          <w:delText xml:space="preserve"> </w:delText>
        </w:r>
        <w:r>
          <w:rPr>
            <w:spacing w:val="-2"/>
            <w:w w:val="105"/>
            <w:sz w:val="24"/>
          </w:rPr>
          <w:delText>eight</w:delText>
        </w:r>
      </w:del>
    </w:p>
    <w:p w14:paraId="47ABA7AB" w14:textId="77777777" w:rsidR="005260BD" w:rsidRDefault="004878D8">
      <w:pPr>
        <w:pStyle w:val="BodyText"/>
        <w:ind w:left="2592" w:firstLine="0"/>
        <w:rPr>
          <w:del w:id="1487" w:author="Author"/>
        </w:rPr>
      </w:pPr>
      <w:del w:id="1488" w:author="Author">
        <w:r>
          <w:rPr>
            <w:w w:val="105"/>
          </w:rPr>
          <w:delText>(8)</w:delText>
        </w:r>
        <w:r>
          <w:rPr>
            <w:spacing w:val="-4"/>
            <w:w w:val="105"/>
          </w:rPr>
          <w:delText xml:space="preserve"> </w:delText>
        </w:r>
        <w:r>
          <w:rPr>
            <w:w w:val="105"/>
          </w:rPr>
          <w:delText>years</w:delText>
        </w:r>
        <w:r>
          <w:rPr>
            <w:spacing w:val="-3"/>
            <w:w w:val="105"/>
          </w:rPr>
          <w:delText xml:space="preserve"> </w:delText>
        </w:r>
        <w:r>
          <w:rPr>
            <w:w w:val="105"/>
          </w:rPr>
          <w:delText>based</w:delText>
        </w:r>
        <w:r>
          <w:rPr>
            <w:spacing w:val="-5"/>
            <w:w w:val="105"/>
          </w:rPr>
          <w:delText xml:space="preserve"> </w:delText>
        </w:r>
        <w:r>
          <w:rPr>
            <w:w w:val="105"/>
          </w:rPr>
          <w:delText>upon</w:delText>
        </w:r>
        <w:r>
          <w:rPr>
            <w:spacing w:val="-3"/>
            <w:w w:val="105"/>
          </w:rPr>
          <w:delText xml:space="preserve"> </w:delText>
        </w:r>
        <w:r>
          <w:rPr>
            <w:w w:val="105"/>
          </w:rPr>
          <w:delText>the</w:delText>
        </w:r>
        <w:r>
          <w:rPr>
            <w:spacing w:val="-3"/>
            <w:w w:val="105"/>
          </w:rPr>
          <w:delText xml:space="preserve"> </w:delText>
        </w:r>
        <w:r>
          <w:rPr>
            <w:w w:val="105"/>
          </w:rPr>
          <w:delText>electric</w:delText>
        </w:r>
        <w:r>
          <w:rPr>
            <w:spacing w:val="-2"/>
            <w:w w:val="105"/>
          </w:rPr>
          <w:delText xml:space="preserve"> </w:delText>
        </w:r>
        <w:r>
          <w:rPr>
            <w:w w:val="105"/>
          </w:rPr>
          <w:delText>utility’s</w:delText>
        </w:r>
        <w:r>
          <w:rPr>
            <w:spacing w:val="-4"/>
            <w:w w:val="105"/>
          </w:rPr>
          <w:delText xml:space="preserve"> </w:delText>
        </w:r>
        <w:r>
          <w:rPr>
            <w:w w:val="105"/>
          </w:rPr>
          <w:delText>most</w:delText>
        </w:r>
        <w:r>
          <w:rPr>
            <w:spacing w:val="-4"/>
            <w:w w:val="105"/>
          </w:rPr>
          <w:delText xml:space="preserve"> </w:delText>
        </w:r>
        <w:r>
          <w:rPr>
            <w:w w:val="105"/>
          </w:rPr>
          <w:delText>recently</w:delText>
        </w:r>
        <w:r>
          <w:rPr>
            <w:spacing w:val="-5"/>
            <w:w w:val="105"/>
          </w:rPr>
          <w:delText xml:space="preserve"> </w:delText>
        </w:r>
        <w:r>
          <w:rPr>
            <w:w w:val="105"/>
          </w:rPr>
          <w:delText>proposed</w:delText>
        </w:r>
        <w:r>
          <w:rPr>
            <w:spacing w:val="-4"/>
            <w:w w:val="105"/>
          </w:rPr>
          <w:delText xml:space="preserve"> class</w:delText>
        </w:r>
      </w:del>
    </w:p>
    <w:p w14:paraId="7404EB44" w14:textId="466A50AC" w:rsidR="004E7F39" w:rsidRPr="00A1449B" w:rsidRDefault="004878D8" w:rsidP="00A1449B">
      <w:pPr>
        <w:pStyle w:val="ListParagraph"/>
        <w:numPr>
          <w:ilvl w:val="3"/>
          <w:numId w:val="5"/>
        </w:numPr>
        <w:tabs>
          <w:tab w:val="left" w:pos="2232"/>
        </w:tabs>
        <w:ind w:right="465"/>
        <w:rPr>
          <w:sz w:val="24"/>
          <w:rPrChange w:id="1489" w:author="Author">
            <w:rPr/>
          </w:rPrChange>
        </w:rPr>
        <w:pPrChange w:id="1490" w:author="Author">
          <w:pPr>
            <w:pStyle w:val="BodyText"/>
            <w:spacing w:before="1"/>
            <w:ind w:left="2592" w:firstLine="0"/>
          </w:pPr>
        </w:pPrChange>
      </w:pPr>
      <w:del w:id="1491" w:author="Author">
        <w:r>
          <w:rPr>
            <w:w w:val="105"/>
          </w:rPr>
          <w:delText>cost</w:delText>
        </w:r>
        <w:r>
          <w:rPr>
            <w:spacing w:val="-1"/>
            <w:w w:val="105"/>
          </w:rPr>
          <w:delText xml:space="preserve"> </w:delText>
        </w:r>
        <w:r>
          <w:rPr>
            <w:w w:val="105"/>
          </w:rPr>
          <w:delText>of</w:delText>
        </w:r>
        <w:r>
          <w:rPr>
            <w:spacing w:val="-1"/>
            <w:w w:val="105"/>
          </w:rPr>
          <w:delText xml:space="preserve"> </w:delText>
        </w:r>
        <w:r>
          <w:rPr>
            <w:w w:val="105"/>
          </w:rPr>
          <w:delText>service study allocation</w:delText>
        </w:r>
        <w:r>
          <w:rPr>
            <w:spacing w:val="2"/>
            <w:w w:val="105"/>
          </w:rPr>
          <w:delText xml:space="preserve"> </w:delText>
        </w:r>
        <w:r>
          <w:rPr>
            <w:w w:val="105"/>
          </w:rPr>
          <w:delText>or</w:delText>
        </w:r>
        <w:r>
          <w:rPr>
            <w:spacing w:val="2"/>
            <w:w w:val="105"/>
          </w:rPr>
          <w:delText xml:space="preserve"> </w:delText>
        </w:r>
        <w:r>
          <w:rPr>
            <w:w w:val="105"/>
          </w:rPr>
          <w:delText>allocation</w:delText>
        </w:r>
        <w:r>
          <w:rPr>
            <w:spacing w:val="3"/>
            <w:w w:val="105"/>
          </w:rPr>
          <w:delText xml:space="preserve"> </w:delText>
        </w:r>
        <w:r>
          <w:rPr>
            <w:w w:val="105"/>
          </w:rPr>
          <w:delText>method</w:delText>
        </w:r>
      </w:del>
      <w:commentRangeStart w:id="1492"/>
      <w:ins w:id="1493" w:author="Author">
        <w:r w:rsidR="004E7F39">
          <w:rPr>
            <w:w w:val="110"/>
            <w:sz w:val="24"/>
          </w:rPr>
          <w:t>change</w:t>
        </w:r>
        <w:commentRangeEnd w:id="1492"/>
        <w:r w:rsidR="004E7F39" w:rsidRPr="00A1449B">
          <w:rPr>
            <w:rStyle w:val="CommentReference"/>
            <w:w w:val="110"/>
            <w:sz w:val="24"/>
            <w:szCs w:val="22"/>
            <w:rPrChange w:id="1494" w:author="Author">
              <w:rPr>
                <w:rStyle w:val="CommentReference"/>
                <w:w w:val="105"/>
                <w:sz w:val="22"/>
                <w:szCs w:val="22"/>
              </w:rPr>
            </w:rPrChange>
          </w:rPr>
          <w:commentReference w:id="1492"/>
        </w:r>
      </w:ins>
      <w:r w:rsidR="004E7F39" w:rsidRPr="00A1449B">
        <w:rPr>
          <w:w w:val="110"/>
          <w:sz w:val="24"/>
          <w:rPrChange w:id="1495" w:author="Author">
            <w:rPr>
              <w:w w:val="105"/>
            </w:rPr>
          </w:rPrChange>
        </w:rPr>
        <w:t>;</w:t>
      </w:r>
      <w:r w:rsidR="002B31BF" w:rsidRPr="00A1449B">
        <w:rPr>
          <w:w w:val="110"/>
          <w:sz w:val="24"/>
          <w:rPrChange w:id="1496" w:author="Author">
            <w:rPr>
              <w:spacing w:val="1"/>
              <w:w w:val="105"/>
            </w:rPr>
          </w:rPrChange>
        </w:rPr>
        <w:t xml:space="preserve"> </w:t>
      </w:r>
      <w:r w:rsidR="002B31BF" w:rsidRPr="00A1449B">
        <w:rPr>
          <w:w w:val="110"/>
          <w:sz w:val="24"/>
          <w:rPrChange w:id="1497" w:author="Author">
            <w:rPr>
              <w:spacing w:val="-5"/>
              <w:w w:val="105"/>
            </w:rPr>
          </w:rPrChange>
        </w:rPr>
        <w:t>and</w:t>
      </w:r>
      <w:commentRangeEnd w:id="1476"/>
      <w:r w:rsidR="00166EBD" w:rsidRPr="00A1449B">
        <w:rPr>
          <w:rStyle w:val="CommentReference"/>
          <w:sz w:val="24"/>
          <w:szCs w:val="22"/>
          <w:rPrChange w:id="1498" w:author="Author">
            <w:rPr>
              <w:rStyle w:val="CommentReference"/>
              <w:sz w:val="22"/>
              <w:szCs w:val="22"/>
            </w:rPr>
          </w:rPrChange>
        </w:rPr>
        <w:commentReference w:id="1476"/>
      </w:r>
    </w:p>
    <w:p w14:paraId="69C296CF" w14:textId="77777777" w:rsidR="00E543CD" w:rsidRDefault="00AD08BA" w:rsidP="00A1449B">
      <w:pPr>
        <w:pStyle w:val="ListParagraph"/>
        <w:numPr>
          <w:ilvl w:val="3"/>
          <w:numId w:val="5"/>
        </w:numPr>
        <w:tabs>
          <w:tab w:val="left" w:pos="2592"/>
        </w:tabs>
        <w:ind w:right="514"/>
        <w:rPr>
          <w:sz w:val="24"/>
        </w:rPr>
        <w:pPrChange w:id="1499" w:author="Author">
          <w:pPr>
            <w:pStyle w:val="ListParagraph"/>
            <w:numPr>
              <w:ilvl w:val="3"/>
              <w:numId w:val="29"/>
            </w:numPr>
            <w:tabs>
              <w:tab w:val="left" w:pos="2592"/>
            </w:tabs>
            <w:ind w:left="2592" w:right="514" w:hanging="576"/>
          </w:pPr>
        </w:pPrChange>
      </w:pPr>
      <w:r>
        <w:rPr>
          <w:w w:val="105"/>
          <w:sz w:val="24"/>
        </w:rPr>
        <w:t xml:space="preserve">Metrics that assess market exposure, including dependence on volatile </w:t>
      </w:r>
      <w:r>
        <w:rPr>
          <w:w w:val="105"/>
          <w:sz w:val="24"/>
        </w:rPr>
        <w:lastRenderedPageBreak/>
        <w:t>fuel prices and market purchases.</w:t>
      </w:r>
    </w:p>
    <w:p w14:paraId="69C296D0" w14:textId="4D5622BE" w:rsidR="00E543CD" w:rsidRDefault="00AD08BA" w:rsidP="00A1449B">
      <w:pPr>
        <w:pStyle w:val="ListParagraph"/>
        <w:numPr>
          <w:ilvl w:val="2"/>
          <w:numId w:val="5"/>
        </w:numPr>
        <w:tabs>
          <w:tab w:val="left" w:pos="2016"/>
        </w:tabs>
        <w:ind w:right="1082"/>
        <w:rPr>
          <w:sz w:val="24"/>
        </w:rPr>
        <w:pPrChange w:id="1500" w:author="Author">
          <w:pPr>
            <w:pStyle w:val="ListParagraph"/>
            <w:numPr>
              <w:ilvl w:val="2"/>
              <w:numId w:val="29"/>
            </w:numPr>
            <w:tabs>
              <w:tab w:val="left" w:pos="2016"/>
            </w:tabs>
            <w:ind w:right="1082"/>
          </w:pPr>
        </w:pPrChange>
      </w:pPr>
      <w:r>
        <w:rPr>
          <w:w w:val="105"/>
          <w:sz w:val="24"/>
        </w:rPr>
        <w:t>Current and forecasted annual financial or other credit metrics, not necessarily based on the electric utility’s financial plan, that assess the electric utility’s ability to finance and sustain the implementation of an alternative resource plan</w:t>
      </w:r>
      <w:del w:id="1501" w:author="Author">
        <w:r w:rsidR="004878D8">
          <w:rPr>
            <w:w w:val="105"/>
            <w:sz w:val="24"/>
          </w:rPr>
          <w:delText>, including but not limited to:</w:delText>
        </w:r>
      </w:del>
      <w:ins w:id="1502" w:author="Author">
        <w:r w:rsidR="002F296B">
          <w:rPr>
            <w:w w:val="105"/>
            <w:sz w:val="24"/>
          </w:rPr>
          <w:t>.</w:t>
        </w:r>
      </w:ins>
    </w:p>
    <w:p w14:paraId="69C296D1" w14:textId="77777777" w:rsidR="00E543CD" w:rsidRDefault="00E543CD">
      <w:pPr>
        <w:pStyle w:val="ListParagraph"/>
        <w:rPr>
          <w:sz w:val="24"/>
        </w:rPr>
        <w:sectPr w:rsidR="00E543CD">
          <w:footerReference w:type="default" r:id="rId28"/>
          <w:pgSz w:w="12240" w:h="15840"/>
          <w:pgMar w:top="1480" w:right="1080" w:bottom="1000" w:left="720" w:header="0" w:footer="810" w:gutter="0"/>
          <w:pgNumType w:start="1"/>
          <w:cols w:space="720"/>
        </w:sectPr>
      </w:pPr>
    </w:p>
    <w:p w14:paraId="47ABA7B0" w14:textId="77777777" w:rsidR="005260BD" w:rsidRDefault="004878D8" w:rsidP="004878D8">
      <w:pPr>
        <w:pStyle w:val="ListParagraph"/>
        <w:numPr>
          <w:ilvl w:val="3"/>
          <w:numId w:val="29"/>
        </w:numPr>
        <w:tabs>
          <w:tab w:val="left" w:pos="2592"/>
        </w:tabs>
        <w:spacing w:before="77"/>
        <w:rPr>
          <w:del w:id="1513" w:author="Author"/>
          <w:sz w:val="24"/>
        </w:rPr>
      </w:pPr>
      <w:del w:id="1514" w:author="Author">
        <w:r>
          <w:rPr>
            <w:w w:val="105"/>
            <w:sz w:val="24"/>
          </w:rPr>
          <w:lastRenderedPageBreak/>
          <w:delText>Total</w:delText>
        </w:r>
        <w:r>
          <w:rPr>
            <w:spacing w:val="-8"/>
            <w:w w:val="105"/>
            <w:sz w:val="24"/>
          </w:rPr>
          <w:delText xml:space="preserve"> </w:delText>
        </w:r>
        <w:r>
          <w:rPr>
            <w:w w:val="105"/>
            <w:sz w:val="24"/>
          </w:rPr>
          <w:delText>debt-to-capital</w:delText>
        </w:r>
        <w:r>
          <w:rPr>
            <w:spacing w:val="-8"/>
            <w:w w:val="105"/>
            <w:sz w:val="24"/>
          </w:rPr>
          <w:delText xml:space="preserve"> </w:delText>
        </w:r>
        <w:r>
          <w:rPr>
            <w:spacing w:val="-2"/>
            <w:w w:val="105"/>
            <w:sz w:val="24"/>
          </w:rPr>
          <w:delText>ratio;</w:delText>
        </w:r>
      </w:del>
    </w:p>
    <w:p w14:paraId="47ABA7B1" w14:textId="77777777" w:rsidR="005260BD" w:rsidRDefault="004878D8" w:rsidP="004878D8">
      <w:pPr>
        <w:pStyle w:val="ListParagraph"/>
        <w:numPr>
          <w:ilvl w:val="3"/>
          <w:numId w:val="29"/>
        </w:numPr>
        <w:tabs>
          <w:tab w:val="left" w:pos="2592"/>
        </w:tabs>
        <w:rPr>
          <w:del w:id="1515" w:author="Author"/>
          <w:sz w:val="24"/>
        </w:rPr>
      </w:pPr>
      <w:del w:id="1516" w:author="Author">
        <w:r>
          <w:rPr>
            <w:w w:val="105"/>
            <w:sz w:val="24"/>
          </w:rPr>
          <w:delText>Funds</w:delText>
        </w:r>
        <w:r>
          <w:rPr>
            <w:spacing w:val="3"/>
            <w:w w:val="105"/>
            <w:sz w:val="24"/>
          </w:rPr>
          <w:delText xml:space="preserve"> </w:delText>
        </w:r>
        <w:r>
          <w:rPr>
            <w:w w:val="105"/>
            <w:sz w:val="24"/>
          </w:rPr>
          <w:delText>From</w:delText>
        </w:r>
        <w:r>
          <w:rPr>
            <w:spacing w:val="2"/>
            <w:w w:val="105"/>
            <w:sz w:val="24"/>
          </w:rPr>
          <w:delText xml:space="preserve"> </w:delText>
        </w:r>
        <w:r>
          <w:rPr>
            <w:w w:val="105"/>
            <w:sz w:val="24"/>
          </w:rPr>
          <w:delText>Operations</w:delText>
        </w:r>
        <w:r>
          <w:rPr>
            <w:spacing w:val="7"/>
            <w:w w:val="105"/>
            <w:sz w:val="24"/>
          </w:rPr>
          <w:delText xml:space="preserve"> </w:delText>
        </w:r>
        <w:r>
          <w:rPr>
            <w:w w:val="105"/>
            <w:sz w:val="24"/>
          </w:rPr>
          <w:delText>(FFO)-to-Debt</w:delText>
        </w:r>
        <w:r>
          <w:rPr>
            <w:spacing w:val="2"/>
            <w:w w:val="105"/>
            <w:sz w:val="24"/>
          </w:rPr>
          <w:delText xml:space="preserve"> </w:delText>
        </w:r>
        <w:r>
          <w:rPr>
            <w:spacing w:val="-2"/>
            <w:w w:val="105"/>
            <w:sz w:val="24"/>
          </w:rPr>
          <w:delText>ratio;</w:delText>
        </w:r>
      </w:del>
    </w:p>
    <w:p w14:paraId="47ABA7B2" w14:textId="77777777" w:rsidR="005260BD" w:rsidRDefault="004878D8" w:rsidP="004878D8">
      <w:pPr>
        <w:pStyle w:val="ListParagraph"/>
        <w:numPr>
          <w:ilvl w:val="3"/>
          <w:numId w:val="29"/>
        </w:numPr>
        <w:tabs>
          <w:tab w:val="left" w:pos="2592"/>
        </w:tabs>
        <w:ind w:right="435"/>
        <w:rPr>
          <w:del w:id="1517" w:author="Author"/>
          <w:sz w:val="24"/>
        </w:rPr>
      </w:pPr>
      <w:del w:id="1518" w:author="Author">
        <w:r>
          <w:rPr>
            <w:w w:val="105"/>
            <w:sz w:val="24"/>
          </w:rPr>
          <w:delText>Debt-to-Earnings Before</w:delText>
        </w:r>
        <w:r>
          <w:rPr>
            <w:spacing w:val="-1"/>
            <w:w w:val="105"/>
            <w:sz w:val="24"/>
          </w:rPr>
          <w:delText xml:space="preserve"> </w:delText>
        </w:r>
        <w:r>
          <w:rPr>
            <w:w w:val="105"/>
            <w:sz w:val="24"/>
          </w:rPr>
          <w:delText>Interest, Taxes,</w:delText>
        </w:r>
        <w:r>
          <w:rPr>
            <w:spacing w:val="-1"/>
            <w:w w:val="105"/>
            <w:sz w:val="24"/>
          </w:rPr>
          <w:delText xml:space="preserve"> </w:delText>
        </w:r>
        <w:r>
          <w:rPr>
            <w:w w:val="105"/>
            <w:sz w:val="24"/>
          </w:rPr>
          <w:delText>Depreciation,</w:delText>
        </w:r>
        <w:r>
          <w:rPr>
            <w:spacing w:val="-1"/>
            <w:w w:val="105"/>
            <w:sz w:val="24"/>
          </w:rPr>
          <w:delText xml:space="preserve"> </w:delText>
        </w:r>
        <w:r>
          <w:rPr>
            <w:w w:val="105"/>
            <w:sz w:val="24"/>
          </w:rPr>
          <w:delText>and</w:delText>
        </w:r>
        <w:r>
          <w:rPr>
            <w:spacing w:val="-3"/>
            <w:w w:val="105"/>
            <w:sz w:val="24"/>
          </w:rPr>
          <w:delText xml:space="preserve"> </w:delText>
        </w:r>
        <w:r>
          <w:rPr>
            <w:w w:val="105"/>
            <w:sz w:val="24"/>
          </w:rPr>
          <w:delText>Amortization (EBITDA) ratio; and</w:delText>
        </w:r>
      </w:del>
    </w:p>
    <w:p w14:paraId="47ABA7B3" w14:textId="77777777" w:rsidR="005260BD" w:rsidRDefault="004878D8" w:rsidP="004878D8">
      <w:pPr>
        <w:pStyle w:val="ListParagraph"/>
        <w:numPr>
          <w:ilvl w:val="3"/>
          <w:numId w:val="29"/>
        </w:numPr>
        <w:tabs>
          <w:tab w:val="left" w:pos="2592"/>
        </w:tabs>
        <w:spacing w:line="293" w:lineRule="exact"/>
        <w:rPr>
          <w:del w:id="1519" w:author="Author"/>
          <w:sz w:val="24"/>
        </w:rPr>
      </w:pPr>
      <w:del w:id="1520" w:author="Author">
        <w:r>
          <w:rPr>
            <w:w w:val="105"/>
            <w:sz w:val="24"/>
          </w:rPr>
          <w:delText>Any</w:delText>
        </w:r>
        <w:r>
          <w:rPr>
            <w:spacing w:val="-13"/>
            <w:w w:val="105"/>
            <w:sz w:val="24"/>
          </w:rPr>
          <w:delText xml:space="preserve"> </w:delText>
        </w:r>
        <w:r>
          <w:rPr>
            <w:w w:val="105"/>
            <w:sz w:val="24"/>
          </w:rPr>
          <w:delText>other</w:delText>
        </w:r>
        <w:r>
          <w:rPr>
            <w:spacing w:val="-9"/>
            <w:w w:val="105"/>
            <w:sz w:val="24"/>
          </w:rPr>
          <w:delText xml:space="preserve"> </w:delText>
        </w:r>
        <w:r>
          <w:rPr>
            <w:w w:val="105"/>
            <w:sz w:val="24"/>
          </w:rPr>
          <w:delText>credit</w:delText>
        </w:r>
        <w:r>
          <w:rPr>
            <w:spacing w:val="-12"/>
            <w:w w:val="105"/>
            <w:sz w:val="24"/>
          </w:rPr>
          <w:delText xml:space="preserve"> </w:delText>
        </w:r>
        <w:r>
          <w:rPr>
            <w:w w:val="105"/>
            <w:sz w:val="24"/>
          </w:rPr>
          <w:delText>metric</w:delText>
        </w:r>
        <w:r>
          <w:rPr>
            <w:spacing w:val="-11"/>
            <w:w w:val="105"/>
            <w:sz w:val="24"/>
          </w:rPr>
          <w:delText xml:space="preserve"> </w:delText>
        </w:r>
        <w:r>
          <w:rPr>
            <w:w w:val="105"/>
            <w:sz w:val="24"/>
          </w:rPr>
          <w:delText>indicative</w:delText>
        </w:r>
        <w:r>
          <w:rPr>
            <w:spacing w:val="-11"/>
            <w:w w:val="105"/>
            <w:sz w:val="24"/>
          </w:rPr>
          <w:delText xml:space="preserve"> </w:delText>
        </w:r>
        <w:r>
          <w:rPr>
            <w:w w:val="105"/>
            <w:sz w:val="24"/>
          </w:rPr>
          <w:delText>of</w:delText>
        </w:r>
        <w:r>
          <w:rPr>
            <w:spacing w:val="-12"/>
            <w:w w:val="105"/>
            <w:sz w:val="24"/>
          </w:rPr>
          <w:delText xml:space="preserve"> </w:delText>
        </w:r>
        <w:r>
          <w:rPr>
            <w:w w:val="105"/>
            <w:sz w:val="24"/>
          </w:rPr>
          <w:delText>the</w:delText>
        </w:r>
        <w:r>
          <w:rPr>
            <w:spacing w:val="-10"/>
            <w:w w:val="105"/>
            <w:sz w:val="24"/>
          </w:rPr>
          <w:delText xml:space="preserve"> </w:delText>
        </w:r>
        <w:r>
          <w:rPr>
            <w:w w:val="105"/>
            <w:sz w:val="24"/>
          </w:rPr>
          <w:delText>electric</w:delText>
        </w:r>
        <w:r>
          <w:rPr>
            <w:spacing w:val="-10"/>
            <w:w w:val="105"/>
            <w:sz w:val="24"/>
          </w:rPr>
          <w:delText xml:space="preserve"> </w:delText>
        </w:r>
        <w:r>
          <w:rPr>
            <w:w w:val="105"/>
            <w:sz w:val="24"/>
          </w:rPr>
          <w:delText>utility’s</w:delText>
        </w:r>
        <w:r>
          <w:rPr>
            <w:spacing w:val="-11"/>
            <w:w w:val="105"/>
            <w:sz w:val="24"/>
          </w:rPr>
          <w:delText xml:space="preserve"> </w:delText>
        </w:r>
        <w:r>
          <w:rPr>
            <w:w w:val="105"/>
            <w:sz w:val="24"/>
          </w:rPr>
          <w:delText>ability</w:delText>
        </w:r>
        <w:r>
          <w:rPr>
            <w:spacing w:val="-12"/>
            <w:w w:val="105"/>
            <w:sz w:val="24"/>
          </w:rPr>
          <w:delText xml:space="preserve"> </w:delText>
        </w:r>
        <w:r>
          <w:rPr>
            <w:w w:val="105"/>
            <w:sz w:val="24"/>
          </w:rPr>
          <w:delText>to</w:delText>
        </w:r>
        <w:r>
          <w:rPr>
            <w:spacing w:val="-13"/>
            <w:w w:val="105"/>
            <w:sz w:val="24"/>
          </w:rPr>
          <w:delText xml:space="preserve"> </w:delText>
        </w:r>
        <w:r>
          <w:rPr>
            <w:spacing w:val="-2"/>
            <w:w w:val="105"/>
            <w:sz w:val="24"/>
          </w:rPr>
          <w:delText>finance</w:delText>
        </w:r>
      </w:del>
    </w:p>
    <w:p w14:paraId="47ABA7B4" w14:textId="77777777" w:rsidR="005260BD" w:rsidRDefault="004878D8">
      <w:pPr>
        <w:pStyle w:val="BodyText"/>
        <w:ind w:left="2592" w:firstLine="0"/>
        <w:rPr>
          <w:del w:id="1521" w:author="Author"/>
        </w:rPr>
      </w:pPr>
      <w:del w:id="1522" w:author="Author">
        <w:r>
          <w:rPr>
            <w:noProof/>
          </w:rPr>
          <w:drawing>
            <wp:anchor distT="0" distB="0" distL="0" distR="0" simplePos="0" relativeHeight="251837440" behindDoc="1" locked="0" layoutInCell="1" allowOverlap="1" wp14:anchorId="47ABAF83" wp14:editId="47ABAF84">
              <wp:simplePos x="0" y="0"/>
              <wp:positionH relativeFrom="page">
                <wp:posOffset>556094</wp:posOffset>
              </wp:positionH>
              <wp:positionV relativeFrom="paragraph">
                <wp:posOffset>7987</wp:posOffset>
              </wp:positionV>
              <wp:extent cx="6507264" cy="6358382"/>
              <wp:effectExtent l="0" t="0" r="0" b="0"/>
              <wp:wrapNone/>
              <wp:docPr id="137856911"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5" cstate="print"/>
                      <a:stretch>
                        <a:fillRect/>
                      </a:stretch>
                    </pic:blipFill>
                    <pic:spPr>
                      <a:xfrm>
                        <a:off x="0" y="0"/>
                        <a:ext cx="6507264" cy="6358382"/>
                      </a:xfrm>
                      <a:prstGeom prst="rect">
                        <a:avLst/>
                      </a:prstGeom>
                    </pic:spPr>
                  </pic:pic>
                </a:graphicData>
              </a:graphic>
            </wp:anchor>
          </w:drawing>
        </w:r>
        <w:r>
          <w:rPr>
            <w:w w:val="105"/>
          </w:rPr>
          <w:delText>an</w:delText>
        </w:r>
        <w:r>
          <w:rPr>
            <w:spacing w:val="-11"/>
            <w:w w:val="105"/>
          </w:rPr>
          <w:delText xml:space="preserve"> </w:delText>
        </w:r>
        <w:r>
          <w:rPr>
            <w:w w:val="105"/>
          </w:rPr>
          <w:delText>alternative</w:delText>
        </w:r>
        <w:r>
          <w:rPr>
            <w:spacing w:val="-8"/>
            <w:w w:val="105"/>
          </w:rPr>
          <w:delText xml:space="preserve"> </w:delText>
        </w:r>
        <w:r>
          <w:rPr>
            <w:w w:val="105"/>
          </w:rPr>
          <w:delText>resource</w:delText>
        </w:r>
        <w:r>
          <w:rPr>
            <w:spacing w:val="-7"/>
            <w:w w:val="105"/>
          </w:rPr>
          <w:delText xml:space="preserve"> </w:delText>
        </w:r>
        <w:r>
          <w:rPr>
            <w:spacing w:val="-4"/>
            <w:w w:val="105"/>
          </w:rPr>
          <w:delText>plan.</w:delText>
        </w:r>
      </w:del>
    </w:p>
    <w:p w14:paraId="69C296D7" w14:textId="77777777" w:rsidR="00E543CD" w:rsidRDefault="00AD08BA" w:rsidP="00A1449B">
      <w:pPr>
        <w:pStyle w:val="ListParagraph"/>
        <w:numPr>
          <w:ilvl w:val="2"/>
          <w:numId w:val="5"/>
        </w:numPr>
        <w:tabs>
          <w:tab w:val="left" w:pos="2016"/>
        </w:tabs>
        <w:ind w:right="1079"/>
        <w:rPr>
          <w:sz w:val="24"/>
        </w:rPr>
        <w:pPrChange w:id="1523" w:author="Author">
          <w:pPr>
            <w:pStyle w:val="ListParagraph"/>
            <w:numPr>
              <w:ilvl w:val="2"/>
              <w:numId w:val="29"/>
            </w:numPr>
            <w:tabs>
              <w:tab w:val="left" w:pos="2016"/>
            </w:tabs>
            <w:ind w:right="1079"/>
          </w:pPr>
        </w:pPrChange>
      </w:pPr>
      <w:r>
        <w:rPr>
          <w:w w:val="105"/>
          <w:sz w:val="24"/>
        </w:rPr>
        <w:t>Environmental and policy metrics including measures of environmental impact and policy compliance, including, but not limited to:</w:t>
      </w:r>
    </w:p>
    <w:p w14:paraId="69C296D8" w14:textId="19DF2E74" w:rsidR="00E543CD" w:rsidRDefault="00AD08BA" w:rsidP="00A1449B">
      <w:pPr>
        <w:pStyle w:val="ListParagraph"/>
        <w:numPr>
          <w:ilvl w:val="3"/>
          <w:numId w:val="5"/>
        </w:numPr>
        <w:tabs>
          <w:tab w:val="left" w:pos="2592"/>
        </w:tabs>
        <w:spacing w:before="2"/>
        <w:rPr>
          <w:sz w:val="24"/>
        </w:rPr>
        <w:pPrChange w:id="1524" w:author="Author">
          <w:pPr>
            <w:pStyle w:val="ListParagraph"/>
            <w:numPr>
              <w:ilvl w:val="3"/>
              <w:numId w:val="29"/>
            </w:numPr>
            <w:tabs>
              <w:tab w:val="left" w:pos="2592"/>
            </w:tabs>
            <w:spacing w:before="2"/>
            <w:ind w:left="2592" w:hanging="576"/>
          </w:pPr>
        </w:pPrChange>
      </w:pPr>
      <w:r>
        <w:rPr>
          <w:w w:val="105"/>
          <w:sz w:val="24"/>
        </w:rPr>
        <w:t>Probable environmental</w:t>
      </w:r>
      <w:r>
        <w:rPr>
          <w:spacing w:val="1"/>
          <w:w w:val="105"/>
          <w:sz w:val="24"/>
        </w:rPr>
        <w:t xml:space="preserve"> </w:t>
      </w:r>
      <w:r>
        <w:rPr>
          <w:w w:val="105"/>
          <w:sz w:val="24"/>
        </w:rPr>
        <w:t>compliance</w:t>
      </w:r>
      <w:r>
        <w:rPr>
          <w:spacing w:val="1"/>
          <w:w w:val="105"/>
          <w:sz w:val="24"/>
        </w:rPr>
        <w:t xml:space="preserve"> </w:t>
      </w:r>
      <w:r>
        <w:rPr>
          <w:w w:val="105"/>
          <w:sz w:val="24"/>
        </w:rPr>
        <w:t>costs</w:t>
      </w:r>
      <w:del w:id="1525" w:author="Author">
        <w:r w:rsidR="004878D8">
          <w:rPr>
            <w:w w:val="105"/>
            <w:sz w:val="24"/>
          </w:rPr>
          <w:delText xml:space="preserve"> by</w:delText>
        </w:r>
        <w:r w:rsidR="004878D8">
          <w:rPr>
            <w:spacing w:val="-1"/>
            <w:w w:val="105"/>
            <w:sz w:val="24"/>
          </w:rPr>
          <w:delText xml:space="preserve"> </w:delText>
        </w:r>
        <w:r w:rsidR="004878D8">
          <w:rPr>
            <w:w w:val="105"/>
            <w:sz w:val="24"/>
          </w:rPr>
          <w:delText>resource</w:delText>
        </w:r>
        <w:r w:rsidR="004878D8">
          <w:rPr>
            <w:spacing w:val="3"/>
            <w:w w:val="105"/>
            <w:sz w:val="24"/>
          </w:rPr>
          <w:delText xml:space="preserve"> </w:delText>
        </w:r>
        <w:r w:rsidR="004878D8">
          <w:rPr>
            <w:w w:val="105"/>
            <w:sz w:val="24"/>
          </w:rPr>
          <w:delText>type and</w:delText>
        </w:r>
        <w:r w:rsidR="004878D8">
          <w:rPr>
            <w:spacing w:val="-1"/>
            <w:w w:val="105"/>
            <w:sz w:val="24"/>
          </w:rPr>
          <w:delText xml:space="preserve"> </w:delText>
        </w:r>
        <w:r w:rsidR="004878D8">
          <w:rPr>
            <w:w w:val="105"/>
            <w:sz w:val="24"/>
          </w:rPr>
          <w:delText>by</w:delText>
        </w:r>
        <w:r w:rsidR="004878D8">
          <w:rPr>
            <w:spacing w:val="-1"/>
            <w:w w:val="105"/>
            <w:sz w:val="24"/>
          </w:rPr>
          <w:delText xml:space="preserve"> </w:delText>
        </w:r>
        <w:r w:rsidR="004878D8">
          <w:rPr>
            <w:spacing w:val="-2"/>
            <w:w w:val="105"/>
            <w:sz w:val="24"/>
          </w:rPr>
          <w:delText>year</w:delText>
        </w:r>
      </w:del>
      <w:r>
        <w:rPr>
          <w:spacing w:val="-2"/>
          <w:w w:val="105"/>
          <w:sz w:val="24"/>
        </w:rPr>
        <w:t>;</w:t>
      </w:r>
    </w:p>
    <w:p w14:paraId="69C296D9" w14:textId="40D9B496" w:rsidR="00E543CD" w:rsidRDefault="00AD08BA" w:rsidP="00A1449B">
      <w:pPr>
        <w:pStyle w:val="ListParagraph"/>
        <w:numPr>
          <w:ilvl w:val="3"/>
          <w:numId w:val="5"/>
        </w:numPr>
        <w:tabs>
          <w:tab w:val="left" w:pos="2592"/>
        </w:tabs>
        <w:ind w:right="435"/>
        <w:rPr>
          <w:sz w:val="24"/>
        </w:rPr>
        <w:pPrChange w:id="1526" w:author="Author">
          <w:pPr>
            <w:pStyle w:val="ListParagraph"/>
            <w:numPr>
              <w:ilvl w:val="3"/>
              <w:numId w:val="29"/>
            </w:numPr>
            <w:tabs>
              <w:tab w:val="left" w:pos="2592"/>
            </w:tabs>
            <w:ind w:left="2592" w:right="435" w:hanging="576"/>
          </w:pPr>
        </w:pPrChange>
      </w:pPr>
      <w:r>
        <w:rPr>
          <w:w w:val="105"/>
          <w:sz w:val="24"/>
        </w:rPr>
        <w:t>Probable policy costs, such as the Missouri Renewable Energy Standard or</w:t>
      </w:r>
      <w:r>
        <w:rPr>
          <w:spacing w:val="-8"/>
          <w:w w:val="105"/>
          <w:sz w:val="24"/>
        </w:rPr>
        <w:t xml:space="preserve"> </w:t>
      </w:r>
      <w:r>
        <w:rPr>
          <w:w w:val="105"/>
          <w:sz w:val="24"/>
        </w:rPr>
        <w:t>any</w:t>
      </w:r>
      <w:r>
        <w:rPr>
          <w:spacing w:val="-4"/>
          <w:w w:val="105"/>
          <w:sz w:val="24"/>
        </w:rPr>
        <w:t xml:space="preserve"> </w:t>
      </w:r>
      <w:r>
        <w:rPr>
          <w:w w:val="105"/>
          <w:sz w:val="24"/>
        </w:rPr>
        <w:t>state</w:t>
      </w:r>
      <w:r>
        <w:rPr>
          <w:spacing w:val="-6"/>
          <w:w w:val="105"/>
          <w:sz w:val="24"/>
        </w:rPr>
        <w:t xml:space="preserve"> </w:t>
      </w:r>
      <w:r>
        <w:rPr>
          <w:w w:val="105"/>
          <w:sz w:val="24"/>
        </w:rPr>
        <w:t>or</w:t>
      </w:r>
      <w:r>
        <w:rPr>
          <w:spacing w:val="-7"/>
          <w:w w:val="105"/>
          <w:sz w:val="24"/>
        </w:rPr>
        <w:t xml:space="preserve"> </w:t>
      </w:r>
      <w:r>
        <w:rPr>
          <w:w w:val="105"/>
          <w:sz w:val="24"/>
        </w:rPr>
        <w:t>federal</w:t>
      </w:r>
      <w:r>
        <w:rPr>
          <w:spacing w:val="-4"/>
          <w:w w:val="105"/>
          <w:sz w:val="24"/>
        </w:rPr>
        <w:t xml:space="preserve"> </w:t>
      </w:r>
      <w:r>
        <w:rPr>
          <w:w w:val="105"/>
          <w:sz w:val="24"/>
        </w:rPr>
        <w:t>net-zero</w:t>
      </w:r>
      <w:r>
        <w:rPr>
          <w:spacing w:val="-7"/>
          <w:w w:val="105"/>
          <w:sz w:val="24"/>
        </w:rPr>
        <w:t xml:space="preserve"> </w:t>
      </w:r>
      <w:r>
        <w:rPr>
          <w:w w:val="105"/>
          <w:sz w:val="24"/>
        </w:rPr>
        <w:t>policy</w:t>
      </w:r>
      <w:del w:id="1527" w:author="Author">
        <w:r w:rsidR="004878D8">
          <w:rPr>
            <w:w w:val="105"/>
            <w:sz w:val="24"/>
          </w:rPr>
          <w:delText>,</w:delText>
        </w:r>
        <w:r w:rsidR="004878D8">
          <w:rPr>
            <w:spacing w:val="-5"/>
            <w:w w:val="105"/>
            <w:sz w:val="24"/>
          </w:rPr>
          <w:delText xml:space="preserve"> </w:delText>
        </w:r>
        <w:r w:rsidR="004878D8">
          <w:rPr>
            <w:w w:val="105"/>
            <w:sz w:val="24"/>
          </w:rPr>
          <w:delText>by</w:delText>
        </w:r>
        <w:r w:rsidR="004878D8">
          <w:rPr>
            <w:spacing w:val="-7"/>
            <w:w w:val="105"/>
            <w:sz w:val="24"/>
          </w:rPr>
          <w:delText xml:space="preserve"> </w:delText>
        </w:r>
        <w:r w:rsidR="004878D8">
          <w:rPr>
            <w:w w:val="105"/>
            <w:sz w:val="24"/>
          </w:rPr>
          <w:delText>resource</w:delText>
        </w:r>
        <w:r w:rsidR="004878D8">
          <w:rPr>
            <w:spacing w:val="-6"/>
            <w:w w:val="105"/>
            <w:sz w:val="24"/>
          </w:rPr>
          <w:delText xml:space="preserve"> </w:delText>
        </w:r>
        <w:r w:rsidR="004878D8">
          <w:rPr>
            <w:w w:val="105"/>
            <w:sz w:val="24"/>
          </w:rPr>
          <w:delText>type</w:delText>
        </w:r>
        <w:r w:rsidR="004878D8">
          <w:rPr>
            <w:spacing w:val="-6"/>
            <w:w w:val="105"/>
            <w:sz w:val="24"/>
          </w:rPr>
          <w:delText xml:space="preserve"> </w:delText>
        </w:r>
        <w:r w:rsidR="004878D8">
          <w:rPr>
            <w:w w:val="105"/>
            <w:sz w:val="24"/>
          </w:rPr>
          <w:delText>and</w:delText>
        </w:r>
        <w:r w:rsidR="004878D8">
          <w:rPr>
            <w:spacing w:val="-7"/>
            <w:w w:val="105"/>
            <w:sz w:val="24"/>
          </w:rPr>
          <w:delText xml:space="preserve"> </w:delText>
        </w:r>
        <w:r w:rsidR="004878D8">
          <w:rPr>
            <w:w w:val="105"/>
            <w:sz w:val="24"/>
          </w:rPr>
          <w:delText>by</w:delText>
        </w:r>
        <w:r w:rsidR="004878D8">
          <w:rPr>
            <w:spacing w:val="-7"/>
            <w:w w:val="105"/>
            <w:sz w:val="24"/>
          </w:rPr>
          <w:delText xml:space="preserve"> </w:delText>
        </w:r>
        <w:r w:rsidR="004878D8">
          <w:rPr>
            <w:w w:val="105"/>
            <w:sz w:val="24"/>
          </w:rPr>
          <w:delText>year</w:delText>
        </w:r>
      </w:del>
      <w:r>
        <w:rPr>
          <w:w w:val="105"/>
          <w:sz w:val="24"/>
        </w:rPr>
        <w:t>;</w:t>
      </w:r>
      <w:r>
        <w:rPr>
          <w:spacing w:val="-6"/>
          <w:w w:val="105"/>
          <w:sz w:val="24"/>
        </w:rPr>
        <w:t xml:space="preserve"> </w:t>
      </w:r>
      <w:r>
        <w:rPr>
          <w:w w:val="105"/>
          <w:sz w:val="24"/>
        </w:rPr>
        <w:t>and</w:t>
      </w:r>
    </w:p>
    <w:p w14:paraId="69C296DA" w14:textId="67DEDF22" w:rsidR="00E543CD" w:rsidRDefault="004878D8" w:rsidP="00A1449B">
      <w:pPr>
        <w:pStyle w:val="ListParagraph"/>
        <w:numPr>
          <w:ilvl w:val="3"/>
          <w:numId w:val="5"/>
        </w:numPr>
        <w:tabs>
          <w:tab w:val="left" w:pos="2592"/>
        </w:tabs>
        <w:spacing w:line="293" w:lineRule="exact"/>
        <w:rPr>
          <w:sz w:val="24"/>
        </w:rPr>
        <w:pPrChange w:id="1528" w:author="Author">
          <w:pPr>
            <w:pStyle w:val="ListParagraph"/>
            <w:numPr>
              <w:ilvl w:val="3"/>
              <w:numId w:val="29"/>
            </w:numPr>
            <w:tabs>
              <w:tab w:val="left" w:pos="2592"/>
            </w:tabs>
            <w:spacing w:line="293" w:lineRule="exact"/>
            <w:ind w:left="2592" w:hanging="576"/>
          </w:pPr>
        </w:pPrChange>
      </w:pPr>
      <w:del w:id="1529" w:author="Author">
        <w:r>
          <w:rPr>
            <w:w w:val="105"/>
            <w:sz w:val="24"/>
          </w:rPr>
          <w:delText>Annual</w:delText>
        </w:r>
        <w:r>
          <w:rPr>
            <w:spacing w:val="-1"/>
            <w:w w:val="105"/>
            <w:sz w:val="24"/>
          </w:rPr>
          <w:delText xml:space="preserve"> </w:delText>
        </w:r>
        <w:r>
          <w:rPr>
            <w:w w:val="105"/>
            <w:sz w:val="24"/>
          </w:rPr>
          <w:delText>and</w:delText>
        </w:r>
        <w:r>
          <w:rPr>
            <w:spacing w:val="-1"/>
            <w:w w:val="105"/>
            <w:sz w:val="24"/>
          </w:rPr>
          <w:delText xml:space="preserve"> </w:delText>
        </w:r>
        <w:r>
          <w:rPr>
            <w:w w:val="105"/>
            <w:sz w:val="24"/>
          </w:rPr>
          <w:delText>cumulative</w:delText>
        </w:r>
      </w:del>
      <w:commentRangeStart w:id="1530"/>
      <w:ins w:id="1531" w:author="Author">
        <w:r w:rsidR="00A53E29">
          <w:rPr>
            <w:w w:val="105"/>
            <w:sz w:val="24"/>
          </w:rPr>
          <w:t>C</w:t>
        </w:r>
        <w:commentRangeEnd w:id="1530"/>
        <w:r w:rsidR="00EC0698">
          <w:rPr>
            <w:rStyle w:val="CommentReference"/>
            <w:w w:val="105"/>
            <w:sz w:val="24"/>
            <w:szCs w:val="22"/>
          </w:rPr>
          <w:commentReference w:id="1530"/>
        </w:r>
        <w:r w:rsidR="00AD08BA">
          <w:rPr>
            <w:w w:val="105"/>
            <w:sz w:val="24"/>
          </w:rPr>
          <w:t>umulative</w:t>
        </w:r>
      </w:ins>
      <w:r w:rsidR="00AD08BA">
        <w:rPr>
          <w:spacing w:val="3"/>
          <w:w w:val="105"/>
          <w:sz w:val="24"/>
        </w:rPr>
        <w:t xml:space="preserve"> </w:t>
      </w:r>
      <w:r w:rsidR="00AD08BA">
        <w:rPr>
          <w:w w:val="105"/>
          <w:sz w:val="24"/>
        </w:rPr>
        <w:t>emissions</w:t>
      </w:r>
      <w:r w:rsidR="00AD08BA">
        <w:rPr>
          <w:spacing w:val="1"/>
          <w:w w:val="105"/>
          <w:sz w:val="24"/>
        </w:rPr>
        <w:t xml:space="preserve"> </w:t>
      </w:r>
      <w:r w:rsidR="00AD08BA">
        <w:rPr>
          <w:w w:val="105"/>
          <w:sz w:val="24"/>
        </w:rPr>
        <w:t>of</w:t>
      </w:r>
      <w:r w:rsidR="00AD08BA">
        <w:rPr>
          <w:spacing w:val="-1"/>
          <w:w w:val="105"/>
          <w:sz w:val="24"/>
        </w:rPr>
        <w:t xml:space="preserve"> </w:t>
      </w:r>
      <w:r w:rsidR="00AD08BA">
        <w:rPr>
          <w:w w:val="105"/>
          <w:sz w:val="24"/>
        </w:rPr>
        <w:t>regulated</w:t>
      </w:r>
      <w:r w:rsidR="00AD08BA">
        <w:rPr>
          <w:spacing w:val="3"/>
          <w:w w:val="105"/>
          <w:sz w:val="24"/>
        </w:rPr>
        <w:t xml:space="preserve"> </w:t>
      </w:r>
      <w:r w:rsidR="00AD08BA">
        <w:rPr>
          <w:spacing w:val="-2"/>
          <w:w w:val="105"/>
          <w:sz w:val="24"/>
        </w:rPr>
        <w:t>pollutants;</w:t>
      </w:r>
    </w:p>
    <w:p w14:paraId="69C296DB" w14:textId="77777777" w:rsidR="00E543CD" w:rsidRDefault="00AD08BA" w:rsidP="00A1449B">
      <w:pPr>
        <w:pStyle w:val="ListParagraph"/>
        <w:numPr>
          <w:ilvl w:val="2"/>
          <w:numId w:val="5"/>
        </w:numPr>
        <w:tabs>
          <w:tab w:val="left" w:pos="2016"/>
        </w:tabs>
        <w:ind w:right="573"/>
        <w:rPr>
          <w:sz w:val="24"/>
        </w:rPr>
        <w:pPrChange w:id="1532" w:author="Author">
          <w:pPr>
            <w:pStyle w:val="ListParagraph"/>
            <w:numPr>
              <w:ilvl w:val="2"/>
              <w:numId w:val="29"/>
            </w:numPr>
            <w:tabs>
              <w:tab w:val="left" w:pos="2016"/>
            </w:tabs>
            <w:ind w:right="573"/>
          </w:pPr>
        </w:pPrChange>
      </w:pPr>
      <w:r>
        <w:rPr>
          <w:w w:val="105"/>
          <w:sz w:val="24"/>
        </w:rPr>
        <w:t>Other metrics the commission orders as appropriate for assessing the performance</w:t>
      </w:r>
      <w:r>
        <w:rPr>
          <w:spacing w:val="-3"/>
          <w:w w:val="105"/>
          <w:sz w:val="24"/>
        </w:rPr>
        <w:t xml:space="preserve"> </w:t>
      </w:r>
      <w:r>
        <w:rPr>
          <w:w w:val="105"/>
          <w:sz w:val="24"/>
        </w:rPr>
        <w:t>of</w:t>
      </w:r>
      <w:r>
        <w:rPr>
          <w:spacing w:val="-4"/>
          <w:w w:val="105"/>
          <w:sz w:val="24"/>
        </w:rPr>
        <w:t xml:space="preserve"> </w:t>
      </w:r>
      <w:r>
        <w:rPr>
          <w:w w:val="105"/>
          <w:sz w:val="24"/>
        </w:rPr>
        <w:t>alternative</w:t>
      </w:r>
      <w:r>
        <w:rPr>
          <w:spacing w:val="-3"/>
          <w:w w:val="105"/>
          <w:sz w:val="24"/>
        </w:rPr>
        <w:t xml:space="preserve"> </w:t>
      </w:r>
      <w:r>
        <w:rPr>
          <w:w w:val="105"/>
          <w:sz w:val="24"/>
        </w:rPr>
        <w:t>resource</w:t>
      </w:r>
      <w:r>
        <w:rPr>
          <w:spacing w:val="-3"/>
          <w:w w:val="105"/>
          <w:sz w:val="24"/>
        </w:rPr>
        <w:t xml:space="preserve"> </w:t>
      </w:r>
      <w:r>
        <w:rPr>
          <w:w w:val="105"/>
          <w:sz w:val="24"/>
        </w:rPr>
        <w:t>plans</w:t>
      </w:r>
      <w:r>
        <w:rPr>
          <w:spacing w:val="-1"/>
          <w:w w:val="105"/>
          <w:sz w:val="24"/>
        </w:rPr>
        <w:t xml:space="preserve"> </w:t>
      </w:r>
      <w:r>
        <w:rPr>
          <w:w w:val="105"/>
          <w:sz w:val="24"/>
        </w:rPr>
        <w:t>as</w:t>
      </w:r>
      <w:r>
        <w:rPr>
          <w:spacing w:val="-1"/>
          <w:w w:val="105"/>
          <w:sz w:val="24"/>
        </w:rPr>
        <w:t xml:space="preserve"> </w:t>
      </w:r>
      <w:r>
        <w:rPr>
          <w:w w:val="105"/>
          <w:sz w:val="24"/>
        </w:rPr>
        <w:t>part</w:t>
      </w:r>
      <w:r>
        <w:rPr>
          <w:spacing w:val="-5"/>
          <w:w w:val="105"/>
          <w:sz w:val="24"/>
        </w:rPr>
        <w:t xml:space="preserve"> </w:t>
      </w:r>
      <w:r>
        <w:rPr>
          <w:w w:val="105"/>
          <w:sz w:val="24"/>
        </w:rPr>
        <w:t>of</w:t>
      </w:r>
      <w:r>
        <w:rPr>
          <w:spacing w:val="-4"/>
          <w:w w:val="105"/>
          <w:sz w:val="24"/>
        </w:rPr>
        <w:t xml:space="preserve"> </w:t>
      </w:r>
      <w:r>
        <w:rPr>
          <w:w w:val="105"/>
          <w:sz w:val="24"/>
        </w:rPr>
        <w:t>the pre-IRP</w:t>
      </w:r>
      <w:r>
        <w:rPr>
          <w:spacing w:val="-3"/>
          <w:w w:val="105"/>
          <w:sz w:val="24"/>
        </w:rPr>
        <w:t xml:space="preserve"> </w:t>
      </w:r>
      <w:r>
        <w:rPr>
          <w:w w:val="105"/>
          <w:sz w:val="24"/>
        </w:rPr>
        <w:t xml:space="preserve">proceeding; </w:t>
      </w:r>
      <w:r>
        <w:rPr>
          <w:spacing w:val="-4"/>
          <w:w w:val="105"/>
          <w:sz w:val="24"/>
        </w:rPr>
        <w:t>and</w:t>
      </w:r>
    </w:p>
    <w:p w14:paraId="69C296DC" w14:textId="77777777" w:rsidR="00E543CD" w:rsidRDefault="00AD08BA" w:rsidP="00A1449B">
      <w:pPr>
        <w:pStyle w:val="ListParagraph"/>
        <w:numPr>
          <w:ilvl w:val="2"/>
          <w:numId w:val="5"/>
        </w:numPr>
        <w:tabs>
          <w:tab w:val="left" w:pos="2016"/>
        </w:tabs>
        <w:ind w:right="808"/>
        <w:rPr>
          <w:sz w:val="24"/>
        </w:rPr>
        <w:pPrChange w:id="1533" w:author="Author">
          <w:pPr>
            <w:pStyle w:val="ListParagraph"/>
            <w:numPr>
              <w:ilvl w:val="2"/>
              <w:numId w:val="29"/>
            </w:numPr>
            <w:tabs>
              <w:tab w:val="left" w:pos="2016"/>
            </w:tabs>
            <w:ind w:right="808"/>
          </w:pPr>
        </w:pPrChange>
      </w:pPr>
      <w:r>
        <w:rPr>
          <w:w w:val="105"/>
          <w:sz w:val="24"/>
        </w:rPr>
        <w:t>Other</w:t>
      </w:r>
      <w:r>
        <w:rPr>
          <w:spacing w:val="-2"/>
          <w:w w:val="105"/>
          <w:sz w:val="24"/>
        </w:rPr>
        <w:t xml:space="preserve"> </w:t>
      </w:r>
      <w:r>
        <w:rPr>
          <w:w w:val="105"/>
          <w:sz w:val="24"/>
        </w:rPr>
        <w:t>metrics the</w:t>
      </w:r>
      <w:r>
        <w:rPr>
          <w:spacing w:val="-1"/>
          <w:w w:val="105"/>
          <w:sz w:val="24"/>
        </w:rPr>
        <w:t xml:space="preserve"> </w:t>
      </w:r>
      <w:r>
        <w:rPr>
          <w:w w:val="105"/>
          <w:sz w:val="24"/>
        </w:rPr>
        <w:t>electric utility</w:t>
      </w:r>
      <w:r>
        <w:rPr>
          <w:spacing w:val="-2"/>
          <w:w w:val="105"/>
          <w:sz w:val="24"/>
        </w:rPr>
        <w:t xml:space="preserve"> </w:t>
      </w:r>
      <w:r>
        <w:rPr>
          <w:w w:val="105"/>
          <w:sz w:val="24"/>
        </w:rPr>
        <w:t>believes</w:t>
      </w:r>
      <w:r>
        <w:rPr>
          <w:spacing w:val="-1"/>
          <w:w w:val="105"/>
          <w:sz w:val="24"/>
        </w:rPr>
        <w:t xml:space="preserve"> </w:t>
      </w:r>
      <w:r>
        <w:rPr>
          <w:w w:val="105"/>
          <w:sz w:val="24"/>
        </w:rPr>
        <w:t>are</w:t>
      </w:r>
      <w:r>
        <w:rPr>
          <w:spacing w:val="-1"/>
          <w:w w:val="105"/>
          <w:sz w:val="24"/>
        </w:rPr>
        <w:t xml:space="preserve"> </w:t>
      </w:r>
      <w:r>
        <w:rPr>
          <w:w w:val="105"/>
          <w:sz w:val="24"/>
        </w:rPr>
        <w:t>appropriate</w:t>
      </w:r>
      <w:r>
        <w:rPr>
          <w:spacing w:val="-1"/>
          <w:w w:val="105"/>
          <w:sz w:val="24"/>
        </w:rPr>
        <w:t xml:space="preserve"> </w:t>
      </w:r>
      <w:r>
        <w:rPr>
          <w:w w:val="105"/>
          <w:sz w:val="24"/>
        </w:rPr>
        <w:t>for</w:t>
      </w:r>
      <w:r>
        <w:rPr>
          <w:spacing w:val="-2"/>
          <w:w w:val="105"/>
          <w:sz w:val="24"/>
        </w:rPr>
        <w:t xml:space="preserve"> </w:t>
      </w:r>
      <w:r>
        <w:rPr>
          <w:w w:val="105"/>
          <w:sz w:val="24"/>
        </w:rPr>
        <w:t>assessing</w:t>
      </w:r>
      <w:r>
        <w:rPr>
          <w:spacing w:val="-2"/>
          <w:w w:val="105"/>
          <w:sz w:val="24"/>
        </w:rPr>
        <w:t xml:space="preserve"> </w:t>
      </w:r>
      <w:r>
        <w:rPr>
          <w:w w:val="105"/>
          <w:sz w:val="24"/>
        </w:rPr>
        <w:t>the performance of alternative resource plans including the rationale for the additional</w:t>
      </w:r>
      <w:r>
        <w:rPr>
          <w:spacing w:val="-3"/>
          <w:w w:val="105"/>
          <w:sz w:val="24"/>
        </w:rPr>
        <w:t xml:space="preserve"> </w:t>
      </w:r>
      <w:r>
        <w:rPr>
          <w:w w:val="105"/>
          <w:sz w:val="24"/>
        </w:rPr>
        <w:t>metrics.</w:t>
      </w:r>
    </w:p>
    <w:p w14:paraId="69C296DD" w14:textId="77777777" w:rsidR="00E543CD" w:rsidRDefault="00AD08BA" w:rsidP="00A1449B">
      <w:pPr>
        <w:pStyle w:val="ListParagraph"/>
        <w:numPr>
          <w:ilvl w:val="0"/>
          <w:numId w:val="5"/>
        </w:numPr>
        <w:tabs>
          <w:tab w:val="left" w:pos="1151"/>
        </w:tabs>
        <w:spacing w:before="292"/>
        <w:ind w:left="1151" w:hanging="431"/>
        <w:rPr>
          <w:sz w:val="24"/>
        </w:rPr>
        <w:pPrChange w:id="1534" w:author="Author">
          <w:pPr>
            <w:pStyle w:val="ListParagraph"/>
            <w:numPr>
              <w:numId w:val="29"/>
            </w:numPr>
            <w:tabs>
              <w:tab w:val="left" w:pos="1151"/>
            </w:tabs>
            <w:spacing w:before="292"/>
            <w:ind w:left="1151" w:hanging="431"/>
          </w:pPr>
        </w:pPrChange>
      </w:pPr>
      <w:r>
        <w:rPr>
          <w:w w:val="105"/>
          <w:sz w:val="24"/>
        </w:rPr>
        <w:t>Development</w:t>
      </w:r>
      <w:r>
        <w:rPr>
          <w:spacing w:val="-11"/>
          <w:w w:val="105"/>
          <w:sz w:val="24"/>
        </w:rPr>
        <w:t xml:space="preserve"> </w:t>
      </w:r>
      <w:r>
        <w:rPr>
          <w:w w:val="105"/>
          <w:sz w:val="24"/>
        </w:rPr>
        <w:t>of</w:t>
      </w:r>
      <w:r>
        <w:rPr>
          <w:spacing w:val="-11"/>
          <w:w w:val="105"/>
          <w:sz w:val="24"/>
        </w:rPr>
        <w:t xml:space="preserve"> </w:t>
      </w:r>
      <w:r>
        <w:rPr>
          <w:w w:val="105"/>
          <w:sz w:val="24"/>
        </w:rPr>
        <w:t>Alternative</w:t>
      </w:r>
      <w:r>
        <w:rPr>
          <w:spacing w:val="-10"/>
          <w:w w:val="105"/>
          <w:sz w:val="24"/>
        </w:rPr>
        <w:t xml:space="preserve"> </w:t>
      </w:r>
      <w:r>
        <w:rPr>
          <w:w w:val="105"/>
          <w:sz w:val="24"/>
        </w:rPr>
        <w:t>Resource</w:t>
      </w:r>
      <w:r>
        <w:rPr>
          <w:spacing w:val="-10"/>
          <w:w w:val="105"/>
          <w:sz w:val="24"/>
        </w:rPr>
        <w:t xml:space="preserve"> </w:t>
      </w:r>
      <w:r>
        <w:rPr>
          <w:spacing w:val="-2"/>
          <w:w w:val="105"/>
          <w:sz w:val="24"/>
        </w:rPr>
        <w:t>Plans.</w:t>
      </w:r>
    </w:p>
    <w:p w14:paraId="69C296DE" w14:textId="62E49629" w:rsidR="00E543CD" w:rsidRDefault="00AD08BA" w:rsidP="00A1449B">
      <w:pPr>
        <w:pStyle w:val="ListParagraph"/>
        <w:numPr>
          <w:ilvl w:val="1"/>
          <w:numId w:val="5"/>
        </w:numPr>
        <w:tabs>
          <w:tab w:val="left" w:pos="1582"/>
          <w:tab w:val="left" w:pos="1584"/>
        </w:tabs>
        <w:ind w:right="404"/>
        <w:rPr>
          <w:sz w:val="24"/>
        </w:rPr>
        <w:pPrChange w:id="1535" w:author="Author">
          <w:pPr>
            <w:pStyle w:val="ListParagraph"/>
            <w:numPr>
              <w:ilvl w:val="1"/>
              <w:numId w:val="29"/>
            </w:numPr>
            <w:tabs>
              <w:tab w:val="left" w:pos="1582"/>
              <w:tab w:val="left" w:pos="1584"/>
            </w:tabs>
            <w:ind w:left="1584" w:right="404"/>
          </w:pPr>
        </w:pPrChange>
      </w:pPr>
      <w:r>
        <w:rPr>
          <w:w w:val="105"/>
          <w:sz w:val="24"/>
        </w:rPr>
        <w:t>The electric utility shall identify, describe and document the specific generation attributes that are required to provide sufficient capacity and energy resources in order to satisfy forecasted system needs, including forecasted planning reserve margins and the electric utility’s share of local clearing requirements</w:t>
      </w:r>
      <w:commentRangeStart w:id="1536"/>
      <w:ins w:id="1537" w:author="Author">
        <w:r w:rsidR="00F65C84">
          <w:rPr>
            <w:w w:val="105"/>
            <w:sz w:val="24"/>
          </w:rPr>
          <w:t>, to the extent any share in that shortfall is not hedged,</w:t>
        </w:r>
        <w:commentRangeEnd w:id="1536"/>
        <w:r w:rsidR="00024F26">
          <w:rPr>
            <w:rStyle w:val="CommentReference"/>
            <w:w w:val="105"/>
            <w:sz w:val="24"/>
            <w:szCs w:val="22"/>
          </w:rPr>
          <w:commentReference w:id="1536"/>
        </w:r>
      </w:ins>
      <w:r>
        <w:rPr>
          <w:w w:val="105"/>
          <w:sz w:val="24"/>
        </w:rPr>
        <w:t xml:space="preserve"> applicable in each season of each year for the planning horizon.</w:t>
      </w:r>
    </w:p>
    <w:p w14:paraId="69C296DF" w14:textId="49773B62" w:rsidR="00E543CD" w:rsidRDefault="00AD08BA" w:rsidP="00A1449B">
      <w:pPr>
        <w:pStyle w:val="ListParagraph"/>
        <w:numPr>
          <w:ilvl w:val="1"/>
          <w:numId w:val="5"/>
        </w:numPr>
        <w:tabs>
          <w:tab w:val="left" w:pos="1584"/>
        </w:tabs>
        <w:spacing w:before="1"/>
        <w:ind w:right="508"/>
        <w:rPr>
          <w:sz w:val="24"/>
        </w:rPr>
        <w:pPrChange w:id="1538" w:author="Author">
          <w:pPr>
            <w:pStyle w:val="ListParagraph"/>
            <w:numPr>
              <w:ilvl w:val="1"/>
              <w:numId w:val="29"/>
            </w:numPr>
            <w:tabs>
              <w:tab w:val="left" w:pos="1584"/>
            </w:tabs>
            <w:spacing w:before="1"/>
            <w:ind w:left="1584" w:right="508"/>
          </w:pPr>
        </w:pPrChange>
      </w:pPr>
      <w:r>
        <w:rPr>
          <w:w w:val="105"/>
          <w:sz w:val="24"/>
        </w:rPr>
        <w:t>The electric utility shall identify, describe and document all uncertain factors, assumptions and risks that could materially affect</w:t>
      </w:r>
      <w:r>
        <w:rPr>
          <w:spacing w:val="-2"/>
          <w:w w:val="105"/>
          <w:sz w:val="24"/>
        </w:rPr>
        <w:t xml:space="preserve"> </w:t>
      </w:r>
      <w:r>
        <w:rPr>
          <w:w w:val="105"/>
          <w:sz w:val="24"/>
        </w:rPr>
        <w:t>the performance of alternative resource plans over</w:t>
      </w:r>
      <w:r>
        <w:rPr>
          <w:spacing w:val="-1"/>
          <w:w w:val="105"/>
          <w:sz w:val="24"/>
        </w:rPr>
        <w:t xml:space="preserve"> </w:t>
      </w:r>
      <w:r>
        <w:rPr>
          <w:w w:val="105"/>
          <w:sz w:val="24"/>
        </w:rPr>
        <w:t>the planning horizon. These shall include, but are not</w:t>
      </w:r>
      <w:r>
        <w:rPr>
          <w:spacing w:val="-1"/>
          <w:w w:val="105"/>
          <w:sz w:val="24"/>
        </w:rPr>
        <w:t xml:space="preserve"> </w:t>
      </w:r>
      <w:r>
        <w:rPr>
          <w:w w:val="105"/>
          <w:sz w:val="24"/>
        </w:rPr>
        <w:t xml:space="preserve">limited </w:t>
      </w:r>
      <w:r>
        <w:rPr>
          <w:spacing w:val="-4"/>
          <w:w w:val="105"/>
          <w:sz w:val="24"/>
        </w:rPr>
        <w:t>to—</w:t>
      </w:r>
    </w:p>
    <w:p w14:paraId="69C296E0" w14:textId="77777777" w:rsidR="00E543CD" w:rsidRDefault="00AD08BA" w:rsidP="00A1449B">
      <w:pPr>
        <w:pStyle w:val="ListParagraph"/>
        <w:numPr>
          <w:ilvl w:val="2"/>
          <w:numId w:val="5"/>
        </w:numPr>
        <w:tabs>
          <w:tab w:val="left" w:pos="2016"/>
        </w:tabs>
        <w:spacing w:line="292" w:lineRule="exact"/>
        <w:rPr>
          <w:sz w:val="24"/>
        </w:rPr>
        <w:pPrChange w:id="1539" w:author="Author">
          <w:pPr>
            <w:pStyle w:val="ListParagraph"/>
            <w:numPr>
              <w:ilvl w:val="2"/>
              <w:numId w:val="29"/>
            </w:numPr>
            <w:tabs>
              <w:tab w:val="left" w:pos="2016"/>
            </w:tabs>
            <w:spacing w:line="292" w:lineRule="exact"/>
          </w:pPr>
        </w:pPrChange>
      </w:pPr>
      <w:r>
        <w:rPr>
          <w:spacing w:val="-2"/>
          <w:w w:val="110"/>
          <w:sz w:val="24"/>
        </w:rPr>
        <w:t>Load:</w:t>
      </w:r>
    </w:p>
    <w:p w14:paraId="69C296E1" w14:textId="77777777" w:rsidR="00E543CD" w:rsidRDefault="00AD08BA" w:rsidP="00A1449B">
      <w:pPr>
        <w:pStyle w:val="ListParagraph"/>
        <w:numPr>
          <w:ilvl w:val="3"/>
          <w:numId w:val="5"/>
        </w:numPr>
        <w:tabs>
          <w:tab w:val="left" w:pos="2592"/>
        </w:tabs>
        <w:ind w:right="653"/>
        <w:rPr>
          <w:sz w:val="24"/>
        </w:rPr>
        <w:pPrChange w:id="1540" w:author="Author">
          <w:pPr>
            <w:pStyle w:val="ListParagraph"/>
            <w:numPr>
              <w:ilvl w:val="3"/>
              <w:numId w:val="29"/>
            </w:numPr>
            <w:tabs>
              <w:tab w:val="left" w:pos="2592"/>
            </w:tabs>
            <w:ind w:left="2592" w:right="653" w:hanging="576"/>
          </w:pPr>
        </w:pPrChange>
      </w:pPr>
      <w:r>
        <w:rPr>
          <w:w w:val="105"/>
          <w:sz w:val="24"/>
        </w:rPr>
        <w:t>The</w:t>
      </w:r>
      <w:r>
        <w:rPr>
          <w:spacing w:val="-11"/>
          <w:w w:val="105"/>
          <w:sz w:val="24"/>
        </w:rPr>
        <w:t xml:space="preserve"> </w:t>
      </w:r>
      <w:r>
        <w:rPr>
          <w:w w:val="105"/>
          <w:sz w:val="24"/>
        </w:rPr>
        <w:t>range</w:t>
      </w:r>
      <w:r>
        <w:rPr>
          <w:spacing w:val="-11"/>
          <w:w w:val="105"/>
          <w:sz w:val="24"/>
        </w:rPr>
        <w:t xml:space="preserve"> </w:t>
      </w:r>
      <w:r>
        <w:rPr>
          <w:w w:val="105"/>
          <w:sz w:val="24"/>
        </w:rPr>
        <w:t>of</w:t>
      </w:r>
      <w:r>
        <w:rPr>
          <w:spacing w:val="-10"/>
          <w:w w:val="105"/>
          <w:sz w:val="24"/>
        </w:rPr>
        <w:t xml:space="preserve"> </w:t>
      </w:r>
      <w:r>
        <w:rPr>
          <w:w w:val="105"/>
          <w:sz w:val="24"/>
        </w:rPr>
        <w:t>future</w:t>
      </w:r>
      <w:r>
        <w:rPr>
          <w:spacing w:val="-11"/>
          <w:w w:val="105"/>
          <w:sz w:val="24"/>
        </w:rPr>
        <w:t xml:space="preserve"> </w:t>
      </w:r>
      <w:r>
        <w:rPr>
          <w:w w:val="105"/>
          <w:sz w:val="24"/>
        </w:rPr>
        <w:t>load</w:t>
      </w:r>
      <w:r>
        <w:rPr>
          <w:spacing w:val="-9"/>
          <w:w w:val="105"/>
          <w:sz w:val="24"/>
        </w:rPr>
        <w:t xml:space="preserve"> </w:t>
      </w:r>
      <w:r>
        <w:rPr>
          <w:w w:val="105"/>
          <w:sz w:val="24"/>
        </w:rPr>
        <w:t>growth</w:t>
      </w:r>
      <w:r>
        <w:rPr>
          <w:spacing w:val="-11"/>
          <w:w w:val="105"/>
          <w:sz w:val="24"/>
        </w:rPr>
        <w:t xml:space="preserve"> </w:t>
      </w:r>
      <w:r>
        <w:rPr>
          <w:w w:val="105"/>
          <w:sz w:val="24"/>
        </w:rPr>
        <w:t>represented</w:t>
      </w:r>
      <w:r>
        <w:rPr>
          <w:spacing w:val="-11"/>
          <w:w w:val="105"/>
          <w:sz w:val="24"/>
        </w:rPr>
        <w:t xml:space="preserve"> </w:t>
      </w:r>
      <w:r>
        <w:rPr>
          <w:w w:val="105"/>
          <w:sz w:val="24"/>
        </w:rPr>
        <w:t>by</w:t>
      </w:r>
      <w:r>
        <w:rPr>
          <w:spacing w:val="-11"/>
          <w:w w:val="105"/>
          <w:sz w:val="24"/>
        </w:rPr>
        <w:t xml:space="preserve"> </w:t>
      </w:r>
      <w:r>
        <w:rPr>
          <w:w w:val="105"/>
          <w:sz w:val="24"/>
        </w:rPr>
        <w:t>the</w:t>
      </w:r>
      <w:r>
        <w:rPr>
          <w:spacing w:val="-11"/>
          <w:w w:val="105"/>
          <w:sz w:val="24"/>
        </w:rPr>
        <w:t xml:space="preserve"> </w:t>
      </w:r>
      <w:r>
        <w:rPr>
          <w:w w:val="105"/>
          <w:sz w:val="24"/>
        </w:rPr>
        <w:t>low-case</w:t>
      </w:r>
      <w:r>
        <w:rPr>
          <w:spacing w:val="-11"/>
          <w:w w:val="105"/>
          <w:sz w:val="24"/>
        </w:rPr>
        <w:t xml:space="preserve"> </w:t>
      </w:r>
      <w:r>
        <w:rPr>
          <w:w w:val="105"/>
          <w:sz w:val="24"/>
        </w:rPr>
        <w:t>and</w:t>
      </w:r>
      <w:r>
        <w:rPr>
          <w:spacing w:val="-12"/>
          <w:w w:val="105"/>
          <w:sz w:val="24"/>
        </w:rPr>
        <w:t xml:space="preserve"> </w:t>
      </w:r>
      <w:r>
        <w:rPr>
          <w:w w:val="105"/>
          <w:sz w:val="24"/>
        </w:rPr>
        <w:t>high-case load forecasts;</w:t>
      </w:r>
    </w:p>
    <w:p w14:paraId="69C296E2" w14:textId="0EC34364" w:rsidR="00E543CD" w:rsidRDefault="00AD08BA" w:rsidP="00A1449B">
      <w:pPr>
        <w:pStyle w:val="ListParagraph"/>
        <w:numPr>
          <w:ilvl w:val="3"/>
          <w:numId w:val="5"/>
        </w:numPr>
        <w:tabs>
          <w:tab w:val="left" w:pos="2592"/>
        </w:tabs>
        <w:spacing w:line="293" w:lineRule="exact"/>
        <w:rPr>
          <w:sz w:val="24"/>
        </w:rPr>
        <w:pPrChange w:id="1541" w:author="Author">
          <w:pPr>
            <w:pStyle w:val="ListParagraph"/>
            <w:numPr>
              <w:ilvl w:val="3"/>
              <w:numId w:val="29"/>
            </w:numPr>
            <w:tabs>
              <w:tab w:val="left" w:pos="2592"/>
            </w:tabs>
            <w:spacing w:line="293" w:lineRule="exact"/>
            <w:ind w:left="2592" w:hanging="576"/>
          </w:pPr>
        </w:pPrChange>
      </w:pPr>
      <w:commentRangeStart w:id="1542"/>
      <w:r>
        <w:rPr>
          <w:w w:val="105"/>
          <w:sz w:val="24"/>
        </w:rPr>
        <w:t>Changes</w:t>
      </w:r>
      <w:r>
        <w:rPr>
          <w:spacing w:val="4"/>
          <w:w w:val="105"/>
          <w:sz w:val="24"/>
        </w:rPr>
        <w:t xml:space="preserve"> </w:t>
      </w:r>
      <w:r>
        <w:rPr>
          <w:w w:val="105"/>
          <w:sz w:val="24"/>
        </w:rPr>
        <w:t>in</w:t>
      </w:r>
      <w:r>
        <w:rPr>
          <w:spacing w:val="1"/>
          <w:w w:val="105"/>
          <w:sz w:val="24"/>
        </w:rPr>
        <w:t xml:space="preserve"> </w:t>
      </w:r>
      <w:r>
        <w:rPr>
          <w:w w:val="105"/>
          <w:sz w:val="24"/>
        </w:rPr>
        <w:t>industrial</w:t>
      </w:r>
      <w:r>
        <w:rPr>
          <w:spacing w:val="5"/>
          <w:w w:val="105"/>
          <w:sz w:val="24"/>
        </w:rPr>
        <w:t xml:space="preserve"> </w:t>
      </w:r>
      <w:r>
        <w:rPr>
          <w:w w:val="105"/>
          <w:sz w:val="24"/>
        </w:rPr>
        <w:t>and</w:t>
      </w:r>
      <w:r>
        <w:rPr>
          <w:spacing w:val="1"/>
          <w:w w:val="105"/>
          <w:sz w:val="24"/>
        </w:rPr>
        <w:t xml:space="preserve"> </w:t>
      </w:r>
      <w:r>
        <w:rPr>
          <w:w w:val="105"/>
          <w:sz w:val="24"/>
        </w:rPr>
        <w:t>large</w:t>
      </w:r>
      <w:r>
        <w:rPr>
          <w:spacing w:val="2"/>
          <w:w w:val="105"/>
          <w:sz w:val="24"/>
        </w:rPr>
        <w:t xml:space="preserve"> </w:t>
      </w:r>
      <w:r>
        <w:rPr>
          <w:spacing w:val="-2"/>
          <w:w w:val="105"/>
          <w:sz w:val="24"/>
        </w:rPr>
        <w:t>loads</w:t>
      </w:r>
      <w:ins w:id="1543" w:author="Author">
        <w:r w:rsidR="00184B56">
          <w:rPr>
            <w:spacing w:val="-2"/>
            <w:w w:val="105"/>
            <w:sz w:val="24"/>
          </w:rPr>
          <w:t xml:space="preserve"> </w:t>
        </w:r>
        <w:r w:rsidR="00184B56" w:rsidRPr="00184B56">
          <w:rPr>
            <w:spacing w:val="-2"/>
            <w:w w:val="105"/>
            <w:sz w:val="24"/>
          </w:rPr>
          <w:t>to the extent that differences in large loads are not reflected in different ARPs or in contingency plans</w:t>
        </w:r>
      </w:ins>
      <w:r>
        <w:rPr>
          <w:spacing w:val="-2"/>
          <w:w w:val="105"/>
          <w:sz w:val="24"/>
        </w:rPr>
        <w:t>;</w:t>
      </w:r>
      <w:commentRangeEnd w:id="1542"/>
      <w:r w:rsidR="001B2E4B">
        <w:rPr>
          <w:rStyle w:val="CommentReference"/>
          <w:sz w:val="24"/>
          <w:szCs w:val="22"/>
        </w:rPr>
        <w:commentReference w:id="1542"/>
      </w:r>
    </w:p>
    <w:p w14:paraId="69C296E3" w14:textId="77777777" w:rsidR="00E543CD" w:rsidRDefault="00AD08BA" w:rsidP="00A1449B">
      <w:pPr>
        <w:pStyle w:val="ListParagraph"/>
        <w:numPr>
          <w:ilvl w:val="3"/>
          <w:numId w:val="5"/>
        </w:numPr>
        <w:tabs>
          <w:tab w:val="left" w:pos="2592"/>
        </w:tabs>
        <w:rPr>
          <w:sz w:val="24"/>
        </w:rPr>
        <w:pPrChange w:id="1544" w:author="Author">
          <w:pPr>
            <w:pStyle w:val="ListParagraph"/>
            <w:numPr>
              <w:ilvl w:val="3"/>
              <w:numId w:val="29"/>
            </w:numPr>
            <w:tabs>
              <w:tab w:val="left" w:pos="2592"/>
            </w:tabs>
            <w:ind w:left="2592" w:hanging="576"/>
          </w:pPr>
        </w:pPrChange>
      </w:pPr>
      <w:r>
        <w:rPr>
          <w:w w:val="105"/>
          <w:sz w:val="24"/>
        </w:rPr>
        <w:t>Future load</w:t>
      </w:r>
      <w:r>
        <w:rPr>
          <w:spacing w:val="3"/>
          <w:w w:val="105"/>
          <w:sz w:val="24"/>
        </w:rPr>
        <w:t xml:space="preserve"> </w:t>
      </w:r>
      <w:r>
        <w:rPr>
          <w:w w:val="105"/>
          <w:sz w:val="24"/>
        </w:rPr>
        <w:t>impacts</w:t>
      </w:r>
      <w:r>
        <w:rPr>
          <w:spacing w:val="1"/>
          <w:w w:val="105"/>
          <w:sz w:val="24"/>
        </w:rPr>
        <w:t xml:space="preserve"> </w:t>
      </w:r>
      <w:r>
        <w:rPr>
          <w:w w:val="105"/>
          <w:sz w:val="24"/>
        </w:rPr>
        <w:t>of</w:t>
      </w:r>
      <w:r>
        <w:rPr>
          <w:spacing w:val="2"/>
          <w:w w:val="105"/>
          <w:sz w:val="24"/>
        </w:rPr>
        <w:t xml:space="preserve"> </w:t>
      </w:r>
      <w:r>
        <w:rPr>
          <w:w w:val="105"/>
          <w:sz w:val="24"/>
        </w:rPr>
        <w:t>demand-side programs;</w:t>
      </w:r>
      <w:r>
        <w:rPr>
          <w:spacing w:val="2"/>
          <w:w w:val="105"/>
          <w:sz w:val="24"/>
        </w:rPr>
        <w:t xml:space="preserve"> </w:t>
      </w:r>
      <w:r>
        <w:rPr>
          <w:spacing w:val="-5"/>
          <w:w w:val="105"/>
          <w:sz w:val="24"/>
        </w:rPr>
        <w:t>and</w:t>
      </w:r>
    </w:p>
    <w:p w14:paraId="69C296E4" w14:textId="77777777" w:rsidR="00E543CD" w:rsidRDefault="00AD08BA" w:rsidP="00A1449B">
      <w:pPr>
        <w:pStyle w:val="ListParagraph"/>
        <w:numPr>
          <w:ilvl w:val="3"/>
          <w:numId w:val="5"/>
        </w:numPr>
        <w:tabs>
          <w:tab w:val="left" w:pos="2592"/>
        </w:tabs>
        <w:spacing w:before="1"/>
        <w:ind w:right="468"/>
        <w:rPr>
          <w:sz w:val="24"/>
        </w:rPr>
        <w:pPrChange w:id="1545" w:author="Author">
          <w:pPr>
            <w:pStyle w:val="ListParagraph"/>
            <w:numPr>
              <w:ilvl w:val="3"/>
              <w:numId w:val="29"/>
            </w:numPr>
            <w:tabs>
              <w:tab w:val="left" w:pos="2592"/>
            </w:tabs>
            <w:spacing w:before="1"/>
            <w:ind w:left="2592" w:right="468" w:hanging="576"/>
          </w:pPr>
        </w:pPrChange>
      </w:pPr>
      <w:r>
        <w:rPr>
          <w:w w:val="105"/>
          <w:sz w:val="24"/>
        </w:rPr>
        <w:t xml:space="preserve">Increased load from any load-building programs, as identified in 20 CSR </w:t>
      </w:r>
      <w:r>
        <w:rPr>
          <w:spacing w:val="-2"/>
          <w:w w:val="105"/>
          <w:sz w:val="24"/>
        </w:rPr>
        <w:t>4240-21.030(8).</w:t>
      </w:r>
    </w:p>
    <w:p w14:paraId="69C296E5" w14:textId="77777777" w:rsidR="00E543CD" w:rsidRDefault="00AD08BA" w:rsidP="00A1449B">
      <w:pPr>
        <w:pStyle w:val="ListParagraph"/>
        <w:numPr>
          <w:ilvl w:val="2"/>
          <w:numId w:val="5"/>
        </w:numPr>
        <w:tabs>
          <w:tab w:val="left" w:pos="2016"/>
        </w:tabs>
        <w:spacing w:before="2"/>
        <w:rPr>
          <w:sz w:val="24"/>
        </w:rPr>
        <w:pPrChange w:id="1546" w:author="Author">
          <w:pPr>
            <w:pStyle w:val="ListParagraph"/>
            <w:numPr>
              <w:ilvl w:val="2"/>
              <w:numId w:val="29"/>
            </w:numPr>
            <w:tabs>
              <w:tab w:val="left" w:pos="2016"/>
            </w:tabs>
            <w:spacing w:before="2"/>
          </w:pPr>
        </w:pPrChange>
      </w:pPr>
      <w:r>
        <w:rPr>
          <w:w w:val="110"/>
          <w:sz w:val="24"/>
        </w:rPr>
        <w:t>Costs</w:t>
      </w:r>
      <w:r>
        <w:rPr>
          <w:spacing w:val="-7"/>
          <w:w w:val="110"/>
          <w:sz w:val="24"/>
        </w:rPr>
        <w:t xml:space="preserve"> </w:t>
      </w:r>
      <w:r>
        <w:rPr>
          <w:w w:val="110"/>
          <w:sz w:val="24"/>
        </w:rPr>
        <w:t>and</w:t>
      </w:r>
      <w:r>
        <w:rPr>
          <w:spacing w:val="-9"/>
          <w:w w:val="110"/>
          <w:sz w:val="24"/>
        </w:rPr>
        <w:t xml:space="preserve"> </w:t>
      </w:r>
      <w:r>
        <w:rPr>
          <w:w w:val="110"/>
          <w:sz w:val="24"/>
        </w:rPr>
        <w:t>Financial</w:t>
      </w:r>
      <w:r>
        <w:rPr>
          <w:spacing w:val="-7"/>
          <w:w w:val="110"/>
          <w:sz w:val="24"/>
        </w:rPr>
        <w:t xml:space="preserve"> </w:t>
      </w:r>
      <w:r>
        <w:rPr>
          <w:spacing w:val="-2"/>
          <w:w w:val="110"/>
          <w:sz w:val="24"/>
        </w:rPr>
        <w:t>Impacts:</w:t>
      </w:r>
    </w:p>
    <w:p w14:paraId="69C296E6" w14:textId="77777777" w:rsidR="00E543CD" w:rsidRDefault="00AD08BA" w:rsidP="00A1449B">
      <w:pPr>
        <w:pStyle w:val="ListParagraph"/>
        <w:numPr>
          <w:ilvl w:val="3"/>
          <w:numId w:val="5"/>
        </w:numPr>
        <w:tabs>
          <w:tab w:val="left" w:pos="2592"/>
        </w:tabs>
        <w:rPr>
          <w:sz w:val="24"/>
        </w:rPr>
        <w:pPrChange w:id="1547" w:author="Author">
          <w:pPr>
            <w:pStyle w:val="ListParagraph"/>
            <w:numPr>
              <w:ilvl w:val="3"/>
              <w:numId w:val="29"/>
            </w:numPr>
            <w:tabs>
              <w:tab w:val="left" w:pos="2592"/>
            </w:tabs>
            <w:ind w:left="2592" w:hanging="576"/>
          </w:pPr>
        </w:pPrChange>
      </w:pPr>
      <w:r>
        <w:rPr>
          <w:w w:val="105"/>
          <w:sz w:val="24"/>
        </w:rPr>
        <w:t>Future</w:t>
      </w:r>
      <w:r>
        <w:rPr>
          <w:spacing w:val="-12"/>
          <w:w w:val="105"/>
          <w:sz w:val="24"/>
        </w:rPr>
        <w:t xml:space="preserve"> </w:t>
      </w:r>
      <w:r>
        <w:rPr>
          <w:w w:val="105"/>
          <w:sz w:val="24"/>
        </w:rPr>
        <w:t>interest</w:t>
      </w:r>
      <w:r>
        <w:rPr>
          <w:spacing w:val="-11"/>
          <w:w w:val="105"/>
          <w:sz w:val="24"/>
        </w:rPr>
        <w:t xml:space="preserve"> </w:t>
      </w:r>
      <w:r>
        <w:rPr>
          <w:w w:val="105"/>
          <w:sz w:val="24"/>
        </w:rPr>
        <w:t>rate</w:t>
      </w:r>
      <w:r>
        <w:rPr>
          <w:spacing w:val="-12"/>
          <w:w w:val="105"/>
          <w:sz w:val="24"/>
        </w:rPr>
        <w:t xml:space="preserve"> </w:t>
      </w:r>
      <w:r>
        <w:rPr>
          <w:w w:val="105"/>
          <w:sz w:val="24"/>
        </w:rPr>
        <w:t>levels</w:t>
      </w:r>
      <w:r>
        <w:rPr>
          <w:spacing w:val="-11"/>
          <w:w w:val="105"/>
          <w:sz w:val="24"/>
        </w:rPr>
        <w:t xml:space="preserve"> </w:t>
      </w:r>
      <w:r>
        <w:rPr>
          <w:w w:val="105"/>
          <w:sz w:val="24"/>
        </w:rPr>
        <w:t>and</w:t>
      </w:r>
      <w:r>
        <w:rPr>
          <w:spacing w:val="-13"/>
          <w:w w:val="105"/>
          <w:sz w:val="24"/>
        </w:rPr>
        <w:t xml:space="preserve"> </w:t>
      </w:r>
      <w:r>
        <w:rPr>
          <w:w w:val="105"/>
          <w:sz w:val="24"/>
        </w:rPr>
        <w:t>other</w:t>
      </w:r>
      <w:r>
        <w:rPr>
          <w:spacing w:val="-10"/>
          <w:w w:val="105"/>
          <w:sz w:val="24"/>
        </w:rPr>
        <w:t xml:space="preserve"> </w:t>
      </w:r>
      <w:r>
        <w:rPr>
          <w:w w:val="105"/>
          <w:sz w:val="24"/>
        </w:rPr>
        <w:t>credit</w:t>
      </w:r>
      <w:r>
        <w:rPr>
          <w:spacing w:val="-13"/>
          <w:w w:val="105"/>
          <w:sz w:val="24"/>
        </w:rPr>
        <w:t xml:space="preserve"> </w:t>
      </w:r>
      <w:r>
        <w:rPr>
          <w:w w:val="105"/>
          <w:sz w:val="24"/>
        </w:rPr>
        <w:t>market</w:t>
      </w:r>
      <w:r>
        <w:rPr>
          <w:spacing w:val="-14"/>
          <w:w w:val="105"/>
          <w:sz w:val="24"/>
        </w:rPr>
        <w:t xml:space="preserve"> </w:t>
      </w:r>
      <w:r>
        <w:rPr>
          <w:w w:val="105"/>
          <w:sz w:val="24"/>
        </w:rPr>
        <w:t>conditions</w:t>
      </w:r>
      <w:r>
        <w:rPr>
          <w:spacing w:val="-11"/>
          <w:w w:val="105"/>
          <w:sz w:val="24"/>
        </w:rPr>
        <w:t xml:space="preserve"> </w:t>
      </w:r>
      <w:r>
        <w:rPr>
          <w:w w:val="105"/>
          <w:sz w:val="24"/>
        </w:rPr>
        <w:t>that</w:t>
      </w:r>
      <w:r>
        <w:rPr>
          <w:spacing w:val="-11"/>
          <w:w w:val="105"/>
          <w:sz w:val="24"/>
        </w:rPr>
        <w:t xml:space="preserve"> </w:t>
      </w:r>
      <w:r>
        <w:rPr>
          <w:spacing w:val="-5"/>
          <w:w w:val="105"/>
          <w:sz w:val="24"/>
        </w:rPr>
        <w:t>can</w:t>
      </w:r>
    </w:p>
    <w:p w14:paraId="69C296E7" w14:textId="77777777" w:rsidR="00E543CD" w:rsidRDefault="00AD08BA">
      <w:pPr>
        <w:pStyle w:val="BodyText"/>
        <w:ind w:left="2592" w:firstLine="0"/>
      </w:pPr>
      <w:r>
        <w:t>affect</w:t>
      </w:r>
      <w:r>
        <w:rPr>
          <w:spacing w:val="28"/>
        </w:rPr>
        <w:t xml:space="preserve"> </w:t>
      </w:r>
      <w:r>
        <w:t>the</w:t>
      </w:r>
      <w:r>
        <w:rPr>
          <w:spacing w:val="32"/>
        </w:rPr>
        <w:t xml:space="preserve"> </w:t>
      </w:r>
      <w:r>
        <w:t>electric</w:t>
      </w:r>
      <w:r>
        <w:rPr>
          <w:spacing w:val="34"/>
        </w:rPr>
        <w:t xml:space="preserve"> </w:t>
      </w:r>
      <w:r>
        <w:t>utility’s</w:t>
      </w:r>
      <w:r>
        <w:rPr>
          <w:spacing w:val="34"/>
        </w:rPr>
        <w:t xml:space="preserve"> </w:t>
      </w:r>
      <w:r>
        <w:t>cost</w:t>
      </w:r>
      <w:r>
        <w:rPr>
          <w:spacing w:val="29"/>
        </w:rPr>
        <w:t xml:space="preserve"> </w:t>
      </w:r>
      <w:r>
        <w:t>of</w:t>
      </w:r>
      <w:r>
        <w:rPr>
          <w:spacing w:val="28"/>
        </w:rPr>
        <w:t xml:space="preserve"> </w:t>
      </w:r>
      <w:r>
        <w:t>capital</w:t>
      </w:r>
      <w:r>
        <w:rPr>
          <w:spacing w:val="31"/>
        </w:rPr>
        <w:t xml:space="preserve"> </w:t>
      </w:r>
      <w:r>
        <w:t>and</w:t>
      </w:r>
      <w:r>
        <w:rPr>
          <w:spacing w:val="34"/>
        </w:rPr>
        <w:t xml:space="preserve"> </w:t>
      </w:r>
      <w:r>
        <w:t>access</w:t>
      </w:r>
      <w:r>
        <w:rPr>
          <w:spacing w:val="33"/>
        </w:rPr>
        <w:t xml:space="preserve"> </w:t>
      </w:r>
      <w:r>
        <w:t>to</w:t>
      </w:r>
      <w:r>
        <w:rPr>
          <w:spacing w:val="31"/>
        </w:rPr>
        <w:t xml:space="preserve"> </w:t>
      </w:r>
      <w:r>
        <w:rPr>
          <w:spacing w:val="-2"/>
        </w:rPr>
        <w:t>capital;</w:t>
      </w:r>
    </w:p>
    <w:p w14:paraId="69C296E8" w14:textId="77777777" w:rsidR="00E543CD" w:rsidRDefault="00AD08BA" w:rsidP="00A1449B">
      <w:pPr>
        <w:pStyle w:val="ListParagraph"/>
        <w:numPr>
          <w:ilvl w:val="3"/>
          <w:numId w:val="5"/>
        </w:numPr>
        <w:tabs>
          <w:tab w:val="left" w:pos="2592"/>
        </w:tabs>
        <w:rPr>
          <w:sz w:val="24"/>
        </w:rPr>
        <w:pPrChange w:id="1548" w:author="Author">
          <w:pPr>
            <w:pStyle w:val="ListParagraph"/>
            <w:numPr>
              <w:ilvl w:val="3"/>
              <w:numId w:val="29"/>
            </w:numPr>
            <w:tabs>
              <w:tab w:val="left" w:pos="2592"/>
            </w:tabs>
            <w:ind w:left="2592" w:hanging="576"/>
          </w:pPr>
        </w:pPrChange>
      </w:pPr>
      <w:r>
        <w:rPr>
          <w:w w:val="105"/>
          <w:sz w:val="24"/>
        </w:rPr>
        <w:t>Fuel</w:t>
      </w:r>
      <w:r>
        <w:rPr>
          <w:spacing w:val="2"/>
          <w:w w:val="110"/>
          <w:sz w:val="24"/>
        </w:rPr>
        <w:t xml:space="preserve"> </w:t>
      </w:r>
      <w:r>
        <w:rPr>
          <w:spacing w:val="-2"/>
          <w:w w:val="110"/>
          <w:sz w:val="24"/>
        </w:rPr>
        <w:t>prices;</w:t>
      </w:r>
    </w:p>
    <w:p w14:paraId="69C296E9" w14:textId="77777777" w:rsidR="00E543CD" w:rsidRDefault="00AD08BA" w:rsidP="00A1449B">
      <w:pPr>
        <w:pStyle w:val="ListParagraph"/>
        <w:numPr>
          <w:ilvl w:val="3"/>
          <w:numId w:val="5"/>
        </w:numPr>
        <w:tabs>
          <w:tab w:val="left" w:pos="2592"/>
        </w:tabs>
        <w:ind w:right="369"/>
        <w:rPr>
          <w:sz w:val="24"/>
        </w:rPr>
        <w:pPrChange w:id="1549" w:author="Author">
          <w:pPr>
            <w:pStyle w:val="ListParagraph"/>
            <w:numPr>
              <w:ilvl w:val="3"/>
              <w:numId w:val="29"/>
            </w:numPr>
            <w:tabs>
              <w:tab w:val="left" w:pos="2592"/>
            </w:tabs>
            <w:ind w:left="2592" w:right="369" w:hanging="576"/>
          </w:pPr>
        </w:pPrChange>
      </w:pPr>
      <w:r>
        <w:rPr>
          <w:w w:val="105"/>
          <w:sz w:val="24"/>
        </w:rPr>
        <w:t xml:space="preserve">Siting, interconnection, and permitting costs and schedules for new supply-side resources and supply-side-related transmission facilities for the electric utility, for the appropriate RTO/ISO, and/or other </w:t>
      </w:r>
      <w:r>
        <w:rPr>
          <w:w w:val="105"/>
          <w:sz w:val="24"/>
        </w:rPr>
        <w:lastRenderedPageBreak/>
        <w:t>transmission</w:t>
      </w:r>
      <w:r>
        <w:rPr>
          <w:spacing w:val="-3"/>
          <w:w w:val="105"/>
          <w:sz w:val="24"/>
        </w:rPr>
        <w:t xml:space="preserve"> </w:t>
      </w:r>
      <w:r>
        <w:rPr>
          <w:w w:val="105"/>
          <w:sz w:val="24"/>
        </w:rPr>
        <w:t>systems;</w:t>
      </w:r>
    </w:p>
    <w:p w14:paraId="69C296EA" w14:textId="77777777" w:rsidR="00E543CD" w:rsidRDefault="00E543CD">
      <w:pPr>
        <w:pStyle w:val="ListParagraph"/>
        <w:rPr>
          <w:sz w:val="24"/>
        </w:rPr>
        <w:sectPr w:rsidR="00E543CD">
          <w:pgSz w:w="12240" w:h="15840"/>
          <w:pgMar w:top="1360" w:right="1080" w:bottom="1000" w:left="720" w:header="0" w:footer="810" w:gutter="0"/>
          <w:cols w:space="720"/>
        </w:sectPr>
      </w:pPr>
    </w:p>
    <w:p w14:paraId="69C296EB" w14:textId="77777777" w:rsidR="00E543CD" w:rsidRDefault="00AD08BA" w:rsidP="00A1449B">
      <w:pPr>
        <w:pStyle w:val="ListParagraph"/>
        <w:numPr>
          <w:ilvl w:val="3"/>
          <w:numId w:val="5"/>
        </w:numPr>
        <w:tabs>
          <w:tab w:val="left" w:pos="2592"/>
        </w:tabs>
        <w:spacing w:before="77"/>
        <w:ind w:right="559"/>
        <w:rPr>
          <w:sz w:val="24"/>
        </w:rPr>
        <w:pPrChange w:id="1550" w:author="Author">
          <w:pPr>
            <w:pStyle w:val="ListParagraph"/>
            <w:numPr>
              <w:ilvl w:val="3"/>
              <w:numId w:val="29"/>
            </w:numPr>
            <w:tabs>
              <w:tab w:val="left" w:pos="2592"/>
            </w:tabs>
            <w:spacing w:before="77"/>
            <w:ind w:left="2592" w:right="559" w:hanging="576"/>
          </w:pPr>
        </w:pPrChange>
      </w:pPr>
      <w:r>
        <w:rPr>
          <w:w w:val="105"/>
          <w:sz w:val="24"/>
        </w:rPr>
        <w:lastRenderedPageBreak/>
        <w:t>Construction costs and schedules for new generation and generation-related</w:t>
      </w:r>
      <w:r>
        <w:rPr>
          <w:spacing w:val="-5"/>
          <w:w w:val="105"/>
          <w:sz w:val="24"/>
        </w:rPr>
        <w:t xml:space="preserve"> </w:t>
      </w:r>
      <w:r>
        <w:rPr>
          <w:w w:val="105"/>
          <w:sz w:val="24"/>
        </w:rPr>
        <w:t>transmission</w:t>
      </w:r>
      <w:r>
        <w:rPr>
          <w:spacing w:val="-6"/>
          <w:w w:val="105"/>
          <w:sz w:val="24"/>
        </w:rPr>
        <w:t xml:space="preserve"> </w:t>
      </w:r>
      <w:r>
        <w:rPr>
          <w:w w:val="105"/>
          <w:sz w:val="24"/>
        </w:rPr>
        <w:t>facilities</w:t>
      </w:r>
      <w:r>
        <w:rPr>
          <w:spacing w:val="-4"/>
          <w:w w:val="105"/>
          <w:sz w:val="24"/>
        </w:rPr>
        <w:t xml:space="preserve"> </w:t>
      </w:r>
      <w:r>
        <w:rPr>
          <w:w w:val="105"/>
          <w:sz w:val="24"/>
        </w:rPr>
        <w:t>for</w:t>
      </w:r>
      <w:r>
        <w:rPr>
          <w:spacing w:val="-7"/>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w:t>
      </w:r>
      <w:r>
        <w:rPr>
          <w:spacing w:val="-5"/>
          <w:w w:val="105"/>
          <w:sz w:val="24"/>
        </w:rPr>
        <w:t xml:space="preserve"> </w:t>
      </w:r>
      <w:r>
        <w:rPr>
          <w:w w:val="105"/>
          <w:sz w:val="24"/>
        </w:rPr>
        <w:t>for</w:t>
      </w:r>
      <w:r>
        <w:rPr>
          <w:spacing w:val="-4"/>
          <w:w w:val="105"/>
          <w:sz w:val="24"/>
        </w:rPr>
        <w:t xml:space="preserve"> </w:t>
      </w:r>
      <w:r>
        <w:rPr>
          <w:w w:val="105"/>
          <w:sz w:val="24"/>
        </w:rPr>
        <w:t>the</w:t>
      </w:r>
      <w:r>
        <w:rPr>
          <w:spacing w:val="-5"/>
          <w:w w:val="105"/>
          <w:sz w:val="24"/>
        </w:rPr>
        <w:t xml:space="preserve"> </w:t>
      </w:r>
      <w:r>
        <w:rPr>
          <w:w w:val="105"/>
          <w:sz w:val="24"/>
        </w:rPr>
        <w:t>appropriate RTO/ISO, and/or other transmission systems;</w:t>
      </w:r>
    </w:p>
    <w:p w14:paraId="69C296EC" w14:textId="77777777" w:rsidR="00E543CD" w:rsidRDefault="00AD08BA" w:rsidP="00A1449B">
      <w:pPr>
        <w:pStyle w:val="ListParagraph"/>
        <w:numPr>
          <w:ilvl w:val="3"/>
          <w:numId w:val="5"/>
        </w:numPr>
        <w:tabs>
          <w:tab w:val="left" w:pos="2592"/>
        </w:tabs>
        <w:ind w:right="412"/>
        <w:rPr>
          <w:sz w:val="24"/>
        </w:rPr>
        <w:pPrChange w:id="1551" w:author="Author">
          <w:pPr>
            <w:pStyle w:val="ListParagraph"/>
            <w:numPr>
              <w:ilvl w:val="3"/>
              <w:numId w:val="29"/>
            </w:numPr>
            <w:tabs>
              <w:tab w:val="left" w:pos="2592"/>
            </w:tabs>
            <w:ind w:left="2592" w:right="412" w:hanging="576"/>
          </w:pPr>
        </w:pPrChange>
      </w:pPr>
      <w:r>
        <w:rPr>
          <w:w w:val="105"/>
          <w:sz w:val="24"/>
        </w:rPr>
        <w:t>Fixed operation and maintenance costs for new and existing supply-side resources; and</w:t>
      </w:r>
    </w:p>
    <w:p w14:paraId="69C296ED" w14:textId="274DB3F5" w:rsidR="00E543CD" w:rsidRPr="005E086A" w:rsidRDefault="004878D8" w:rsidP="00A1449B">
      <w:pPr>
        <w:pStyle w:val="ListParagraph"/>
        <w:numPr>
          <w:ilvl w:val="3"/>
          <w:numId w:val="5"/>
        </w:numPr>
        <w:tabs>
          <w:tab w:val="left" w:pos="2592"/>
        </w:tabs>
        <w:ind w:right="449"/>
        <w:rPr>
          <w:sz w:val="24"/>
        </w:rPr>
        <w:pPrChange w:id="1552" w:author="Author">
          <w:pPr>
            <w:pStyle w:val="ListParagraph"/>
            <w:numPr>
              <w:ilvl w:val="3"/>
              <w:numId w:val="29"/>
            </w:numPr>
            <w:tabs>
              <w:tab w:val="left" w:pos="2592"/>
            </w:tabs>
            <w:ind w:left="2592" w:right="449" w:hanging="576"/>
          </w:pPr>
        </w:pPrChange>
      </w:pPr>
      <w:del w:id="1553" w:author="Author">
        <w:r>
          <w:rPr>
            <w:noProof/>
            <w:sz w:val="24"/>
          </w:rPr>
          <w:drawing>
            <wp:anchor distT="0" distB="0" distL="0" distR="0" simplePos="0" relativeHeight="251839488" behindDoc="1" locked="0" layoutInCell="1" allowOverlap="1" wp14:anchorId="47ABAF85" wp14:editId="47ABAF86">
              <wp:simplePos x="0" y="0"/>
              <wp:positionH relativeFrom="page">
                <wp:posOffset>556094</wp:posOffset>
              </wp:positionH>
              <wp:positionV relativeFrom="paragraph">
                <wp:posOffset>7719</wp:posOffset>
              </wp:positionV>
              <wp:extent cx="6507264" cy="6358382"/>
              <wp:effectExtent l="0" t="0" r="0" b="0"/>
              <wp:wrapNone/>
              <wp:docPr id="2027008576"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5" cstate="print"/>
                      <a:stretch>
                        <a:fillRect/>
                      </a:stretch>
                    </pic:blipFill>
                    <pic:spPr>
                      <a:xfrm>
                        <a:off x="0" y="0"/>
                        <a:ext cx="6507264" cy="6358382"/>
                      </a:xfrm>
                      <a:prstGeom prst="rect">
                        <a:avLst/>
                      </a:prstGeom>
                    </pic:spPr>
                  </pic:pic>
                </a:graphicData>
              </a:graphic>
            </wp:anchor>
          </w:drawing>
        </w:r>
      </w:del>
      <w:ins w:id="1554" w:author="Author">
        <w:r w:rsidR="00AD08BA" w:rsidRPr="005E086A">
          <w:rPr>
            <w:noProof/>
            <w:sz w:val="24"/>
          </w:rPr>
          <w:drawing>
            <wp:anchor distT="0" distB="0" distL="0" distR="0" simplePos="0" relativeHeight="251717632" behindDoc="1" locked="0" layoutInCell="1" allowOverlap="1" wp14:anchorId="69C2983F" wp14:editId="69C29840">
              <wp:simplePos x="0" y="0"/>
              <wp:positionH relativeFrom="page">
                <wp:posOffset>556094</wp:posOffset>
              </wp:positionH>
              <wp:positionV relativeFrom="paragraph">
                <wp:posOffset>7719</wp:posOffset>
              </wp:positionV>
              <wp:extent cx="6507264" cy="6358382"/>
              <wp:effectExtent l="0" t="0" r="0" b="0"/>
              <wp:wrapNone/>
              <wp:docPr id="66" name="Imag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 name="Image 66"/>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sidRPr="005E086A">
        <w:rPr>
          <w:w w:val="105"/>
          <w:sz w:val="24"/>
        </w:rPr>
        <w:t>Electric</w:t>
      </w:r>
      <w:r w:rsidR="00AD08BA" w:rsidRPr="005E086A">
        <w:rPr>
          <w:spacing w:val="-7"/>
          <w:w w:val="105"/>
          <w:sz w:val="24"/>
        </w:rPr>
        <w:t xml:space="preserve"> </w:t>
      </w:r>
      <w:r w:rsidR="00AD08BA" w:rsidRPr="005E086A">
        <w:rPr>
          <w:w w:val="105"/>
          <w:sz w:val="24"/>
        </w:rPr>
        <w:t>utility</w:t>
      </w:r>
      <w:r w:rsidR="00AD08BA" w:rsidRPr="005E086A">
        <w:rPr>
          <w:spacing w:val="-10"/>
          <w:w w:val="105"/>
          <w:sz w:val="24"/>
        </w:rPr>
        <w:t xml:space="preserve"> </w:t>
      </w:r>
      <w:r w:rsidR="00AD08BA" w:rsidRPr="005E086A">
        <w:rPr>
          <w:w w:val="105"/>
          <w:sz w:val="24"/>
        </w:rPr>
        <w:t>marketing</w:t>
      </w:r>
      <w:del w:id="1555" w:author="Author">
        <w:r>
          <w:rPr>
            <w:w w:val="105"/>
            <w:sz w:val="24"/>
          </w:rPr>
          <w:delText>,</w:delText>
        </w:r>
        <w:r>
          <w:rPr>
            <w:spacing w:val="-7"/>
            <w:w w:val="105"/>
            <w:sz w:val="24"/>
          </w:rPr>
          <w:delText xml:space="preserve"> </w:delText>
        </w:r>
        <w:r>
          <w:rPr>
            <w:w w:val="105"/>
            <w:sz w:val="24"/>
          </w:rPr>
          <w:delText>earnings</w:delText>
        </w:r>
        <w:r>
          <w:rPr>
            <w:spacing w:val="-7"/>
            <w:w w:val="105"/>
            <w:sz w:val="24"/>
          </w:rPr>
          <w:delText xml:space="preserve"> </w:delText>
        </w:r>
        <w:r>
          <w:rPr>
            <w:w w:val="105"/>
            <w:sz w:val="24"/>
          </w:rPr>
          <w:delText>opportunity,</w:delText>
        </w:r>
        <w:r>
          <w:rPr>
            <w:spacing w:val="-7"/>
            <w:w w:val="105"/>
            <w:sz w:val="24"/>
          </w:rPr>
          <w:delText xml:space="preserve"> </w:delText>
        </w:r>
        <w:r>
          <w:rPr>
            <w:w w:val="105"/>
            <w:sz w:val="24"/>
          </w:rPr>
          <w:delText>throughput</w:delText>
        </w:r>
        <w:r>
          <w:rPr>
            <w:spacing w:val="-8"/>
            <w:w w:val="105"/>
            <w:sz w:val="24"/>
          </w:rPr>
          <w:delText xml:space="preserve"> </w:delText>
        </w:r>
        <w:r>
          <w:rPr>
            <w:w w:val="105"/>
            <w:sz w:val="24"/>
          </w:rPr>
          <w:delText>disincentive</w:delText>
        </w:r>
      </w:del>
      <w:r w:rsidR="00AD08BA" w:rsidRPr="005E086A">
        <w:rPr>
          <w:w w:val="105"/>
          <w:sz w:val="24"/>
        </w:rPr>
        <w:t>,</w:t>
      </w:r>
      <w:r w:rsidR="00AD08BA" w:rsidRPr="00A1449B">
        <w:rPr>
          <w:spacing w:val="-7"/>
          <w:w w:val="105"/>
          <w:sz w:val="24"/>
          <w:rPrChange w:id="1556" w:author="Author">
            <w:rPr>
              <w:w w:val="105"/>
              <w:sz w:val="24"/>
            </w:rPr>
          </w:rPrChange>
        </w:rPr>
        <w:t xml:space="preserve"> </w:t>
      </w:r>
      <w:r w:rsidR="00AD08BA" w:rsidRPr="005E086A">
        <w:rPr>
          <w:w w:val="105"/>
          <w:sz w:val="24"/>
        </w:rPr>
        <w:t>and delivery costs for demand-side programs.</w:t>
      </w:r>
    </w:p>
    <w:p w14:paraId="69C296EE" w14:textId="77777777" w:rsidR="00E543CD" w:rsidRDefault="00AD08BA" w:rsidP="00A1449B">
      <w:pPr>
        <w:pStyle w:val="ListParagraph"/>
        <w:numPr>
          <w:ilvl w:val="2"/>
          <w:numId w:val="5"/>
        </w:numPr>
        <w:tabs>
          <w:tab w:val="left" w:pos="2016"/>
        </w:tabs>
        <w:spacing w:line="293" w:lineRule="exact"/>
        <w:rPr>
          <w:sz w:val="24"/>
        </w:rPr>
        <w:pPrChange w:id="1557" w:author="Author">
          <w:pPr>
            <w:pStyle w:val="ListParagraph"/>
            <w:numPr>
              <w:ilvl w:val="2"/>
              <w:numId w:val="29"/>
            </w:numPr>
            <w:tabs>
              <w:tab w:val="left" w:pos="2016"/>
            </w:tabs>
            <w:spacing w:line="293" w:lineRule="exact"/>
          </w:pPr>
        </w:pPrChange>
      </w:pPr>
      <w:r>
        <w:rPr>
          <w:w w:val="105"/>
          <w:sz w:val="24"/>
        </w:rPr>
        <w:t>Operational</w:t>
      </w:r>
      <w:r>
        <w:rPr>
          <w:spacing w:val="-8"/>
          <w:w w:val="105"/>
          <w:sz w:val="24"/>
        </w:rPr>
        <w:t xml:space="preserve"> </w:t>
      </w:r>
      <w:r>
        <w:rPr>
          <w:spacing w:val="-2"/>
          <w:w w:val="110"/>
          <w:sz w:val="24"/>
        </w:rPr>
        <w:t>Factors:</w:t>
      </w:r>
    </w:p>
    <w:p w14:paraId="69C296EF" w14:textId="77777777" w:rsidR="00E543CD" w:rsidRDefault="00AD08BA" w:rsidP="00A1449B">
      <w:pPr>
        <w:pStyle w:val="ListParagraph"/>
        <w:numPr>
          <w:ilvl w:val="3"/>
          <w:numId w:val="5"/>
        </w:numPr>
        <w:tabs>
          <w:tab w:val="left" w:pos="2592"/>
        </w:tabs>
        <w:spacing w:before="2"/>
        <w:ind w:right="1259"/>
        <w:rPr>
          <w:sz w:val="24"/>
        </w:rPr>
        <w:pPrChange w:id="1558" w:author="Author">
          <w:pPr>
            <w:pStyle w:val="ListParagraph"/>
            <w:numPr>
              <w:ilvl w:val="3"/>
              <w:numId w:val="29"/>
            </w:numPr>
            <w:tabs>
              <w:tab w:val="left" w:pos="2592"/>
            </w:tabs>
            <w:spacing w:before="2"/>
            <w:ind w:left="2592" w:right="1259" w:hanging="576"/>
          </w:pPr>
        </w:pPrChange>
      </w:pPr>
      <w:r>
        <w:rPr>
          <w:w w:val="105"/>
          <w:sz w:val="24"/>
        </w:rPr>
        <w:t>Purchased</w:t>
      </w:r>
      <w:r>
        <w:rPr>
          <w:spacing w:val="-2"/>
          <w:w w:val="105"/>
          <w:sz w:val="24"/>
        </w:rPr>
        <w:t xml:space="preserve"> </w:t>
      </w:r>
      <w:r>
        <w:rPr>
          <w:w w:val="105"/>
          <w:sz w:val="24"/>
        </w:rPr>
        <w:t>power</w:t>
      </w:r>
      <w:r>
        <w:rPr>
          <w:spacing w:val="-2"/>
          <w:w w:val="105"/>
          <w:sz w:val="24"/>
        </w:rPr>
        <w:t xml:space="preserve"> </w:t>
      </w:r>
      <w:r>
        <w:rPr>
          <w:w w:val="105"/>
          <w:sz w:val="24"/>
        </w:rPr>
        <w:t xml:space="preserve">availability, terms, cost, optionality, and other </w:t>
      </w:r>
      <w:r>
        <w:rPr>
          <w:spacing w:val="-2"/>
          <w:w w:val="105"/>
          <w:sz w:val="24"/>
        </w:rPr>
        <w:t>benefits;</w:t>
      </w:r>
    </w:p>
    <w:p w14:paraId="69C296F0" w14:textId="77777777" w:rsidR="00E543CD" w:rsidRDefault="00AD08BA" w:rsidP="00A1449B">
      <w:pPr>
        <w:pStyle w:val="ListParagraph"/>
        <w:numPr>
          <w:ilvl w:val="3"/>
          <w:numId w:val="5"/>
        </w:numPr>
        <w:tabs>
          <w:tab w:val="left" w:pos="2592"/>
        </w:tabs>
        <w:ind w:right="730"/>
        <w:rPr>
          <w:sz w:val="24"/>
        </w:rPr>
        <w:pPrChange w:id="1559" w:author="Author">
          <w:pPr>
            <w:pStyle w:val="ListParagraph"/>
            <w:numPr>
              <w:ilvl w:val="3"/>
              <w:numId w:val="29"/>
            </w:numPr>
            <w:tabs>
              <w:tab w:val="left" w:pos="2592"/>
            </w:tabs>
            <w:ind w:left="2592" w:right="730" w:hanging="576"/>
          </w:pPr>
        </w:pPrChange>
      </w:pPr>
      <w:r>
        <w:rPr>
          <w:w w:val="105"/>
          <w:sz w:val="24"/>
        </w:rPr>
        <w:t>Equivalent</w:t>
      </w:r>
      <w:r>
        <w:rPr>
          <w:spacing w:val="-9"/>
          <w:w w:val="105"/>
          <w:sz w:val="24"/>
        </w:rPr>
        <w:t xml:space="preserve"> </w:t>
      </w:r>
      <w:r>
        <w:rPr>
          <w:w w:val="105"/>
          <w:sz w:val="24"/>
        </w:rPr>
        <w:t>or</w:t>
      </w:r>
      <w:r>
        <w:rPr>
          <w:spacing w:val="-9"/>
          <w:w w:val="105"/>
          <w:sz w:val="24"/>
        </w:rPr>
        <w:t xml:space="preserve"> </w:t>
      </w:r>
      <w:r>
        <w:rPr>
          <w:w w:val="105"/>
          <w:sz w:val="24"/>
        </w:rPr>
        <w:t>full-and</w:t>
      </w:r>
      <w:r>
        <w:rPr>
          <w:spacing w:val="-8"/>
          <w:w w:val="105"/>
          <w:sz w:val="24"/>
        </w:rPr>
        <w:t xml:space="preserve"> </w:t>
      </w:r>
      <w:r>
        <w:rPr>
          <w:w w:val="105"/>
          <w:sz w:val="24"/>
        </w:rPr>
        <w:t>partial-forced</w:t>
      </w:r>
      <w:r>
        <w:rPr>
          <w:spacing w:val="-7"/>
          <w:w w:val="105"/>
          <w:sz w:val="24"/>
        </w:rPr>
        <w:t xml:space="preserve"> </w:t>
      </w:r>
      <w:r>
        <w:rPr>
          <w:w w:val="105"/>
          <w:sz w:val="24"/>
        </w:rPr>
        <w:t>outage</w:t>
      </w:r>
      <w:r>
        <w:rPr>
          <w:spacing w:val="-5"/>
          <w:w w:val="105"/>
          <w:sz w:val="24"/>
        </w:rPr>
        <w:t xml:space="preserve"> </w:t>
      </w:r>
      <w:r>
        <w:rPr>
          <w:w w:val="105"/>
          <w:sz w:val="24"/>
        </w:rPr>
        <w:t>rates</w:t>
      </w:r>
      <w:r>
        <w:rPr>
          <w:spacing w:val="-6"/>
          <w:w w:val="105"/>
          <w:sz w:val="24"/>
        </w:rPr>
        <w:t xml:space="preserve"> </w:t>
      </w:r>
      <w:r>
        <w:rPr>
          <w:w w:val="105"/>
          <w:sz w:val="24"/>
        </w:rPr>
        <w:t>for</w:t>
      </w:r>
      <w:r>
        <w:rPr>
          <w:spacing w:val="-9"/>
          <w:w w:val="105"/>
          <w:sz w:val="24"/>
        </w:rPr>
        <w:t xml:space="preserve"> </w:t>
      </w:r>
      <w:r>
        <w:rPr>
          <w:w w:val="105"/>
          <w:sz w:val="24"/>
        </w:rPr>
        <w:t>new</w:t>
      </w:r>
      <w:r>
        <w:rPr>
          <w:spacing w:val="-7"/>
          <w:w w:val="105"/>
          <w:sz w:val="24"/>
        </w:rPr>
        <w:t xml:space="preserve"> </w:t>
      </w:r>
      <w:r>
        <w:rPr>
          <w:w w:val="105"/>
          <w:sz w:val="24"/>
        </w:rPr>
        <w:t>and</w:t>
      </w:r>
      <w:r>
        <w:rPr>
          <w:spacing w:val="-5"/>
          <w:w w:val="105"/>
          <w:sz w:val="24"/>
        </w:rPr>
        <w:t xml:space="preserve"> </w:t>
      </w:r>
      <w:r>
        <w:rPr>
          <w:w w:val="105"/>
          <w:sz w:val="24"/>
        </w:rPr>
        <w:t>existing supply-side</w:t>
      </w:r>
      <w:r>
        <w:rPr>
          <w:spacing w:val="-1"/>
          <w:w w:val="105"/>
          <w:sz w:val="24"/>
        </w:rPr>
        <w:t xml:space="preserve"> </w:t>
      </w:r>
      <w:r>
        <w:rPr>
          <w:w w:val="105"/>
          <w:sz w:val="24"/>
        </w:rPr>
        <w:t>resources;</w:t>
      </w:r>
    </w:p>
    <w:p w14:paraId="69C296F1" w14:textId="77777777" w:rsidR="00E543CD" w:rsidRDefault="00AD08BA" w:rsidP="00A1449B">
      <w:pPr>
        <w:pStyle w:val="ListParagraph"/>
        <w:numPr>
          <w:ilvl w:val="3"/>
          <w:numId w:val="5"/>
        </w:numPr>
        <w:tabs>
          <w:tab w:val="left" w:pos="2592"/>
        </w:tabs>
        <w:ind w:right="704"/>
        <w:rPr>
          <w:sz w:val="24"/>
        </w:rPr>
        <w:pPrChange w:id="1560" w:author="Author">
          <w:pPr>
            <w:pStyle w:val="ListParagraph"/>
            <w:numPr>
              <w:ilvl w:val="3"/>
              <w:numId w:val="29"/>
            </w:numPr>
            <w:tabs>
              <w:tab w:val="left" w:pos="2592"/>
            </w:tabs>
            <w:ind w:left="2592" w:right="704" w:hanging="576"/>
          </w:pPr>
        </w:pPrChange>
      </w:pPr>
      <w:r>
        <w:rPr>
          <w:w w:val="105"/>
          <w:sz w:val="24"/>
        </w:rPr>
        <w:t>Price of emission allowances, including, at a minimum, any regulated pollutants; and</w:t>
      </w:r>
    </w:p>
    <w:p w14:paraId="69C296F2" w14:textId="77777777" w:rsidR="00E543CD" w:rsidRDefault="00AD08BA" w:rsidP="00A1449B">
      <w:pPr>
        <w:pStyle w:val="ListParagraph"/>
        <w:numPr>
          <w:ilvl w:val="3"/>
          <w:numId w:val="5"/>
        </w:numPr>
        <w:tabs>
          <w:tab w:val="left" w:pos="2592"/>
        </w:tabs>
        <w:spacing w:line="293" w:lineRule="exact"/>
        <w:rPr>
          <w:sz w:val="24"/>
        </w:rPr>
        <w:pPrChange w:id="1561" w:author="Author">
          <w:pPr>
            <w:pStyle w:val="ListParagraph"/>
            <w:numPr>
              <w:ilvl w:val="3"/>
              <w:numId w:val="29"/>
            </w:numPr>
            <w:tabs>
              <w:tab w:val="left" w:pos="2592"/>
            </w:tabs>
            <w:spacing w:line="293" w:lineRule="exact"/>
            <w:ind w:left="2592" w:hanging="576"/>
          </w:pPr>
        </w:pPrChange>
      </w:pPr>
      <w:r>
        <w:rPr>
          <w:w w:val="105"/>
          <w:sz w:val="24"/>
        </w:rPr>
        <w:t>Change</w:t>
      </w:r>
      <w:r>
        <w:rPr>
          <w:spacing w:val="-14"/>
          <w:w w:val="105"/>
          <w:sz w:val="24"/>
        </w:rPr>
        <w:t xml:space="preserve"> </w:t>
      </w:r>
      <w:r>
        <w:rPr>
          <w:w w:val="105"/>
          <w:sz w:val="24"/>
        </w:rPr>
        <w:t>in</w:t>
      </w:r>
      <w:r>
        <w:rPr>
          <w:spacing w:val="-12"/>
          <w:w w:val="105"/>
          <w:sz w:val="24"/>
        </w:rPr>
        <w:t xml:space="preserve"> </w:t>
      </w:r>
      <w:r>
        <w:rPr>
          <w:w w:val="105"/>
          <w:sz w:val="24"/>
        </w:rPr>
        <w:t>reliability</w:t>
      </w:r>
      <w:r>
        <w:rPr>
          <w:spacing w:val="-12"/>
          <w:w w:val="105"/>
          <w:sz w:val="24"/>
        </w:rPr>
        <w:t xml:space="preserve"> </w:t>
      </w:r>
      <w:r>
        <w:rPr>
          <w:w w:val="105"/>
          <w:sz w:val="24"/>
        </w:rPr>
        <w:t>requirement</w:t>
      </w:r>
      <w:r>
        <w:rPr>
          <w:spacing w:val="-14"/>
          <w:w w:val="105"/>
          <w:sz w:val="24"/>
        </w:rPr>
        <w:t xml:space="preserve"> </w:t>
      </w:r>
      <w:r>
        <w:rPr>
          <w:w w:val="105"/>
          <w:sz w:val="24"/>
        </w:rPr>
        <w:t>or</w:t>
      </w:r>
      <w:r>
        <w:rPr>
          <w:spacing w:val="-12"/>
          <w:w w:val="105"/>
          <w:sz w:val="24"/>
        </w:rPr>
        <w:t xml:space="preserve"> </w:t>
      </w:r>
      <w:r>
        <w:rPr>
          <w:w w:val="105"/>
          <w:sz w:val="24"/>
        </w:rPr>
        <w:t>reserve</w:t>
      </w:r>
      <w:r>
        <w:rPr>
          <w:spacing w:val="-14"/>
          <w:w w:val="105"/>
          <w:sz w:val="24"/>
        </w:rPr>
        <w:t xml:space="preserve"> </w:t>
      </w:r>
      <w:r>
        <w:rPr>
          <w:spacing w:val="-2"/>
          <w:w w:val="105"/>
          <w:sz w:val="24"/>
        </w:rPr>
        <w:t>margin.</w:t>
      </w:r>
    </w:p>
    <w:p w14:paraId="47ABA7D1" w14:textId="77777777" w:rsidR="005260BD" w:rsidRDefault="004878D8" w:rsidP="004878D8">
      <w:pPr>
        <w:pStyle w:val="ListParagraph"/>
        <w:numPr>
          <w:ilvl w:val="2"/>
          <w:numId w:val="29"/>
        </w:numPr>
        <w:tabs>
          <w:tab w:val="left" w:pos="2016"/>
        </w:tabs>
        <w:rPr>
          <w:del w:id="1562" w:author="Author"/>
          <w:sz w:val="24"/>
        </w:rPr>
      </w:pPr>
      <w:del w:id="1563" w:author="Author">
        <w:r>
          <w:rPr>
            <w:sz w:val="24"/>
          </w:rPr>
          <w:delText>Extreme</w:delText>
        </w:r>
        <w:r>
          <w:rPr>
            <w:spacing w:val="24"/>
            <w:sz w:val="24"/>
          </w:rPr>
          <w:delText xml:space="preserve"> </w:delText>
        </w:r>
        <w:r>
          <w:rPr>
            <w:spacing w:val="-2"/>
            <w:sz w:val="24"/>
          </w:rPr>
          <w:delText>weather;</w:delText>
        </w:r>
      </w:del>
    </w:p>
    <w:p w14:paraId="69C296F3" w14:textId="7367A532" w:rsidR="00E543CD" w:rsidRDefault="004878D8">
      <w:pPr>
        <w:pStyle w:val="ListParagraph"/>
        <w:numPr>
          <w:ilvl w:val="2"/>
          <w:numId w:val="5"/>
        </w:numPr>
        <w:tabs>
          <w:tab w:val="left" w:pos="2016"/>
        </w:tabs>
        <w:rPr>
          <w:ins w:id="1564" w:author="Author"/>
          <w:sz w:val="24"/>
        </w:rPr>
      </w:pPr>
      <w:del w:id="1565" w:author="Author">
        <w:r>
          <w:rPr>
            <w:w w:val="105"/>
            <w:sz w:val="24"/>
          </w:rPr>
          <w:delText>Economic</w:delText>
        </w:r>
        <w:r>
          <w:rPr>
            <w:spacing w:val="35"/>
            <w:w w:val="105"/>
            <w:sz w:val="24"/>
          </w:rPr>
          <w:delText xml:space="preserve"> </w:delText>
        </w:r>
        <w:r>
          <w:rPr>
            <w:spacing w:val="-2"/>
            <w:w w:val="105"/>
            <w:sz w:val="24"/>
          </w:rPr>
          <w:delText>downturn;</w:delText>
        </w:r>
      </w:del>
    </w:p>
    <w:p w14:paraId="69C296F4" w14:textId="758EE4D2" w:rsidR="00E543CD" w:rsidRDefault="00E543CD" w:rsidP="00A1449B">
      <w:pPr>
        <w:pStyle w:val="ListParagraph"/>
        <w:numPr>
          <w:ilvl w:val="2"/>
          <w:numId w:val="5"/>
        </w:numPr>
        <w:tabs>
          <w:tab w:val="left" w:pos="2016"/>
        </w:tabs>
        <w:rPr>
          <w:sz w:val="24"/>
        </w:rPr>
        <w:pPrChange w:id="1566" w:author="Author">
          <w:pPr>
            <w:pStyle w:val="ListParagraph"/>
            <w:numPr>
              <w:ilvl w:val="2"/>
              <w:numId w:val="29"/>
            </w:numPr>
            <w:tabs>
              <w:tab w:val="left" w:pos="2016"/>
            </w:tabs>
          </w:pPr>
        </w:pPrChange>
      </w:pPr>
    </w:p>
    <w:p w14:paraId="69C296F5" w14:textId="77777777" w:rsidR="00E543CD" w:rsidRDefault="00AD08BA" w:rsidP="00A1449B">
      <w:pPr>
        <w:pStyle w:val="ListParagraph"/>
        <w:numPr>
          <w:ilvl w:val="2"/>
          <w:numId w:val="5"/>
        </w:numPr>
        <w:tabs>
          <w:tab w:val="left" w:pos="2016"/>
        </w:tabs>
        <w:rPr>
          <w:sz w:val="24"/>
        </w:rPr>
        <w:pPrChange w:id="1567" w:author="Author">
          <w:pPr>
            <w:pStyle w:val="ListParagraph"/>
            <w:numPr>
              <w:ilvl w:val="2"/>
              <w:numId w:val="29"/>
            </w:numPr>
            <w:tabs>
              <w:tab w:val="left" w:pos="2016"/>
            </w:tabs>
          </w:pPr>
        </w:pPrChange>
      </w:pPr>
      <w:r>
        <w:rPr>
          <w:w w:val="105"/>
          <w:sz w:val="24"/>
        </w:rPr>
        <w:t>Potential</w:t>
      </w:r>
      <w:r>
        <w:rPr>
          <w:spacing w:val="-9"/>
          <w:w w:val="105"/>
          <w:sz w:val="24"/>
        </w:rPr>
        <w:t xml:space="preserve"> </w:t>
      </w:r>
      <w:r>
        <w:rPr>
          <w:w w:val="105"/>
          <w:sz w:val="24"/>
        </w:rPr>
        <w:t>future</w:t>
      </w:r>
      <w:r>
        <w:rPr>
          <w:spacing w:val="-7"/>
          <w:w w:val="105"/>
          <w:sz w:val="24"/>
        </w:rPr>
        <w:t xml:space="preserve"> </w:t>
      </w:r>
      <w:r>
        <w:rPr>
          <w:w w:val="105"/>
          <w:sz w:val="24"/>
        </w:rPr>
        <w:t>changes</w:t>
      </w:r>
      <w:r>
        <w:rPr>
          <w:spacing w:val="-6"/>
          <w:w w:val="105"/>
          <w:sz w:val="24"/>
        </w:rPr>
        <w:t xml:space="preserve"> </w:t>
      </w:r>
      <w:r>
        <w:rPr>
          <w:w w:val="105"/>
          <w:sz w:val="24"/>
        </w:rPr>
        <w:t>in</w:t>
      </w:r>
      <w:r>
        <w:rPr>
          <w:spacing w:val="-8"/>
          <w:w w:val="105"/>
          <w:sz w:val="24"/>
        </w:rPr>
        <w:t xml:space="preserve"> </w:t>
      </w:r>
      <w:r>
        <w:rPr>
          <w:w w:val="105"/>
          <w:sz w:val="24"/>
        </w:rPr>
        <w:t>legal</w:t>
      </w:r>
      <w:r>
        <w:rPr>
          <w:spacing w:val="-8"/>
          <w:w w:val="105"/>
          <w:sz w:val="24"/>
        </w:rPr>
        <w:t xml:space="preserve"> </w:t>
      </w:r>
      <w:r>
        <w:rPr>
          <w:spacing w:val="-2"/>
          <w:w w:val="105"/>
          <w:sz w:val="24"/>
        </w:rPr>
        <w:t>mandates;</w:t>
      </w:r>
    </w:p>
    <w:p w14:paraId="69C296F6" w14:textId="77777777" w:rsidR="00E543CD" w:rsidRDefault="00AD08BA" w:rsidP="00A1449B">
      <w:pPr>
        <w:pStyle w:val="ListParagraph"/>
        <w:numPr>
          <w:ilvl w:val="2"/>
          <w:numId w:val="5"/>
        </w:numPr>
        <w:tabs>
          <w:tab w:val="left" w:pos="2016"/>
        </w:tabs>
        <w:ind w:right="522"/>
        <w:rPr>
          <w:sz w:val="24"/>
        </w:rPr>
        <w:pPrChange w:id="1568" w:author="Author">
          <w:pPr>
            <w:pStyle w:val="ListParagraph"/>
            <w:numPr>
              <w:ilvl w:val="2"/>
              <w:numId w:val="29"/>
            </w:numPr>
            <w:tabs>
              <w:tab w:val="left" w:pos="2016"/>
            </w:tabs>
            <w:ind w:right="522"/>
          </w:pPr>
        </w:pPrChange>
      </w:pPr>
      <w:r>
        <w:rPr>
          <w:w w:val="105"/>
          <w:sz w:val="24"/>
        </w:rPr>
        <w:t>Any</w:t>
      </w:r>
      <w:r>
        <w:rPr>
          <w:spacing w:val="-7"/>
          <w:w w:val="105"/>
          <w:sz w:val="24"/>
        </w:rPr>
        <w:t xml:space="preserve"> </w:t>
      </w:r>
      <w:r>
        <w:rPr>
          <w:w w:val="105"/>
          <w:sz w:val="24"/>
        </w:rPr>
        <w:t>other</w:t>
      </w:r>
      <w:r>
        <w:rPr>
          <w:spacing w:val="-4"/>
          <w:w w:val="105"/>
          <w:sz w:val="24"/>
        </w:rPr>
        <w:t xml:space="preserve"> </w:t>
      </w:r>
      <w:r>
        <w:rPr>
          <w:w w:val="105"/>
          <w:sz w:val="24"/>
        </w:rPr>
        <w:t>uncertain</w:t>
      </w:r>
      <w:r>
        <w:rPr>
          <w:spacing w:val="-7"/>
          <w:w w:val="105"/>
          <w:sz w:val="24"/>
        </w:rPr>
        <w:t xml:space="preserve"> </w:t>
      </w:r>
      <w:r>
        <w:rPr>
          <w:w w:val="105"/>
          <w:sz w:val="24"/>
        </w:rPr>
        <w:t>factors</w:t>
      </w:r>
      <w:r>
        <w:rPr>
          <w:spacing w:val="-5"/>
          <w:w w:val="105"/>
          <w:sz w:val="24"/>
        </w:rPr>
        <w:t xml:space="preserve"> </w:t>
      </w:r>
      <w:r>
        <w:rPr>
          <w:w w:val="105"/>
          <w:sz w:val="24"/>
        </w:rPr>
        <w:t>that</w:t>
      </w:r>
      <w:r>
        <w:rPr>
          <w:spacing w:val="-8"/>
          <w:w w:val="105"/>
          <w:sz w:val="24"/>
        </w:rPr>
        <w:t xml:space="preserve"> </w:t>
      </w:r>
      <w:r>
        <w:rPr>
          <w:w w:val="105"/>
          <w:sz w:val="24"/>
        </w:rPr>
        <w:t>the</w:t>
      </w:r>
      <w:r>
        <w:rPr>
          <w:spacing w:val="-6"/>
          <w:w w:val="105"/>
          <w:sz w:val="24"/>
        </w:rPr>
        <w:t xml:space="preserve"> </w:t>
      </w:r>
      <w:r>
        <w:rPr>
          <w:w w:val="105"/>
          <w:sz w:val="24"/>
        </w:rPr>
        <w:t>electric</w:t>
      </w:r>
      <w:r>
        <w:rPr>
          <w:spacing w:val="-5"/>
          <w:w w:val="105"/>
          <w:sz w:val="24"/>
        </w:rPr>
        <w:t xml:space="preserve"> </w:t>
      </w:r>
      <w:r>
        <w:rPr>
          <w:w w:val="105"/>
          <w:sz w:val="24"/>
        </w:rPr>
        <w:t>utility</w:t>
      </w:r>
      <w:r>
        <w:rPr>
          <w:spacing w:val="-8"/>
          <w:w w:val="105"/>
          <w:sz w:val="24"/>
        </w:rPr>
        <w:t xml:space="preserve"> </w:t>
      </w:r>
      <w:r>
        <w:rPr>
          <w:w w:val="105"/>
          <w:sz w:val="24"/>
        </w:rPr>
        <w:t>determines</w:t>
      </w:r>
      <w:r>
        <w:rPr>
          <w:spacing w:val="-5"/>
          <w:w w:val="105"/>
          <w:sz w:val="24"/>
        </w:rPr>
        <w:t xml:space="preserve"> </w:t>
      </w:r>
      <w:r>
        <w:rPr>
          <w:w w:val="105"/>
          <w:sz w:val="24"/>
        </w:rPr>
        <w:t>may</w:t>
      </w:r>
      <w:r>
        <w:rPr>
          <w:spacing w:val="-7"/>
          <w:w w:val="105"/>
          <w:sz w:val="24"/>
        </w:rPr>
        <w:t xml:space="preserve"> </w:t>
      </w:r>
      <w:r>
        <w:rPr>
          <w:w w:val="105"/>
          <w:sz w:val="24"/>
        </w:rPr>
        <w:t>be</w:t>
      </w:r>
      <w:r>
        <w:rPr>
          <w:spacing w:val="-4"/>
          <w:w w:val="105"/>
          <w:sz w:val="24"/>
        </w:rPr>
        <w:t xml:space="preserve"> </w:t>
      </w:r>
      <w:r>
        <w:rPr>
          <w:w w:val="105"/>
          <w:sz w:val="24"/>
        </w:rPr>
        <w:t>critical to the performance of alternative resource plans; and</w:t>
      </w:r>
    </w:p>
    <w:p w14:paraId="69C296F7" w14:textId="77777777" w:rsidR="00E543CD" w:rsidRDefault="00AD08BA" w:rsidP="00A1449B">
      <w:pPr>
        <w:pStyle w:val="ListParagraph"/>
        <w:numPr>
          <w:ilvl w:val="2"/>
          <w:numId w:val="5"/>
        </w:numPr>
        <w:tabs>
          <w:tab w:val="left" w:pos="2016"/>
        </w:tabs>
        <w:ind w:right="937"/>
        <w:rPr>
          <w:sz w:val="24"/>
        </w:rPr>
        <w:pPrChange w:id="1569" w:author="Author">
          <w:pPr>
            <w:pStyle w:val="ListParagraph"/>
            <w:numPr>
              <w:ilvl w:val="2"/>
              <w:numId w:val="29"/>
            </w:numPr>
            <w:tabs>
              <w:tab w:val="left" w:pos="2016"/>
            </w:tabs>
            <w:ind w:right="937"/>
          </w:pPr>
        </w:pPrChange>
      </w:pPr>
      <w:r>
        <w:rPr>
          <w:w w:val="105"/>
          <w:sz w:val="24"/>
        </w:rPr>
        <w:t>Any other uncertain factors the commission orders the electric utility to analyze for assessing uncertainty with respect</w:t>
      </w:r>
      <w:r>
        <w:rPr>
          <w:spacing w:val="-1"/>
          <w:w w:val="105"/>
          <w:sz w:val="24"/>
        </w:rPr>
        <w:t xml:space="preserve"> </w:t>
      </w:r>
      <w:r>
        <w:rPr>
          <w:w w:val="105"/>
          <w:sz w:val="24"/>
        </w:rPr>
        <w:t>to scenarios or alternative resource plans as part of the Pre-IRP proceeding.</w:t>
      </w:r>
    </w:p>
    <w:p w14:paraId="69C296F8" w14:textId="78AB3167" w:rsidR="00E543CD" w:rsidRDefault="00AD08BA" w:rsidP="00A1449B">
      <w:pPr>
        <w:pStyle w:val="ListParagraph"/>
        <w:numPr>
          <w:ilvl w:val="1"/>
          <w:numId w:val="5"/>
        </w:numPr>
        <w:tabs>
          <w:tab w:val="left" w:pos="1584"/>
        </w:tabs>
        <w:spacing w:before="1"/>
        <w:ind w:right="534"/>
        <w:rPr>
          <w:sz w:val="24"/>
        </w:rPr>
        <w:pPrChange w:id="1570" w:author="Author">
          <w:pPr>
            <w:pStyle w:val="ListParagraph"/>
            <w:numPr>
              <w:ilvl w:val="1"/>
              <w:numId w:val="29"/>
            </w:numPr>
            <w:tabs>
              <w:tab w:val="left" w:pos="1584"/>
            </w:tabs>
            <w:spacing w:before="1"/>
            <w:ind w:left="1584" w:right="534"/>
          </w:pPr>
        </w:pPrChange>
      </w:pPr>
      <w:r>
        <w:rPr>
          <w:w w:val="105"/>
          <w:sz w:val="24"/>
        </w:rPr>
        <w:t>The electric utility shall develop</w:t>
      </w:r>
      <w:del w:id="1571" w:author="Author">
        <w:r w:rsidR="004878D8">
          <w:rPr>
            <w:w w:val="105"/>
            <w:sz w:val="24"/>
          </w:rPr>
          <w:delText>,</w:delText>
        </w:r>
      </w:del>
      <w:ins w:id="1572" w:author="Author">
        <w:r w:rsidR="00E53454">
          <w:rPr>
            <w:w w:val="105"/>
            <w:sz w:val="24"/>
          </w:rPr>
          <w:t xml:space="preserve"> and</w:t>
        </w:r>
      </w:ins>
      <w:r>
        <w:rPr>
          <w:w w:val="105"/>
          <w:sz w:val="24"/>
        </w:rPr>
        <w:t xml:space="preserve"> describe</w:t>
      </w:r>
      <w:del w:id="1573" w:author="Author">
        <w:r w:rsidR="004878D8">
          <w:rPr>
            <w:w w:val="105"/>
            <w:sz w:val="24"/>
          </w:rPr>
          <w:delText xml:space="preserve"> and document</w:delText>
        </w:r>
      </w:del>
      <w:commentRangeStart w:id="1574"/>
      <w:r>
        <w:rPr>
          <w:w w:val="105"/>
          <w:sz w:val="24"/>
        </w:rPr>
        <w:t xml:space="preserve"> </w:t>
      </w:r>
      <w:commentRangeEnd w:id="1574"/>
      <w:r w:rsidR="00181F25">
        <w:rPr>
          <w:rStyle w:val="CommentReference"/>
          <w:w w:val="105"/>
          <w:sz w:val="24"/>
          <w:szCs w:val="22"/>
        </w:rPr>
        <w:commentReference w:id="1574"/>
      </w:r>
      <w:r>
        <w:rPr>
          <w:w w:val="105"/>
          <w:sz w:val="24"/>
        </w:rPr>
        <w:t>alternative resource plans, in addition to the alternative resource plans ordered by the commission pursuant to 20 CSR 4240-21.020(2). Collectively the electric utility’s alternative resource plans shall demonstrate a reasonable range of strategies, including timing</w:t>
      </w:r>
      <w:r>
        <w:rPr>
          <w:spacing w:val="-5"/>
          <w:w w:val="105"/>
          <w:sz w:val="24"/>
        </w:rPr>
        <w:t xml:space="preserve"> </w:t>
      </w:r>
      <w:r>
        <w:rPr>
          <w:w w:val="105"/>
          <w:sz w:val="24"/>
        </w:rPr>
        <w:t>of</w:t>
      </w:r>
      <w:r>
        <w:rPr>
          <w:spacing w:val="-5"/>
          <w:w w:val="105"/>
          <w:sz w:val="24"/>
        </w:rPr>
        <w:t xml:space="preserve"> </w:t>
      </w:r>
      <w:r>
        <w:rPr>
          <w:w w:val="105"/>
          <w:sz w:val="24"/>
        </w:rPr>
        <w:t>resources,</w:t>
      </w:r>
      <w:r>
        <w:rPr>
          <w:spacing w:val="-3"/>
          <w:w w:val="105"/>
          <w:sz w:val="24"/>
        </w:rPr>
        <w:t xml:space="preserve"> </w:t>
      </w:r>
      <w:r>
        <w:rPr>
          <w:w w:val="105"/>
          <w:sz w:val="24"/>
        </w:rPr>
        <w:t>to</w:t>
      </w:r>
      <w:r>
        <w:rPr>
          <w:spacing w:val="-3"/>
          <w:w w:val="105"/>
          <w:sz w:val="24"/>
        </w:rPr>
        <w:t xml:space="preserve"> </w:t>
      </w:r>
      <w:r>
        <w:rPr>
          <w:w w:val="105"/>
          <w:sz w:val="24"/>
        </w:rPr>
        <w:t>meet</w:t>
      </w:r>
      <w:r>
        <w:rPr>
          <w:spacing w:val="-6"/>
          <w:w w:val="105"/>
          <w:sz w:val="24"/>
        </w:rPr>
        <w:t xml:space="preserve"> </w:t>
      </w:r>
      <w:r>
        <w:rPr>
          <w:w w:val="105"/>
          <w:sz w:val="24"/>
        </w:rPr>
        <w:t>the system</w:t>
      </w:r>
      <w:r>
        <w:rPr>
          <w:spacing w:val="-4"/>
          <w:w w:val="105"/>
          <w:sz w:val="24"/>
        </w:rPr>
        <w:t xml:space="preserve"> </w:t>
      </w:r>
      <w:r>
        <w:rPr>
          <w:w w:val="105"/>
          <w:sz w:val="24"/>
        </w:rPr>
        <w:t>needs</w:t>
      </w:r>
      <w:r>
        <w:rPr>
          <w:spacing w:val="-4"/>
          <w:w w:val="105"/>
          <w:sz w:val="24"/>
        </w:rPr>
        <w:t xml:space="preserve"> </w:t>
      </w:r>
      <w:r>
        <w:rPr>
          <w:w w:val="105"/>
          <w:sz w:val="24"/>
        </w:rPr>
        <w:t>identified</w:t>
      </w:r>
      <w:r>
        <w:rPr>
          <w:spacing w:val="-5"/>
          <w:w w:val="105"/>
          <w:sz w:val="24"/>
        </w:rPr>
        <w:t xml:space="preserve"> </w:t>
      </w:r>
      <w:r>
        <w:rPr>
          <w:w w:val="105"/>
          <w:sz w:val="24"/>
        </w:rPr>
        <w:t>under</w:t>
      </w:r>
      <w:r>
        <w:rPr>
          <w:spacing w:val="-4"/>
          <w:w w:val="105"/>
          <w:sz w:val="24"/>
        </w:rPr>
        <w:t xml:space="preserve"> </w:t>
      </w:r>
      <w:r>
        <w:rPr>
          <w:w w:val="105"/>
          <w:sz w:val="24"/>
        </w:rPr>
        <w:t>subsection</w:t>
      </w:r>
      <w:r>
        <w:rPr>
          <w:spacing w:val="-4"/>
          <w:w w:val="105"/>
          <w:sz w:val="24"/>
        </w:rPr>
        <w:t xml:space="preserve"> </w:t>
      </w:r>
      <w:r>
        <w:rPr>
          <w:w w:val="105"/>
          <w:sz w:val="24"/>
        </w:rPr>
        <w:t>(2)(A).</w:t>
      </w:r>
    </w:p>
    <w:p w14:paraId="69C296F9" w14:textId="77777777" w:rsidR="00E543CD" w:rsidRDefault="00AD08BA" w:rsidP="00A1449B">
      <w:pPr>
        <w:pStyle w:val="ListParagraph"/>
        <w:numPr>
          <w:ilvl w:val="1"/>
          <w:numId w:val="5"/>
        </w:numPr>
        <w:tabs>
          <w:tab w:val="left" w:pos="1582"/>
          <w:tab w:val="left" w:pos="1584"/>
        </w:tabs>
        <w:ind w:right="390"/>
        <w:rPr>
          <w:sz w:val="24"/>
        </w:rPr>
        <w:pPrChange w:id="1575" w:author="Author">
          <w:pPr>
            <w:pStyle w:val="ListParagraph"/>
            <w:numPr>
              <w:ilvl w:val="1"/>
              <w:numId w:val="29"/>
            </w:numPr>
            <w:tabs>
              <w:tab w:val="left" w:pos="1582"/>
              <w:tab w:val="left" w:pos="1584"/>
            </w:tabs>
            <w:ind w:left="1584" w:right="390"/>
          </w:pPr>
        </w:pPrChange>
      </w:pPr>
      <w:r>
        <w:rPr>
          <w:w w:val="105"/>
          <w:sz w:val="24"/>
        </w:rPr>
        <w:t>The electric utility shall provide a clear explanation of the methodology used to develop each alternative resource plan, including how scenarios were defined and how assumptions were applied.</w:t>
      </w:r>
    </w:p>
    <w:p w14:paraId="69C296FA" w14:textId="77777777" w:rsidR="00E543CD" w:rsidRDefault="00AD08BA" w:rsidP="00A1449B">
      <w:pPr>
        <w:pStyle w:val="ListParagraph"/>
        <w:numPr>
          <w:ilvl w:val="1"/>
          <w:numId w:val="5"/>
        </w:numPr>
        <w:tabs>
          <w:tab w:val="left" w:pos="1582"/>
          <w:tab w:val="left" w:pos="1584"/>
        </w:tabs>
        <w:ind w:right="978"/>
        <w:rPr>
          <w:sz w:val="24"/>
        </w:rPr>
        <w:pPrChange w:id="1576" w:author="Author">
          <w:pPr>
            <w:pStyle w:val="ListParagraph"/>
            <w:numPr>
              <w:ilvl w:val="1"/>
              <w:numId w:val="29"/>
            </w:numPr>
            <w:tabs>
              <w:tab w:val="left" w:pos="1582"/>
              <w:tab w:val="left" w:pos="1584"/>
            </w:tabs>
            <w:ind w:left="1584" w:right="978"/>
          </w:pPr>
        </w:pPrChange>
      </w:pPr>
      <w:r>
        <w:rPr>
          <w:sz w:val="24"/>
        </w:rPr>
        <w:t>Each</w:t>
      </w:r>
      <w:r>
        <w:rPr>
          <w:spacing w:val="35"/>
          <w:sz w:val="24"/>
        </w:rPr>
        <w:t xml:space="preserve"> </w:t>
      </w:r>
      <w:r>
        <w:rPr>
          <w:sz w:val="24"/>
        </w:rPr>
        <w:t>electric</w:t>
      </w:r>
      <w:r>
        <w:rPr>
          <w:spacing w:val="39"/>
          <w:sz w:val="24"/>
        </w:rPr>
        <w:t xml:space="preserve"> </w:t>
      </w:r>
      <w:r>
        <w:rPr>
          <w:sz w:val="24"/>
        </w:rPr>
        <w:t>utility’s</w:t>
      </w:r>
      <w:r>
        <w:rPr>
          <w:spacing w:val="39"/>
          <w:sz w:val="24"/>
        </w:rPr>
        <w:t xml:space="preserve"> </w:t>
      </w:r>
      <w:r>
        <w:rPr>
          <w:sz w:val="24"/>
        </w:rPr>
        <w:t>alternative</w:t>
      </w:r>
      <w:r>
        <w:rPr>
          <w:spacing w:val="40"/>
          <w:sz w:val="24"/>
        </w:rPr>
        <w:t xml:space="preserve"> </w:t>
      </w:r>
      <w:r>
        <w:rPr>
          <w:sz w:val="24"/>
        </w:rPr>
        <w:t>resource</w:t>
      </w:r>
      <w:r>
        <w:rPr>
          <w:spacing w:val="37"/>
          <w:sz w:val="24"/>
        </w:rPr>
        <w:t xml:space="preserve"> </w:t>
      </w:r>
      <w:r>
        <w:rPr>
          <w:sz w:val="24"/>
        </w:rPr>
        <w:t>plan</w:t>
      </w:r>
      <w:r>
        <w:rPr>
          <w:spacing w:val="39"/>
          <w:sz w:val="24"/>
        </w:rPr>
        <w:t xml:space="preserve"> </w:t>
      </w:r>
      <w:r>
        <w:rPr>
          <w:sz w:val="24"/>
        </w:rPr>
        <w:t>shall</w:t>
      </w:r>
      <w:r>
        <w:rPr>
          <w:spacing w:val="39"/>
          <w:sz w:val="24"/>
        </w:rPr>
        <w:t xml:space="preserve"> </w:t>
      </w:r>
      <w:r>
        <w:rPr>
          <w:sz w:val="24"/>
        </w:rPr>
        <w:t>reasonably</w:t>
      </w:r>
      <w:r>
        <w:rPr>
          <w:spacing w:val="35"/>
          <w:sz w:val="24"/>
        </w:rPr>
        <w:t xml:space="preserve"> </w:t>
      </w:r>
      <w:r>
        <w:rPr>
          <w:sz w:val="24"/>
        </w:rPr>
        <w:t>consider</w:t>
      </w:r>
      <w:r>
        <w:rPr>
          <w:spacing w:val="37"/>
          <w:sz w:val="24"/>
        </w:rPr>
        <w:t xml:space="preserve"> </w:t>
      </w:r>
      <w:r>
        <w:rPr>
          <w:sz w:val="24"/>
        </w:rPr>
        <w:t xml:space="preserve">the </w:t>
      </w:r>
      <w:r>
        <w:rPr>
          <w:w w:val="110"/>
          <w:sz w:val="24"/>
        </w:rPr>
        <w:t>balancing</w:t>
      </w:r>
      <w:r>
        <w:rPr>
          <w:spacing w:val="-6"/>
          <w:w w:val="110"/>
          <w:sz w:val="24"/>
        </w:rPr>
        <w:t xml:space="preserve"> </w:t>
      </w:r>
      <w:r>
        <w:rPr>
          <w:w w:val="110"/>
          <w:sz w:val="24"/>
        </w:rPr>
        <w:t>factors.</w:t>
      </w:r>
    </w:p>
    <w:p w14:paraId="69C296FB" w14:textId="77777777" w:rsidR="00E543CD" w:rsidRDefault="00AD08BA" w:rsidP="00A1449B">
      <w:pPr>
        <w:pStyle w:val="ListParagraph"/>
        <w:numPr>
          <w:ilvl w:val="1"/>
          <w:numId w:val="5"/>
        </w:numPr>
        <w:tabs>
          <w:tab w:val="left" w:pos="1582"/>
        </w:tabs>
        <w:spacing w:line="293" w:lineRule="exact"/>
        <w:ind w:left="1582" w:hanging="430"/>
        <w:rPr>
          <w:sz w:val="24"/>
        </w:rPr>
        <w:pPrChange w:id="1577" w:author="Author">
          <w:pPr>
            <w:pStyle w:val="ListParagraph"/>
            <w:numPr>
              <w:ilvl w:val="1"/>
              <w:numId w:val="29"/>
            </w:numPr>
            <w:tabs>
              <w:tab w:val="left" w:pos="1582"/>
            </w:tabs>
            <w:spacing w:line="293" w:lineRule="exact"/>
            <w:ind w:left="1582" w:hanging="430"/>
          </w:pPr>
        </w:pPrChange>
      </w:pPr>
      <w:r>
        <w:rPr>
          <w:w w:val="105"/>
          <w:sz w:val="24"/>
        </w:rPr>
        <w:t>Each</w:t>
      </w:r>
      <w:r>
        <w:rPr>
          <w:spacing w:val="3"/>
          <w:w w:val="105"/>
          <w:sz w:val="24"/>
        </w:rPr>
        <w:t xml:space="preserve"> </w:t>
      </w:r>
      <w:r>
        <w:rPr>
          <w:w w:val="105"/>
          <w:sz w:val="24"/>
        </w:rPr>
        <w:t>alternative</w:t>
      </w:r>
      <w:r>
        <w:rPr>
          <w:spacing w:val="4"/>
          <w:w w:val="105"/>
          <w:sz w:val="24"/>
        </w:rPr>
        <w:t xml:space="preserve"> </w:t>
      </w:r>
      <w:r>
        <w:rPr>
          <w:w w:val="105"/>
          <w:sz w:val="24"/>
        </w:rPr>
        <w:t>resource</w:t>
      </w:r>
      <w:r>
        <w:rPr>
          <w:spacing w:val="5"/>
          <w:w w:val="105"/>
          <w:sz w:val="24"/>
        </w:rPr>
        <w:t xml:space="preserve"> </w:t>
      </w:r>
      <w:r>
        <w:rPr>
          <w:w w:val="105"/>
          <w:sz w:val="24"/>
        </w:rPr>
        <w:t>plan</w:t>
      </w:r>
      <w:r>
        <w:rPr>
          <w:spacing w:val="3"/>
          <w:w w:val="105"/>
          <w:sz w:val="24"/>
        </w:rPr>
        <w:t xml:space="preserve"> </w:t>
      </w:r>
      <w:r>
        <w:rPr>
          <w:w w:val="105"/>
          <w:sz w:val="24"/>
        </w:rPr>
        <w:t>shall</w:t>
      </w:r>
      <w:r>
        <w:rPr>
          <w:spacing w:val="5"/>
          <w:w w:val="105"/>
          <w:sz w:val="24"/>
        </w:rPr>
        <w:t xml:space="preserve"> </w:t>
      </w:r>
      <w:r>
        <w:rPr>
          <w:spacing w:val="-2"/>
          <w:w w:val="105"/>
          <w:sz w:val="24"/>
        </w:rPr>
        <w:t>include—</w:t>
      </w:r>
    </w:p>
    <w:p w14:paraId="69C296FC" w14:textId="77777777" w:rsidR="00E543CD" w:rsidRDefault="00AD08BA" w:rsidP="00A1449B">
      <w:pPr>
        <w:pStyle w:val="ListParagraph"/>
        <w:numPr>
          <w:ilvl w:val="2"/>
          <w:numId w:val="5"/>
        </w:numPr>
        <w:tabs>
          <w:tab w:val="left" w:pos="2016"/>
        </w:tabs>
        <w:ind w:right="540"/>
        <w:rPr>
          <w:sz w:val="24"/>
        </w:rPr>
        <w:pPrChange w:id="1578" w:author="Author">
          <w:pPr>
            <w:pStyle w:val="ListParagraph"/>
            <w:numPr>
              <w:ilvl w:val="2"/>
              <w:numId w:val="29"/>
            </w:numPr>
            <w:tabs>
              <w:tab w:val="left" w:pos="2016"/>
            </w:tabs>
            <w:ind w:right="540"/>
          </w:pPr>
        </w:pPrChange>
      </w:pPr>
      <w:r>
        <w:rPr>
          <w:w w:val="105"/>
          <w:sz w:val="24"/>
        </w:rPr>
        <w:t>Consistent, transparent, and verifiable assumptions and at a minimum meet the needs identified in subsection (2)(A);</w:t>
      </w:r>
    </w:p>
    <w:p w14:paraId="69C296FD" w14:textId="77777777" w:rsidR="00E543CD" w:rsidRDefault="00AD08BA" w:rsidP="00A1449B">
      <w:pPr>
        <w:pStyle w:val="ListParagraph"/>
        <w:numPr>
          <w:ilvl w:val="0"/>
          <w:numId w:val="5"/>
        </w:numPr>
        <w:tabs>
          <w:tab w:val="left" w:pos="1152"/>
        </w:tabs>
        <w:spacing w:before="1"/>
        <w:ind w:right="390"/>
        <w:rPr>
          <w:sz w:val="24"/>
        </w:rPr>
        <w:pPrChange w:id="1579" w:author="Author">
          <w:pPr>
            <w:pStyle w:val="ListParagraph"/>
            <w:numPr>
              <w:numId w:val="29"/>
            </w:numPr>
            <w:tabs>
              <w:tab w:val="left" w:pos="1152"/>
            </w:tabs>
            <w:spacing w:before="1"/>
            <w:ind w:left="1152" w:right="390"/>
          </w:pPr>
        </w:pPrChange>
      </w:pPr>
      <w:r>
        <w:rPr>
          <w:w w:val="105"/>
          <w:sz w:val="24"/>
        </w:rPr>
        <w:t>Resources from the comprehensive set of candidate resources as developed pursuant to 20 CSR 4240-21.035(4) and demand-side resources from 20 CSR 4240-21.050;</w:t>
      </w:r>
    </w:p>
    <w:p w14:paraId="69C296FE" w14:textId="77777777" w:rsidR="00E543CD" w:rsidRDefault="00AD08BA" w:rsidP="00A1449B">
      <w:pPr>
        <w:pStyle w:val="ListParagraph"/>
        <w:numPr>
          <w:ilvl w:val="0"/>
          <w:numId w:val="4"/>
        </w:numPr>
        <w:tabs>
          <w:tab w:val="left" w:pos="2016"/>
        </w:tabs>
        <w:ind w:right="490"/>
        <w:rPr>
          <w:sz w:val="24"/>
        </w:rPr>
        <w:pPrChange w:id="1580" w:author="Author">
          <w:pPr>
            <w:pStyle w:val="ListParagraph"/>
            <w:numPr>
              <w:numId w:val="28"/>
            </w:numPr>
            <w:tabs>
              <w:tab w:val="left" w:pos="2016"/>
            </w:tabs>
            <w:ind w:right="490"/>
          </w:pPr>
        </w:pPrChange>
      </w:pPr>
      <w:r>
        <w:rPr>
          <w:w w:val="105"/>
          <w:sz w:val="24"/>
        </w:rPr>
        <w:t>All</w:t>
      </w:r>
      <w:r>
        <w:rPr>
          <w:spacing w:val="-4"/>
          <w:w w:val="105"/>
          <w:sz w:val="24"/>
        </w:rPr>
        <w:t xml:space="preserve"> </w:t>
      </w:r>
      <w:r>
        <w:rPr>
          <w:w w:val="105"/>
          <w:sz w:val="24"/>
        </w:rPr>
        <w:t>existing</w:t>
      </w:r>
      <w:r>
        <w:rPr>
          <w:spacing w:val="-4"/>
          <w:w w:val="105"/>
          <w:sz w:val="24"/>
        </w:rPr>
        <w:t xml:space="preserve"> </w:t>
      </w:r>
      <w:r>
        <w:rPr>
          <w:w w:val="105"/>
          <w:sz w:val="24"/>
        </w:rPr>
        <w:t>supply-side</w:t>
      </w:r>
      <w:r>
        <w:rPr>
          <w:spacing w:val="-2"/>
          <w:w w:val="105"/>
          <w:sz w:val="24"/>
        </w:rPr>
        <w:t xml:space="preserve"> </w:t>
      </w:r>
      <w:r>
        <w:rPr>
          <w:w w:val="105"/>
          <w:sz w:val="24"/>
        </w:rPr>
        <w:t>resources,</w:t>
      </w:r>
      <w:r>
        <w:rPr>
          <w:spacing w:val="-1"/>
          <w:w w:val="105"/>
          <w:sz w:val="24"/>
        </w:rPr>
        <w:t xml:space="preserve"> </w:t>
      </w:r>
      <w:r>
        <w:rPr>
          <w:w w:val="105"/>
          <w:sz w:val="24"/>
        </w:rPr>
        <w:t>together</w:t>
      </w:r>
      <w:r>
        <w:rPr>
          <w:spacing w:val="-4"/>
          <w:w w:val="105"/>
          <w:sz w:val="24"/>
        </w:rPr>
        <w:t xml:space="preserve"> </w:t>
      </w:r>
      <w:r>
        <w:rPr>
          <w:w w:val="105"/>
          <w:sz w:val="24"/>
        </w:rPr>
        <w:t>with</w:t>
      </w:r>
      <w:r>
        <w:rPr>
          <w:spacing w:val="-4"/>
          <w:w w:val="105"/>
          <w:sz w:val="24"/>
        </w:rPr>
        <w:t xml:space="preserve"> </w:t>
      </w:r>
      <w:r>
        <w:rPr>
          <w:w w:val="105"/>
          <w:sz w:val="24"/>
        </w:rPr>
        <w:t>any</w:t>
      </w:r>
      <w:r>
        <w:rPr>
          <w:spacing w:val="-4"/>
          <w:w w:val="105"/>
          <w:sz w:val="24"/>
        </w:rPr>
        <w:t xml:space="preserve"> </w:t>
      </w:r>
      <w:r>
        <w:rPr>
          <w:w w:val="105"/>
          <w:sz w:val="24"/>
        </w:rPr>
        <w:t>planned</w:t>
      </w:r>
      <w:r>
        <w:rPr>
          <w:spacing w:val="-2"/>
          <w:w w:val="105"/>
          <w:sz w:val="24"/>
        </w:rPr>
        <w:t xml:space="preserve"> </w:t>
      </w:r>
      <w:r>
        <w:rPr>
          <w:w w:val="105"/>
          <w:sz w:val="24"/>
        </w:rPr>
        <w:t>retirements,</w:t>
      </w:r>
      <w:r>
        <w:rPr>
          <w:spacing w:val="-1"/>
          <w:w w:val="105"/>
          <w:sz w:val="24"/>
        </w:rPr>
        <w:t xml:space="preserve"> </w:t>
      </w:r>
      <w:r>
        <w:rPr>
          <w:w w:val="105"/>
          <w:sz w:val="24"/>
        </w:rPr>
        <w:t>life extensions, environmental retrofits, or major refurbishments known or expected at the time of the IRP filing; and</w:t>
      </w:r>
    </w:p>
    <w:p w14:paraId="69C296FF" w14:textId="77777777" w:rsidR="00E543CD" w:rsidRDefault="00AD08BA" w:rsidP="00A1449B">
      <w:pPr>
        <w:pStyle w:val="ListParagraph"/>
        <w:numPr>
          <w:ilvl w:val="0"/>
          <w:numId w:val="4"/>
        </w:numPr>
        <w:tabs>
          <w:tab w:val="left" w:pos="2016"/>
        </w:tabs>
        <w:ind w:right="557"/>
        <w:rPr>
          <w:sz w:val="24"/>
        </w:rPr>
        <w:pPrChange w:id="1581" w:author="Author">
          <w:pPr>
            <w:pStyle w:val="ListParagraph"/>
            <w:numPr>
              <w:numId w:val="28"/>
            </w:numPr>
            <w:tabs>
              <w:tab w:val="left" w:pos="2016"/>
            </w:tabs>
            <w:ind w:right="557"/>
          </w:pPr>
        </w:pPrChange>
      </w:pPr>
      <w:r>
        <w:rPr>
          <w:w w:val="105"/>
          <w:sz w:val="24"/>
        </w:rPr>
        <w:t>Demand savings, energy savings, and program costs for previously approved demand-side</w:t>
      </w:r>
      <w:r>
        <w:rPr>
          <w:spacing w:val="-1"/>
          <w:w w:val="105"/>
          <w:sz w:val="24"/>
        </w:rPr>
        <w:t xml:space="preserve"> </w:t>
      </w:r>
      <w:r>
        <w:rPr>
          <w:w w:val="105"/>
          <w:sz w:val="24"/>
        </w:rPr>
        <w:t>programs.</w:t>
      </w:r>
    </w:p>
    <w:p w14:paraId="69C29700"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01" w14:textId="77777777" w:rsidR="00E543CD" w:rsidRDefault="00AD08BA" w:rsidP="00A1449B">
      <w:pPr>
        <w:pStyle w:val="ListParagraph"/>
        <w:numPr>
          <w:ilvl w:val="0"/>
          <w:numId w:val="3"/>
        </w:numPr>
        <w:tabs>
          <w:tab w:val="left" w:pos="1584"/>
        </w:tabs>
        <w:spacing w:before="77"/>
        <w:ind w:right="419"/>
        <w:rPr>
          <w:sz w:val="24"/>
        </w:rPr>
        <w:pPrChange w:id="1582" w:author="Author">
          <w:pPr>
            <w:pStyle w:val="ListParagraph"/>
            <w:numPr>
              <w:numId w:val="27"/>
            </w:numPr>
            <w:tabs>
              <w:tab w:val="left" w:pos="1584"/>
            </w:tabs>
            <w:spacing w:before="77"/>
            <w:ind w:left="1584" w:right="419"/>
          </w:pPr>
        </w:pPrChange>
      </w:pPr>
      <w:r>
        <w:rPr>
          <w:spacing w:val="-2"/>
          <w:w w:val="110"/>
          <w:sz w:val="24"/>
        </w:rPr>
        <w:lastRenderedPageBreak/>
        <w:t>The</w:t>
      </w:r>
      <w:r>
        <w:rPr>
          <w:spacing w:val="-7"/>
          <w:w w:val="110"/>
          <w:sz w:val="24"/>
        </w:rPr>
        <w:t xml:space="preserve"> </w:t>
      </w:r>
      <w:r>
        <w:rPr>
          <w:spacing w:val="-2"/>
          <w:w w:val="110"/>
          <w:sz w:val="24"/>
        </w:rPr>
        <w:t>electric</w:t>
      </w:r>
      <w:r>
        <w:rPr>
          <w:spacing w:val="-6"/>
          <w:w w:val="110"/>
          <w:sz w:val="24"/>
        </w:rPr>
        <w:t xml:space="preserve"> </w:t>
      </w:r>
      <w:r>
        <w:rPr>
          <w:spacing w:val="-2"/>
          <w:w w:val="110"/>
          <w:sz w:val="24"/>
        </w:rPr>
        <w:t>utility</w:t>
      </w:r>
      <w:r>
        <w:rPr>
          <w:spacing w:val="-8"/>
          <w:w w:val="110"/>
          <w:sz w:val="24"/>
        </w:rPr>
        <w:t xml:space="preserve"> </w:t>
      </w:r>
      <w:r>
        <w:rPr>
          <w:spacing w:val="-2"/>
          <w:w w:val="110"/>
          <w:sz w:val="24"/>
        </w:rPr>
        <w:t>shall</w:t>
      </w:r>
      <w:r>
        <w:rPr>
          <w:spacing w:val="-7"/>
          <w:w w:val="110"/>
          <w:sz w:val="24"/>
        </w:rPr>
        <w:t xml:space="preserve"> </w:t>
      </w:r>
      <w:r>
        <w:rPr>
          <w:spacing w:val="-2"/>
          <w:w w:val="110"/>
          <w:sz w:val="24"/>
        </w:rPr>
        <w:t>use</w:t>
      </w:r>
      <w:r>
        <w:rPr>
          <w:spacing w:val="-7"/>
          <w:w w:val="110"/>
          <w:sz w:val="24"/>
        </w:rPr>
        <w:t xml:space="preserve"> </w:t>
      </w:r>
      <w:r>
        <w:rPr>
          <w:spacing w:val="-2"/>
          <w:w w:val="110"/>
          <w:sz w:val="24"/>
        </w:rPr>
        <w:t>a</w:t>
      </w:r>
      <w:r>
        <w:rPr>
          <w:spacing w:val="-8"/>
          <w:w w:val="110"/>
          <w:sz w:val="24"/>
        </w:rPr>
        <w:t xml:space="preserve"> </w:t>
      </w:r>
      <w:r>
        <w:rPr>
          <w:spacing w:val="-2"/>
          <w:w w:val="110"/>
          <w:sz w:val="24"/>
        </w:rPr>
        <w:t>capacity</w:t>
      </w:r>
      <w:r>
        <w:rPr>
          <w:spacing w:val="-8"/>
          <w:w w:val="110"/>
          <w:sz w:val="24"/>
        </w:rPr>
        <w:t xml:space="preserve"> </w:t>
      </w:r>
      <w:r>
        <w:rPr>
          <w:spacing w:val="-2"/>
          <w:w w:val="110"/>
          <w:sz w:val="24"/>
        </w:rPr>
        <w:t>expansion</w:t>
      </w:r>
      <w:r>
        <w:rPr>
          <w:spacing w:val="-7"/>
          <w:w w:val="110"/>
          <w:sz w:val="24"/>
        </w:rPr>
        <w:t xml:space="preserve"> </w:t>
      </w:r>
      <w:r>
        <w:rPr>
          <w:spacing w:val="-2"/>
          <w:w w:val="110"/>
          <w:sz w:val="24"/>
        </w:rPr>
        <w:t>model</w:t>
      </w:r>
      <w:r>
        <w:rPr>
          <w:spacing w:val="-5"/>
          <w:w w:val="110"/>
          <w:sz w:val="24"/>
        </w:rPr>
        <w:t xml:space="preserve"> </w:t>
      </w:r>
      <w:r>
        <w:rPr>
          <w:spacing w:val="-2"/>
          <w:w w:val="110"/>
          <w:sz w:val="24"/>
        </w:rPr>
        <w:t>to</w:t>
      </w:r>
      <w:r>
        <w:rPr>
          <w:spacing w:val="-8"/>
          <w:w w:val="110"/>
          <w:sz w:val="24"/>
        </w:rPr>
        <w:t xml:space="preserve"> </w:t>
      </w:r>
      <w:r>
        <w:rPr>
          <w:spacing w:val="-2"/>
          <w:w w:val="110"/>
          <w:sz w:val="24"/>
        </w:rPr>
        <w:t>develop</w:t>
      </w:r>
      <w:r>
        <w:rPr>
          <w:spacing w:val="-8"/>
          <w:w w:val="110"/>
          <w:sz w:val="24"/>
        </w:rPr>
        <w:t xml:space="preserve"> </w:t>
      </w:r>
      <w:r>
        <w:rPr>
          <w:spacing w:val="-2"/>
          <w:w w:val="110"/>
          <w:sz w:val="24"/>
        </w:rPr>
        <w:t xml:space="preserve">alternative </w:t>
      </w:r>
      <w:r>
        <w:rPr>
          <w:sz w:val="24"/>
        </w:rPr>
        <w:t>resource</w:t>
      </w:r>
      <w:r>
        <w:rPr>
          <w:spacing w:val="37"/>
          <w:sz w:val="24"/>
        </w:rPr>
        <w:t xml:space="preserve"> </w:t>
      </w:r>
      <w:r>
        <w:rPr>
          <w:sz w:val="24"/>
        </w:rPr>
        <w:t>plans</w:t>
      </w:r>
      <w:r>
        <w:rPr>
          <w:spacing w:val="40"/>
          <w:sz w:val="24"/>
        </w:rPr>
        <w:t xml:space="preserve"> </w:t>
      </w:r>
      <w:r>
        <w:rPr>
          <w:sz w:val="24"/>
        </w:rPr>
        <w:t>based</w:t>
      </w:r>
      <w:r>
        <w:rPr>
          <w:spacing w:val="35"/>
          <w:sz w:val="24"/>
        </w:rPr>
        <w:t xml:space="preserve"> </w:t>
      </w:r>
      <w:r>
        <w:rPr>
          <w:sz w:val="24"/>
        </w:rPr>
        <w:t>on</w:t>
      </w:r>
      <w:r>
        <w:rPr>
          <w:spacing w:val="35"/>
          <w:sz w:val="24"/>
        </w:rPr>
        <w:t xml:space="preserve"> </w:t>
      </w:r>
      <w:r>
        <w:rPr>
          <w:sz w:val="24"/>
        </w:rPr>
        <w:t>uncertain</w:t>
      </w:r>
      <w:r>
        <w:rPr>
          <w:spacing w:val="35"/>
          <w:sz w:val="24"/>
        </w:rPr>
        <w:t xml:space="preserve"> </w:t>
      </w:r>
      <w:r>
        <w:rPr>
          <w:sz w:val="24"/>
        </w:rPr>
        <w:t>factors</w:t>
      </w:r>
      <w:r>
        <w:rPr>
          <w:spacing w:val="39"/>
          <w:sz w:val="24"/>
        </w:rPr>
        <w:t xml:space="preserve"> </w:t>
      </w:r>
      <w:r>
        <w:rPr>
          <w:sz w:val="24"/>
        </w:rPr>
        <w:t>identified</w:t>
      </w:r>
      <w:r>
        <w:rPr>
          <w:spacing w:val="35"/>
          <w:sz w:val="24"/>
        </w:rPr>
        <w:t xml:space="preserve"> </w:t>
      </w:r>
      <w:r>
        <w:rPr>
          <w:sz w:val="24"/>
        </w:rPr>
        <w:t>as</w:t>
      </w:r>
      <w:r>
        <w:rPr>
          <w:spacing w:val="37"/>
          <w:sz w:val="24"/>
        </w:rPr>
        <w:t xml:space="preserve"> </w:t>
      </w:r>
      <w:r>
        <w:rPr>
          <w:sz w:val="24"/>
        </w:rPr>
        <w:t>critical</w:t>
      </w:r>
      <w:r>
        <w:rPr>
          <w:spacing w:val="35"/>
          <w:sz w:val="24"/>
        </w:rPr>
        <w:t xml:space="preserve"> </w:t>
      </w:r>
      <w:r>
        <w:rPr>
          <w:sz w:val="24"/>
        </w:rPr>
        <w:t>in</w:t>
      </w:r>
      <w:r>
        <w:rPr>
          <w:spacing w:val="39"/>
          <w:sz w:val="24"/>
        </w:rPr>
        <w:t xml:space="preserve"> </w:t>
      </w:r>
      <w:r>
        <w:rPr>
          <w:sz w:val="24"/>
        </w:rPr>
        <w:t>its</w:t>
      </w:r>
      <w:r>
        <w:rPr>
          <w:spacing w:val="37"/>
          <w:sz w:val="24"/>
        </w:rPr>
        <w:t xml:space="preserve"> </w:t>
      </w:r>
      <w:r>
        <w:rPr>
          <w:sz w:val="24"/>
        </w:rPr>
        <w:t>last</w:t>
      </w:r>
      <w:r>
        <w:rPr>
          <w:spacing w:val="33"/>
          <w:sz w:val="24"/>
        </w:rPr>
        <w:t xml:space="preserve"> </w:t>
      </w:r>
      <w:r>
        <w:rPr>
          <w:sz w:val="24"/>
        </w:rPr>
        <w:t>IRP</w:t>
      </w:r>
      <w:r>
        <w:rPr>
          <w:spacing w:val="37"/>
          <w:sz w:val="24"/>
        </w:rPr>
        <w:t xml:space="preserve"> </w:t>
      </w:r>
      <w:r>
        <w:rPr>
          <w:sz w:val="24"/>
        </w:rPr>
        <w:t xml:space="preserve">filing, </w:t>
      </w:r>
      <w:r>
        <w:rPr>
          <w:w w:val="110"/>
          <w:sz w:val="24"/>
        </w:rPr>
        <w:t>or</w:t>
      </w:r>
      <w:r>
        <w:rPr>
          <w:spacing w:val="-15"/>
          <w:w w:val="110"/>
          <w:sz w:val="24"/>
        </w:rPr>
        <w:t xml:space="preserve"> </w:t>
      </w:r>
      <w:r>
        <w:rPr>
          <w:w w:val="110"/>
          <w:sz w:val="24"/>
        </w:rPr>
        <w:t>as</w:t>
      </w:r>
      <w:r>
        <w:rPr>
          <w:spacing w:val="-15"/>
          <w:w w:val="110"/>
          <w:sz w:val="24"/>
        </w:rPr>
        <w:t xml:space="preserve"> </w:t>
      </w:r>
      <w:r>
        <w:rPr>
          <w:w w:val="110"/>
          <w:sz w:val="24"/>
        </w:rPr>
        <w:t>ordered</w:t>
      </w:r>
      <w:r>
        <w:rPr>
          <w:spacing w:val="-15"/>
          <w:w w:val="110"/>
          <w:sz w:val="24"/>
        </w:rPr>
        <w:t xml:space="preserve"> </w:t>
      </w:r>
      <w:r>
        <w:rPr>
          <w:w w:val="110"/>
          <w:sz w:val="24"/>
        </w:rPr>
        <w:t>by</w:t>
      </w:r>
      <w:r>
        <w:rPr>
          <w:spacing w:val="-15"/>
          <w:w w:val="110"/>
          <w:sz w:val="24"/>
        </w:rPr>
        <w:t xml:space="preserve"> </w:t>
      </w:r>
      <w:r>
        <w:rPr>
          <w:w w:val="110"/>
          <w:sz w:val="24"/>
        </w:rPr>
        <w:t>the</w:t>
      </w:r>
      <w:r>
        <w:rPr>
          <w:spacing w:val="-15"/>
          <w:w w:val="110"/>
          <w:sz w:val="24"/>
        </w:rPr>
        <w:t xml:space="preserve"> </w:t>
      </w:r>
      <w:r>
        <w:rPr>
          <w:w w:val="110"/>
          <w:sz w:val="24"/>
        </w:rPr>
        <w:t>commission,</w:t>
      </w:r>
      <w:r>
        <w:rPr>
          <w:spacing w:val="-15"/>
          <w:w w:val="110"/>
          <w:sz w:val="24"/>
        </w:rPr>
        <w:t xml:space="preserve"> </w:t>
      </w:r>
      <w:r>
        <w:rPr>
          <w:w w:val="110"/>
          <w:sz w:val="24"/>
        </w:rPr>
        <w:t>for</w:t>
      </w:r>
      <w:r>
        <w:rPr>
          <w:spacing w:val="-15"/>
          <w:w w:val="110"/>
          <w:sz w:val="24"/>
        </w:rPr>
        <w:t xml:space="preserve"> </w:t>
      </w:r>
      <w:r>
        <w:rPr>
          <w:w w:val="110"/>
          <w:sz w:val="24"/>
        </w:rPr>
        <w:t>the</w:t>
      </w:r>
      <w:r>
        <w:rPr>
          <w:spacing w:val="-15"/>
          <w:w w:val="110"/>
          <w:sz w:val="24"/>
        </w:rPr>
        <w:t xml:space="preserve"> </w:t>
      </w:r>
      <w:r>
        <w:rPr>
          <w:w w:val="110"/>
          <w:sz w:val="24"/>
        </w:rPr>
        <w:t>following</w:t>
      </w:r>
      <w:r>
        <w:rPr>
          <w:spacing w:val="-15"/>
          <w:w w:val="110"/>
          <w:sz w:val="24"/>
        </w:rPr>
        <w:t xml:space="preserve"> </w:t>
      </w:r>
      <w:r>
        <w:rPr>
          <w:w w:val="110"/>
          <w:sz w:val="24"/>
        </w:rPr>
        <w:t>scenarios—</w:t>
      </w:r>
    </w:p>
    <w:p w14:paraId="69C29702" w14:textId="77777777" w:rsidR="00E543CD" w:rsidRDefault="00AD08BA" w:rsidP="00A1449B">
      <w:pPr>
        <w:pStyle w:val="ListParagraph"/>
        <w:numPr>
          <w:ilvl w:val="1"/>
          <w:numId w:val="3"/>
        </w:numPr>
        <w:tabs>
          <w:tab w:val="left" w:pos="2016"/>
        </w:tabs>
        <w:ind w:right="1323"/>
        <w:rPr>
          <w:sz w:val="24"/>
        </w:rPr>
        <w:pPrChange w:id="1583" w:author="Author">
          <w:pPr>
            <w:pStyle w:val="ListParagraph"/>
            <w:numPr>
              <w:ilvl w:val="1"/>
              <w:numId w:val="27"/>
            </w:numPr>
            <w:tabs>
              <w:tab w:val="left" w:pos="2016"/>
            </w:tabs>
            <w:ind w:right="1323"/>
          </w:pPr>
        </w:pPrChange>
      </w:pPr>
      <w:r>
        <w:rPr>
          <w:w w:val="105"/>
          <w:sz w:val="24"/>
        </w:rPr>
        <w:t>A base scenario that represents the most</w:t>
      </w:r>
      <w:r>
        <w:rPr>
          <w:spacing w:val="-1"/>
          <w:w w:val="105"/>
          <w:sz w:val="24"/>
        </w:rPr>
        <w:t xml:space="preserve"> </w:t>
      </w:r>
      <w:r>
        <w:rPr>
          <w:w w:val="105"/>
          <w:sz w:val="24"/>
        </w:rPr>
        <w:t>probable outcome for each uncertain factor included in the model;</w:t>
      </w:r>
    </w:p>
    <w:p w14:paraId="69C29703" w14:textId="5A932252" w:rsidR="00E543CD" w:rsidRDefault="004878D8" w:rsidP="00A1449B">
      <w:pPr>
        <w:pStyle w:val="ListParagraph"/>
        <w:numPr>
          <w:ilvl w:val="1"/>
          <w:numId w:val="3"/>
        </w:numPr>
        <w:tabs>
          <w:tab w:val="left" w:pos="2016"/>
        </w:tabs>
        <w:ind w:right="545"/>
        <w:rPr>
          <w:sz w:val="24"/>
        </w:rPr>
        <w:pPrChange w:id="1584" w:author="Author">
          <w:pPr>
            <w:pStyle w:val="ListParagraph"/>
            <w:numPr>
              <w:ilvl w:val="1"/>
              <w:numId w:val="27"/>
            </w:numPr>
            <w:tabs>
              <w:tab w:val="left" w:pos="2016"/>
            </w:tabs>
            <w:ind w:right="545"/>
          </w:pPr>
        </w:pPrChange>
      </w:pPr>
      <w:del w:id="1585" w:author="Author">
        <w:r>
          <w:rPr>
            <w:noProof/>
            <w:sz w:val="24"/>
          </w:rPr>
          <w:drawing>
            <wp:anchor distT="0" distB="0" distL="0" distR="0" simplePos="0" relativeHeight="251841536" behindDoc="1" locked="0" layoutInCell="1" allowOverlap="1" wp14:anchorId="47ABAF87" wp14:editId="47ABAF88">
              <wp:simplePos x="0" y="0"/>
              <wp:positionH relativeFrom="page">
                <wp:posOffset>556094</wp:posOffset>
              </wp:positionH>
              <wp:positionV relativeFrom="paragraph">
                <wp:posOffset>7719</wp:posOffset>
              </wp:positionV>
              <wp:extent cx="6507264" cy="6358382"/>
              <wp:effectExtent l="0" t="0" r="0" b="0"/>
              <wp:wrapNone/>
              <wp:docPr id="628632136"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6507264" cy="6358382"/>
                      </a:xfrm>
                      <a:prstGeom prst="rect">
                        <a:avLst/>
                      </a:prstGeom>
                    </pic:spPr>
                  </pic:pic>
                </a:graphicData>
              </a:graphic>
            </wp:anchor>
          </w:drawing>
        </w:r>
      </w:del>
      <w:ins w:id="1586" w:author="Author">
        <w:r w:rsidR="00AD08BA">
          <w:rPr>
            <w:noProof/>
            <w:sz w:val="24"/>
          </w:rPr>
          <w:drawing>
            <wp:anchor distT="0" distB="0" distL="0" distR="0" simplePos="0" relativeHeight="251718656" behindDoc="1" locked="0" layoutInCell="1" allowOverlap="1" wp14:anchorId="69C29841" wp14:editId="69C29842">
              <wp:simplePos x="0" y="0"/>
              <wp:positionH relativeFrom="page">
                <wp:posOffset>556094</wp:posOffset>
              </wp:positionH>
              <wp:positionV relativeFrom="paragraph">
                <wp:posOffset>7719</wp:posOffset>
              </wp:positionV>
              <wp:extent cx="6507264" cy="6358382"/>
              <wp:effectExtent l="0" t="0" r="0" b="0"/>
              <wp:wrapNone/>
              <wp:docPr id="67" name="Image 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 name="Image 67"/>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Additional</w:t>
      </w:r>
      <w:r w:rsidR="00AD08BA">
        <w:rPr>
          <w:spacing w:val="-1"/>
          <w:w w:val="105"/>
          <w:sz w:val="24"/>
        </w:rPr>
        <w:t xml:space="preserve"> </w:t>
      </w:r>
      <w:r w:rsidR="00AD08BA">
        <w:rPr>
          <w:w w:val="105"/>
          <w:sz w:val="24"/>
        </w:rPr>
        <w:t>scenarios that</w:t>
      </w:r>
      <w:r w:rsidR="00AD08BA">
        <w:rPr>
          <w:spacing w:val="-2"/>
          <w:w w:val="105"/>
          <w:sz w:val="24"/>
        </w:rPr>
        <w:t xml:space="preserve"> </w:t>
      </w:r>
      <w:r w:rsidR="00AD08BA">
        <w:rPr>
          <w:w w:val="105"/>
          <w:sz w:val="24"/>
        </w:rPr>
        <w:t>represent</w:t>
      </w:r>
      <w:r w:rsidR="00AD08BA">
        <w:rPr>
          <w:spacing w:val="-2"/>
          <w:w w:val="105"/>
          <w:sz w:val="24"/>
        </w:rPr>
        <w:t xml:space="preserve"> </w:t>
      </w:r>
      <w:r w:rsidR="00AD08BA">
        <w:rPr>
          <w:w w:val="105"/>
          <w:sz w:val="24"/>
        </w:rPr>
        <w:t>a reasonable</w:t>
      </w:r>
      <w:r w:rsidR="00AD08BA">
        <w:rPr>
          <w:spacing w:val="-1"/>
          <w:w w:val="105"/>
          <w:sz w:val="24"/>
        </w:rPr>
        <w:t xml:space="preserve"> </w:t>
      </w:r>
      <w:r w:rsidR="00AD08BA">
        <w:rPr>
          <w:w w:val="105"/>
          <w:sz w:val="24"/>
        </w:rPr>
        <w:t>high</w:t>
      </w:r>
      <w:r w:rsidR="00AD08BA">
        <w:rPr>
          <w:spacing w:val="-2"/>
          <w:w w:val="105"/>
          <w:sz w:val="24"/>
        </w:rPr>
        <w:t xml:space="preserve"> </w:t>
      </w:r>
      <w:r w:rsidR="00AD08BA">
        <w:rPr>
          <w:w w:val="105"/>
          <w:sz w:val="24"/>
        </w:rPr>
        <w:t>and low</w:t>
      </w:r>
      <w:r w:rsidR="00AD08BA">
        <w:rPr>
          <w:spacing w:val="-2"/>
          <w:w w:val="105"/>
          <w:sz w:val="24"/>
        </w:rPr>
        <w:t xml:space="preserve"> </w:t>
      </w:r>
      <w:r w:rsidR="00AD08BA">
        <w:rPr>
          <w:w w:val="105"/>
          <w:sz w:val="24"/>
        </w:rPr>
        <w:t>value</w:t>
      </w:r>
      <w:r w:rsidR="00AD08BA">
        <w:rPr>
          <w:spacing w:val="-1"/>
          <w:w w:val="105"/>
          <w:sz w:val="24"/>
        </w:rPr>
        <w:t xml:space="preserve"> </w:t>
      </w:r>
      <w:r w:rsidR="00AD08BA">
        <w:rPr>
          <w:w w:val="105"/>
          <w:sz w:val="24"/>
        </w:rPr>
        <w:t>for</w:t>
      </w:r>
      <w:r w:rsidR="00AD08BA">
        <w:rPr>
          <w:spacing w:val="-4"/>
          <w:w w:val="105"/>
          <w:sz w:val="24"/>
        </w:rPr>
        <w:t xml:space="preserve"> </w:t>
      </w:r>
      <w:r w:rsidR="00AD08BA">
        <w:rPr>
          <w:w w:val="105"/>
          <w:sz w:val="24"/>
        </w:rPr>
        <w:t>each included uncertain factor while keeping the values of the other uncertain factors at base levels; and</w:t>
      </w:r>
    </w:p>
    <w:p w14:paraId="69C29704" w14:textId="77777777" w:rsidR="00E543CD" w:rsidRDefault="00AD08BA" w:rsidP="00A1449B">
      <w:pPr>
        <w:pStyle w:val="ListParagraph"/>
        <w:numPr>
          <w:ilvl w:val="1"/>
          <w:numId w:val="3"/>
        </w:numPr>
        <w:tabs>
          <w:tab w:val="left" w:pos="2016"/>
        </w:tabs>
        <w:spacing w:before="1"/>
        <w:ind w:right="561"/>
        <w:rPr>
          <w:sz w:val="24"/>
        </w:rPr>
        <w:pPrChange w:id="1587" w:author="Author">
          <w:pPr>
            <w:pStyle w:val="ListParagraph"/>
            <w:numPr>
              <w:ilvl w:val="1"/>
              <w:numId w:val="27"/>
            </w:numPr>
            <w:tabs>
              <w:tab w:val="left" w:pos="2016"/>
            </w:tabs>
            <w:spacing w:before="1"/>
            <w:ind w:right="561"/>
          </w:pPr>
        </w:pPrChange>
      </w:pPr>
      <w:r>
        <w:rPr>
          <w:w w:val="105"/>
          <w:sz w:val="24"/>
        </w:rPr>
        <w:t>Additional scenarios the electric utility chooses to</w:t>
      </w:r>
      <w:r>
        <w:rPr>
          <w:spacing w:val="-1"/>
          <w:w w:val="105"/>
          <w:sz w:val="24"/>
        </w:rPr>
        <w:t xml:space="preserve"> </w:t>
      </w:r>
      <w:r>
        <w:rPr>
          <w:w w:val="105"/>
          <w:sz w:val="24"/>
        </w:rPr>
        <w:t>examine, or as ordered by the commission during the pre-IRP proceeding.</w:t>
      </w:r>
    </w:p>
    <w:p w14:paraId="69C29705" w14:textId="04C57AFE" w:rsidR="00E543CD" w:rsidRDefault="00AD08BA" w:rsidP="00A1449B">
      <w:pPr>
        <w:pStyle w:val="ListParagraph"/>
        <w:numPr>
          <w:ilvl w:val="0"/>
          <w:numId w:val="3"/>
        </w:numPr>
        <w:tabs>
          <w:tab w:val="left" w:pos="1582"/>
          <w:tab w:val="left" w:pos="1584"/>
        </w:tabs>
        <w:ind w:right="515"/>
        <w:rPr>
          <w:sz w:val="24"/>
        </w:rPr>
        <w:pPrChange w:id="1588" w:author="Author">
          <w:pPr>
            <w:pStyle w:val="ListParagraph"/>
            <w:numPr>
              <w:numId w:val="27"/>
            </w:numPr>
            <w:tabs>
              <w:tab w:val="left" w:pos="1582"/>
              <w:tab w:val="left" w:pos="1584"/>
            </w:tabs>
            <w:ind w:left="1584" w:right="515"/>
          </w:pPr>
        </w:pPrChange>
      </w:pPr>
      <w:r>
        <w:rPr>
          <w:w w:val="105"/>
          <w:sz w:val="24"/>
        </w:rPr>
        <w:t>The</w:t>
      </w:r>
      <w:r>
        <w:rPr>
          <w:spacing w:val="-1"/>
          <w:w w:val="105"/>
          <w:sz w:val="24"/>
        </w:rPr>
        <w:t xml:space="preserve"> </w:t>
      </w:r>
      <w:r>
        <w:rPr>
          <w:w w:val="105"/>
          <w:sz w:val="24"/>
        </w:rPr>
        <w:t>electric utility</w:t>
      </w:r>
      <w:r>
        <w:rPr>
          <w:spacing w:val="-2"/>
          <w:w w:val="105"/>
          <w:sz w:val="24"/>
        </w:rPr>
        <w:t xml:space="preserve"> </w:t>
      </w:r>
      <w:r>
        <w:rPr>
          <w:w w:val="105"/>
          <w:sz w:val="24"/>
        </w:rPr>
        <w:t>shall</w:t>
      </w:r>
      <w:r>
        <w:rPr>
          <w:spacing w:val="-2"/>
          <w:w w:val="105"/>
          <w:sz w:val="24"/>
        </w:rPr>
        <w:t xml:space="preserve"> </w:t>
      </w:r>
      <w:commentRangeStart w:id="1589"/>
      <w:r>
        <w:rPr>
          <w:w w:val="105"/>
          <w:sz w:val="24"/>
        </w:rPr>
        <w:t>describe</w:t>
      </w:r>
      <w:del w:id="1590" w:author="Author">
        <w:r w:rsidR="004878D8">
          <w:rPr>
            <w:spacing w:val="-1"/>
            <w:w w:val="105"/>
            <w:sz w:val="24"/>
          </w:rPr>
          <w:delText xml:space="preserve"> </w:delText>
        </w:r>
        <w:r w:rsidR="004878D8">
          <w:rPr>
            <w:w w:val="105"/>
            <w:sz w:val="24"/>
          </w:rPr>
          <w:delText>and</w:delText>
        </w:r>
        <w:r w:rsidR="004878D8">
          <w:rPr>
            <w:spacing w:val="-2"/>
            <w:w w:val="105"/>
            <w:sz w:val="24"/>
          </w:rPr>
          <w:delText xml:space="preserve"> </w:delText>
        </w:r>
        <w:r w:rsidR="004878D8">
          <w:rPr>
            <w:w w:val="105"/>
            <w:sz w:val="24"/>
          </w:rPr>
          <w:delText>document</w:delText>
        </w:r>
      </w:del>
      <w:r w:rsidRPr="00A1449B">
        <w:rPr>
          <w:spacing w:val="-1"/>
          <w:w w:val="105"/>
          <w:sz w:val="24"/>
          <w:rPrChange w:id="1591" w:author="Author">
            <w:rPr>
              <w:spacing w:val="-2"/>
              <w:w w:val="105"/>
              <w:sz w:val="24"/>
            </w:rPr>
          </w:rPrChange>
        </w:rPr>
        <w:t xml:space="preserve"> </w:t>
      </w:r>
      <w:commentRangeEnd w:id="1589"/>
      <w:r w:rsidR="009F77B5">
        <w:rPr>
          <w:rStyle w:val="CommentReference"/>
          <w:w w:val="105"/>
          <w:sz w:val="24"/>
          <w:szCs w:val="22"/>
        </w:rPr>
        <w:commentReference w:id="1589"/>
      </w:r>
      <w:r>
        <w:rPr>
          <w:w w:val="105"/>
          <w:sz w:val="24"/>
        </w:rPr>
        <w:t>how</w:t>
      </w:r>
      <w:r>
        <w:rPr>
          <w:spacing w:val="-2"/>
          <w:w w:val="105"/>
          <w:sz w:val="24"/>
        </w:rPr>
        <w:t xml:space="preserve"> </w:t>
      </w:r>
      <w:r>
        <w:rPr>
          <w:w w:val="105"/>
          <w:sz w:val="24"/>
        </w:rPr>
        <w:t>it</w:t>
      </w:r>
      <w:r>
        <w:rPr>
          <w:spacing w:val="-3"/>
          <w:w w:val="105"/>
          <w:sz w:val="24"/>
        </w:rPr>
        <w:t xml:space="preserve"> </w:t>
      </w:r>
      <w:r>
        <w:rPr>
          <w:w w:val="105"/>
          <w:sz w:val="24"/>
        </w:rPr>
        <w:t>evaluated the</w:t>
      </w:r>
      <w:r>
        <w:rPr>
          <w:spacing w:val="-1"/>
          <w:w w:val="105"/>
          <w:sz w:val="24"/>
        </w:rPr>
        <w:t xml:space="preserve"> </w:t>
      </w:r>
      <w:r>
        <w:rPr>
          <w:w w:val="105"/>
          <w:sz w:val="24"/>
        </w:rPr>
        <w:t>adequacy</w:t>
      </w:r>
      <w:r>
        <w:rPr>
          <w:spacing w:val="-2"/>
          <w:w w:val="105"/>
          <w:sz w:val="24"/>
        </w:rPr>
        <w:t xml:space="preserve"> </w:t>
      </w:r>
      <w:r>
        <w:rPr>
          <w:w w:val="105"/>
          <w:sz w:val="24"/>
        </w:rPr>
        <w:t>of the capacity expansion modeling by addressing—</w:t>
      </w:r>
    </w:p>
    <w:p w14:paraId="69C29706" w14:textId="77777777" w:rsidR="00E543CD" w:rsidRDefault="00AD08BA" w:rsidP="00A1449B">
      <w:pPr>
        <w:pStyle w:val="ListParagraph"/>
        <w:numPr>
          <w:ilvl w:val="1"/>
          <w:numId w:val="3"/>
        </w:numPr>
        <w:tabs>
          <w:tab w:val="left" w:pos="2016"/>
        </w:tabs>
        <w:ind w:right="584"/>
        <w:rPr>
          <w:sz w:val="24"/>
        </w:rPr>
        <w:pPrChange w:id="1592" w:author="Author">
          <w:pPr>
            <w:pStyle w:val="ListParagraph"/>
            <w:numPr>
              <w:ilvl w:val="1"/>
              <w:numId w:val="27"/>
            </w:numPr>
            <w:tabs>
              <w:tab w:val="left" w:pos="2016"/>
            </w:tabs>
            <w:ind w:right="584"/>
          </w:pPr>
        </w:pPrChange>
      </w:pPr>
      <w:r>
        <w:rPr>
          <w:w w:val="105"/>
          <w:sz w:val="24"/>
        </w:rPr>
        <w:t>How</w:t>
      </w:r>
      <w:r>
        <w:rPr>
          <w:spacing w:val="-2"/>
          <w:w w:val="105"/>
          <w:sz w:val="24"/>
        </w:rPr>
        <w:t xml:space="preserve"> </w:t>
      </w:r>
      <w:r>
        <w:rPr>
          <w:w w:val="105"/>
          <w:sz w:val="24"/>
        </w:rPr>
        <w:t>the</w:t>
      </w:r>
      <w:r>
        <w:rPr>
          <w:spacing w:val="-1"/>
          <w:w w:val="105"/>
          <w:sz w:val="24"/>
        </w:rPr>
        <w:t xml:space="preserve"> </w:t>
      </w:r>
      <w:r>
        <w:rPr>
          <w:w w:val="105"/>
          <w:sz w:val="24"/>
        </w:rPr>
        <w:t>electric utility uses its capacity</w:t>
      </w:r>
      <w:r>
        <w:rPr>
          <w:spacing w:val="-2"/>
          <w:w w:val="105"/>
          <w:sz w:val="24"/>
        </w:rPr>
        <w:t xml:space="preserve"> </w:t>
      </w:r>
      <w:r>
        <w:rPr>
          <w:w w:val="105"/>
          <w:sz w:val="24"/>
        </w:rPr>
        <w:t>expansion</w:t>
      </w:r>
      <w:r>
        <w:rPr>
          <w:spacing w:val="-2"/>
          <w:w w:val="105"/>
          <w:sz w:val="24"/>
        </w:rPr>
        <w:t xml:space="preserve"> </w:t>
      </w:r>
      <w:r>
        <w:rPr>
          <w:w w:val="105"/>
          <w:sz w:val="24"/>
        </w:rPr>
        <w:t>optimization software</w:t>
      </w:r>
      <w:r>
        <w:rPr>
          <w:spacing w:val="-1"/>
          <w:w w:val="105"/>
          <w:sz w:val="24"/>
        </w:rPr>
        <w:t xml:space="preserve"> </w:t>
      </w:r>
      <w:r>
        <w:rPr>
          <w:w w:val="105"/>
          <w:sz w:val="24"/>
        </w:rPr>
        <w:t>for the development of alternative resource plans;</w:t>
      </w:r>
    </w:p>
    <w:p w14:paraId="69C29707" w14:textId="77777777" w:rsidR="00E543CD" w:rsidRDefault="00AD08BA" w:rsidP="00A1449B">
      <w:pPr>
        <w:pStyle w:val="ListParagraph"/>
        <w:numPr>
          <w:ilvl w:val="1"/>
          <w:numId w:val="3"/>
        </w:numPr>
        <w:tabs>
          <w:tab w:val="left" w:pos="2016"/>
        </w:tabs>
        <w:ind w:right="833"/>
        <w:rPr>
          <w:sz w:val="24"/>
        </w:rPr>
        <w:pPrChange w:id="1593" w:author="Author">
          <w:pPr>
            <w:pStyle w:val="ListParagraph"/>
            <w:numPr>
              <w:ilvl w:val="1"/>
              <w:numId w:val="27"/>
            </w:numPr>
            <w:tabs>
              <w:tab w:val="left" w:pos="2016"/>
            </w:tabs>
            <w:ind w:right="833"/>
          </w:pPr>
        </w:pPrChange>
      </w:pPr>
      <w:r>
        <w:rPr>
          <w:w w:val="105"/>
          <w:sz w:val="24"/>
        </w:rPr>
        <w:t>How the model identifies least-cost resource combinations under binding operational and reliability constraints;</w:t>
      </w:r>
    </w:p>
    <w:p w14:paraId="69C29708" w14:textId="270C1C0C" w:rsidR="00E543CD" w:rsidRDefault="00AD08BA" w:rsidP="00A1449B">
      <w:pPr>
        <w:pStyle w:val="ListParagraph"/>
        <w:numPr>
          <w:ilvl w:val="1"/>
          <w:numId w:val="3"/>
        </w:numPr>
        <w:tabs>
          <w:tab w:val="left" w:pos="2016"/>
        </w:tabs>
        <w:ind w:right="415"/>
        <w:rPr>
          <w:sz w:val="24"/>
        </w:rPr>
        <w:pPrChange w:id="1594" w:author="Author">
          <w:pPr>
            <w:pStyle w:val="ListParagraph"/>
            <w:numPr>
              <w:ilvl w:val="1"/>
              <w:numId w:val="27"/>
            </w:numPr>
            <w:tabs>
              <w:tab w:val="left" w:pos="2016"/>
            </w:tabs>
            <w:ind w:right="415"/>
          </w:pPr>
        </w:pPrChange>
      </w:pPr>
      <w:r>
        <w:rPr>
          <w:w w:val="105"/>
          <w:sz w:val="24"/>
        </w:rPr>
        <w:t xml:space="preserve">How reserve </w:t>
      </w:r>
      <w:del w:id="1595" w:author="Author">
        <w:r w:rsidR="004878D8">
          <w:rPr>
            <w:w w:val="105"/>
            <w:sz w:val="24"/>
          </w:rPr>
          <w:delText>margin and local clearing requirements</w:delText>
        </w:r>
      </w:del>
      <w:ins w:id="1596" w:author="Author">
        <w:r>
          <w:rPr>
            <w:w w:val="105"/>
            <w:sz w:val="24"/>
          </w:rPr>
          <w:t>margin</w:t>
        </w:r>
        <w:r w:rsidR="00F9267E">
          <w:rPr>
            <w:w w:val="105"/>
            <w:sz w:val="24"/>
          </w:rPr>
          <w:t>s</w:t>
        </w:r>
      </w:ins>
      <w:r>
        <w:rPr>
          <w:w w:val="105"/>
          <w:sz w:val="24"/>
        </w:rPr>
        <w:t xml:space="preserve"> are enforced in the model and how it is consistent with enforcement by the appropriate RTO/ISO along</w:t>
      </w:r>
      <w:r>
        <w:rPr>
          <w:spacing w:val="-5"/>
          <w:w w:val="105"/>
          <w:sz w:val="24"/>
        </w:rPr>
        <w:t xml:space="preserve"> </w:t>
      </w:r>
      <w:r>
        <w:rPr>
          <w:w w:val="105"/>
          <w:sz w:val="24"/>
        </w:rPr>
        <w:t>with</w:t>
      </w:r>
      <w:r>
        <w:rPr>
          <w:spacing w:val="-5"/>
          <w:w w:val="105"/>
          <w:sz w:val="24"/>
        </w:rPr>
        <w:t xml:space="preserve"> </w:t>
      </w:r>
      <w:r>
        <w:rPr>
          <w:w w:val="105"/>
          <w:sz w:val="24"/>
        </w:rPr>
        <w:t>an</w:t>
      </w:r>
      <w:r>
        <w:rPr>
          <w:spacing w:val="-1"/>
          <w:w w:val="105"/>
          <w:sz w:val="24"/>
        </w:rPr>
        <w:t xml:space="preserve"> </w:t>
      </w:r>
      <w:r>
        <w:rPr>
          <w:w w:val="105"/>
          <w:sz w:val="24"/>
        </w:rPr>
        <w:t>explanation</w:t>
      </w:r>
      <w:r>
        <w:rPr>
          <w:spacing w:val="-6"/>
          <w:w w:val="105"/>
          <w:sz w:val="24"/>
        </w:rPr>
        <w:t xml:space="preserve"> </w:t>
      </w:r>
      <w:r>
        <w:rPr>
          <w:w w:val="105"/>
          <w:sz w:val="24"/>
        </w:rPr>
        <w:t>of</w:t>
      </w:r>
      <w:r>
        <w:rPr>
          <w:spacing w:val="-2"/>
          <w:w w:val="105"/>
          <w:sz w:val="24"/>
        </w:rPr>
        <w:t xml:space="preserve"> </w:t>
      </w:r>
      <w:r>
        <w:rPr>
          <w:w w:val="105"/>
          <w:sz w:val="24"/>
        </w:rPr>
        <w:t>the</w:t>
      </w:r>
      <w:r>
        <w:rPr>
          <w:spacing w:val="-4"/>
          <w:w w:val="105"/>
          <w:sz w:val="24"/>
        </w:rPr>
        <w:t xml:space="preserve"> </w:t>
      </w:r>
      <w:r>
        <w:rPr>
          <w:w w:val="105"/>
          <w:sz w:val="24"/>
        </w:rPr>
        <w:t>possible</w:t>
      </w:r>
      <w:r>
        <w:rPr>
          <w:spacing w:val="-4"/>
          <w:w w:val="105"/>
          <w:sz w:val="24"/>
        </w:rPr>
        <w:t xml:space="preserve"> </w:t>
      </w:r>
      <w:r>
        <w:rPr>
          <w:w w:val="105"/>
          <w:sz w:val="24"/>
        </w:rPr>
        <w:t>penalties</w:t>
      </w:r>
      <w:r>
        <w:rPr>
          <w:spacing w:val="-2"/>
          <w:w w:val="105"/>
          <w:sz w:val="24"/>
        </w:rPr>
        <w:t xml:space="preserve"> </w:t>
      </w:r>
      <w:r>
        <w:rPr>
          <w:w w:val="105"/>
          <w:sz w:val="24"/>
        </w:rPr>
        <w:t>and</w:t>
      </w:r>
      <w:r>
        <w:rPr>
          <w:spacing w:val="-5"/>
          <w:w w:val="105"/>
          <w:sz w:val="24"/>
        </w:rPr>
        <w:t xml:space="preserve"> </w:t>
      </w:r>
      <w:r>
        <w:rPr>
          <w:w w:val="105"/>
          <w:sz w:val="24"/>
        </w:rPr>
        <w:t>negative</w:t>
      </w:r>
      <w:r>
        <w:rPr>
          <w:spacing w:val="-4"/>
          <w:w w:val="105"/>
          <w:sz w:val="24"/>
        </w:rPr>
        <w:t xml:space="preserve"> </w:t>
      </w:r>
      <w:r>
        <w:rPr>
          <w:w w:val="105"/>
          <w:sz w:val="24"/>
        </w:rPr>
        <w:t>outcomes</w:t>
      </w:r>
      <w:r>
        <w:rPr>
          <w:spacing w:val="-2"/>
          <w:w w:val="105"/>
          <w:sz w:val="24"/>
        </w:rPr>
        <w:t xml:space="preserve"> </w:t>
      </w:r>
      <w:r>
        <w:rPr>
          <w:w w:val="105"/>
          <w:sz w:val="24"/>
        </w:rPr>
        <w:t>for not meeting those requirements;</w:t>
      </w:r>
    </w:p>
    <w:p w14:paraId="69C29709" w14:textId="77777777" w:rsidR="00E543CD" w:rsidRDefault="00AD08BA" w:rsidP="00A1449B">
      <w:pPr>
        <w:pStyle w:val="ListParagraph"/>
        <w:numPr>
          <w:ilvl w:val="1"/>
          <w:numId w:val="3"/>
        </w:numPr>
        <w:tabs>
          <w:tab w:val="left" w:pos="2016"/>
        </w:tabs>
        <w:ind w:right="1038"/>
        <w:rPr>
          <w:sz w:val="24"/>
        </w:rPr>
        <w:pPrChange w:id="1597" w:author="Author">
          <w:pPr>
            <w:pStyle w:val="ListParagraph"/>
            <w:numPr>
              <w:ilvl w:val="1"/>
              <w:numId w:val="27"/>
            </w:numPr>
            <w:tabs>
              <w:tab w:val="left" w:pos="2016"/>
            </w:tabs>
            <w:ind w:right="1038"/>
          </w:pPr>
        </w:pPrChange>
      </w:pPr>
      <w:r>
        <w:rPr>
          <w:sz w:val="24"/>
        </w:rPr>
        <w:t>Whether</w:t>
      </w:r>
      <w:r>
        <w:rPr>
          <w:spacing w:val="35"/>
          <w:sz w:val="24"/>
        </w:rPr>
        <w:t xml:space="preserve"> </w:t>
      </w:r>
      <w:r>
        <w:rPr>
          <w:sz w:val="24"/>
        </w:rPr>
        <w:t>supply-side</w:t>
      </w:r>
      <w:r>
        <w:rPr>
          <w:spacing w:val="37"/>
          <w:sz w:val="24"/>
        </w:rPr>
        <w:t xml:space="preserve"> </w:t>
      </w:r>
      <w:r>
        <w:rPr>
          <w:sz w:val="24"/>
        </w:rPr>
        <w:t>resource</w:t>
      </w:r>
      <w:r>
        <w:rPr>
          <w:spacing w:val="37"/>
          <w:sz w:val="24"/>
        </w:rPr>
        <w:t xml:space="preserve"> </w:t>
      </w:r>
      <w:r>
        <w:rPr>
          <w:sz w:val="24"/>
        </w:rPr>
        <w:t>selection</w:t>
      </w:r>
      <w:r>
        <w:rPr>
          <w:spacing w:val="35"/>
          <w:sz w:val="24"/>
        </w:rPr>
        <w:t xml:space="preserve"> </w:t>
      </w:r>
      <w:r>
        <w:rPr>
          <w:sz w:val="24"/>
        </w:rPr>
        <w:t>results</w:t>
      </w:r>
      <w:r>
        <w:rPr>
          <w:spacing w:val="37"/>
          <w:sz w:val="24"/>
        </w:rPr>
        <w:t xml:space="preserve"> </w:t>
      </w:r>
      <w:r>
        <w:rPr>
          <w:sz w:val="24"/>
        </w:rPr>
        <w:t>are</w:t>
      </w:r>
      <w:r>
        <w:rPr>
          <w:spacing w:val="37"/>
          <w:sz w:val="24"/>
        </w:rPr>
        <w:t xml:space="preserve"> </w:t>
      </w:r>
      <w:r>
        <w:rPr>
          <w:sz w:val="24"/>
        </w:rPr>
        <w:t>sensitive</w:t>
      </w:r>
      <w:r>
        <w:rPr>
          <w:spacing w:val="37"/>
          <w:sz w:val="24"/>
        </w:rPr>
        <w:t xml:space="preserve"> </w:t>
      </w:r>
      <w:r>
        <w:rPr>
          <w:sz w:val="24"/>
        </w:rPr>
        <w:t>to</w:t>
      </w:r>
      <w:r>
        <w:rPr>
          <w:spacing w:val="35"/>
          <w:sz w:val="24"/>
        </w:rPr>
        <w:t xml:space="preserve"> </w:t>
      </w:r>
      <w:r>
        <w:rPr>
          <w:sz w:val="24"/>
        </w:rPr>
        <w:t>fuel</w:t>
      </w:r>
      <w:r>
        <w:rPr>
          <w:spacing w:val="37"/>
          <w:sz w:val="24"/>
        </w:rPr>
        <w:t xml:space="preserve"> </w:t>
      </w:r>
      <w:r>
        <w:rPr>
          <w:sz w:val="24"/>
        </w:rPr>
        <w:t xml:space="preserve">and </w:t>
      </w:r>
      <w:r>
        <w:rPr>
          <w:w w:val="110"/>
          <w:sz w:val="24"/>
        </w:rPr>
        <w:t>technology cost assumptions;</w:t>
      </w:r>
    </w:p>
    <w:p w14:paraId="69C2970A" w14:textId="77777777" w:rsidR="00E543CD" w:rsidRDefault="00AD08BA" w:rsidP="00A1449B">
      <w:pPr>
        <w:pStyle w:val="ListParagraph"/>
        <w:numPr>
          <w:ilvl w:val="1"/>
          <w:numId w:val="3"/>
        </w:numPr>
        <w:tabs>
          <w:tab w:val="left" w:pos="2016"/>
        </w:tabs>
        <w:spacing w:before="1"/>
        <w:rPr>
          <w:sz w:val="24"/>
        </w:rPr>
        <w:pPrChange w:id="1598" w:author="Author">
          <w:pPr>
            <w:pStyle w:val="ListParagraph"/>
            <w:numPr>
              <w:ilvl w:val="1"/>
              <w:numId w:val="27"/>
            </w:numPr>
            <w:tabs>
              <w:tab w:val="left" w:pos="2016"/>
            </w:tabs>
            <w:spacing w:before="1"/>
          </w:pPr>
        </w:pPrChange>
      </w:pPr>
      <w:r>
        <w:rPr>
          <w:w w:val="105"/>
          <w:sz w:val="24"/>
        </w:rPr>
        <w:t>The degree</w:t>
      </w:r>
      <w:r>
        <w:rPr>
          <w:spacing w:val="1"/>
          <w:w w:val="105"/>
          <w:sz w:val="24"/>
        </w:rPr>
        <w:t xml:space="preserve"> </w:t>
      </w:r>
      <w:r>
        <w:rPr>
          <w:w w:val="105"/>
          <w:sz w:val="24"/>
        </w:rPr>
        <w:t>to</w:t>
      </w:r>
      <w:r>
        <w:rPr>
          <w:spacing w:val="-1"/>
          <w:w w:val="105"/>
          <w:sz w:val="24"/>
        </w:rPr>
        <w:t xml:space="preserve"> </w:t>
      </w:r>
      <w:r>
        <w:rPr>
          <w:w w:val="105"/>
          <w:sz w:val="24"/>
        </w:rPr>
        <w:t>which</w:t>
      </w:r>
      <w:r>
        <w:rPr>
          <w:spacing w:val="-1"/>
          <w:w w:val="105"/>
          <w:sz w:val="24"/>
        </w:rPr>
        <w:t xml:space="preserve"> </w:t>
      </w:r>
      <w:r>
        <w:rPr>
          <w:w w:val="105"/>
          <w:sz w:val="24"/>
        </w:rPr>
        <w:t>the model’s</w:t>
      </w:r>
      <w:r>
        <w:rPr>
          <w:spacing w:val="1"/>
          <w:w w:val="105"/>
          <w:sz w:val="24"/>
        </w:rPr>
        <w:t xml:space="preserve"> </w:t>
      </w:r>
      <w:r>
        <w:rPr>
          <w:w w:val="105"/>
          <w:sz w:val="24"/>
        </w:rPr>
        <w:t>capacity</w:t>
      </w:r>
      <w:r>
        <w:rPr>
          <w:spacing w:val="-1"/>
          <w:w w:val="105"/>
          <w:sz w:val="24"/>
        </w:rPr>
        <w:t xml:space="preserve"> </w:t>
      </w:r>
      <w:r>
        <w:rPr>
          <w:w w:val="105"/>
          <w:sz w:val="24"/>
        </w:rPr>
        <w:t>expansion</w:t>
      </w:r>
      <w:r>
        <w:rPr>
          <w:spacing w:val="-1"/>
          <w:w w:val="105"/>
          <w:sz w:val="24"/>
        </w:rPr>
        <w:t xml:space="preserve"> </w:t>
      </w:r>
      <w:r>
        <w:rPr>
          <w:w w:val="105"/>
          <w:sz w:val="24"/>
        </w:rPr>
        <w:t>logic</w:t>
      </w:r>
      <w:r>
        <w:rPr>
          <w:spacing w:val="1"/>
          <w:w w:val="105"/>
          <w:sz w:val="24"/>
        </w:rPr>
        <w:t xml:space="preserve"> </w:t>
      </w:r>
      <w:r>
        <w:rPr>
          <w:w w:val="105"/>
          <w:sz w:val="24"/>
        </w:rPr>
        <w:t xml:space="preserve">is stable </w:t>
      </w:r>
      <w:r>
        <w:rPr>
          <w:spacing w:val="-4"/>
          <w:w w:val="105"/>
          <w:sz w:val="24"/>
        </w:rPr>
        <w:t>under</w:t>
      </w:r>
    </w:p>
    <w:p w14:paraId="69C2970B" w14:textId="77777777" w:rsidR="00E543CD" w:rsidRDefault="00AD08BA">
      <w:pPr>
        <w:pStyle w:val="BodyText"/>
        <w:ind w:firstLine="0"/>
      </w:pPr>
      <w:r>
        <w:rPr>
          <w:w w:val="105"/>
        </w:rPr>
        <w:t>multiple</w:t>
      </w:r>
      <w:r>
        <w:rPr>
          <w:spacing w:val="7"/>
          <w:w w:val="105"/>
        </w:rPr>
        <w:t xml:space="preserve"> </w:t>
      </w:r>
      <w:r>
        <w:rPr>
          <w:w w:val="105"/>
        </w:rPr>
        <w:t>sensitivities;</w:t>
      </w:r>
      <w:r>
        <w:rPr>
          <w:spacing w:val="10"/>
          <w:w w:val="105"/>
        </w:rPr>
        <w:t xml:space="preserve"> </w:t>
      </w:r>
      <w:r>
        <w:rPr>
          <w:spacing w:val="-5"/>
          <w:w w:val="105"/>
        </w:rPr>
        <w:t>and</w:t>
      </w:r>
    </w:p>
    <w:p w14:paraId="69C2970C" w14:textId="77777777" w:rsidR="00E543CD" w:rsidRDefault="00AD08BA" w:rsidP="00A1449B">
      <w:pPr>
        <w:pStyle w:val="ListParagraph"/>
        <w:numPr>
          <w:ilvl w:val="1"/>
          <w:numId w:val="3"/>
        </w:numPr>
        <w:tabs>
          <w:tab w:val="left" w:pos="2016"/>
        </w:tabs>
        <w:ind w:right="693"/>
        <w:rPr>
          <w:sz w:val="24"/>
        </w:rPr>
        <w:pPrChange w:id="1599" w:author="Author">
          <w:pPr>
            <w:pStyle w:val="ListParagraph"/>
            <w:numPr>
              <w:ilvl w:val="1"/>
              <w:numId w:val="27"/>
            </w:numPr>
            <w:tabs>
              <w:tab w:val="left" w:pos="2016"/>
            </w:tabs>
            <w:ind w:right="693"/>
          </w:pPr>
        </w:pPrChange>
      </w:pPr>
      <w:r>
        <w:rPr>
          <w:w w:val="105"/>
          <w:sz w:val="24"/>
        </w:rPr>
        <w:t>How candidate resources are screened, shortlisted, and represented in the optimization process.</w:t>
      </w:r>
    </w:p>
    <w:p w14:paraId="69C2970D" w14:textId="13BB1F71" w:rsidR="00E543CD" w:rsidRDefault="00AD08BA" w:rsidP="00A1449B">
      <w:pPr>
        <w:pStyle w:val="ListParagraph"/>
        <w:numPr>
          <w:ilvl w:val="0"/>
          <w:numId w:val="3"/>
        </w:numPr>
        <w:tabs>
          <w:tab w:val="left" w:pos="1584"/>
        </w:tabs>
        <w:ind w:right="864"/>
        <w:rPr>
          <w:sz w:val="24"/>
        </w:rPr>
        <w:pPrChange w:id="1600" w:author="Author">
          <w:pPr>
            <w:pStyle w:val="ListParagraph"/>
            <w:numPr>
              <w:numId w:val="27"/>
            </w:numPr>
            <w:tabs>
              <w:tab w:val="left" w:pos="1584"/>
            </w:tabs>
            <w:ind w:left="1584" w:right="864"/>
          </w:pPr>
        </w:pPrChange>
      </w:pPr>
      <w:r>
        <w:rPr>
          <w:w w:val="105"/>
          <w:sz w:val="24"/>
        </w:rPr>
        <w:t>The electric utility shall describe</w:t>
      </w:r>
      <w:del w:id="1601" w:author="Author">
        <w:r w:rsidR="004878D8">
          <w:rPr>
            <w:w w:val="105"/>
            <w:sz w:val="24"/>
          </w:rPr>
          <w:delText xml:space="preserve"> and document</w:delText>
        </w:r>
      </w:del>
      <w:r>
        <w:rPr>
          <w:w w:val="105"/>
          <w:sz w:val="24"/>
        </w:rPr>
        <w:t xml:space="preserve"> any known limitations of the modeling</w:t>
      </w:r>
      <w:r>
        <w:rPr>
          <w:spacing w:val="-4"/>
          <w:w w:val="105"/>
          <w:sz w:val="24"/>
        </w:rPr>
        <w:t xml:space="preserve"> </w:t>
      </w:r>
      <w:r>
        <w:rPr>
          <w:w w:val="105"/>
          <w:sz w:val="24"/>
        </w:rPr>
        <w:t>tools</w:t>
      </w:r>
      <w:r>
        <w:rPr>
          <w:spacing w:val="-2"/>
          <w:w w:val="105"/>
          <w:sz w:val="24"/>
        </w:rPr>
        <w:t xml:space="preserve"> </w:t>
      </w:r>
      <w:r>
        <w:rPr>
          <w:w w:val="105"/>
          <w:sz w:val="24"/>
        </w:rPr>
        <w:t>and</w:t>
      </w:r>
      <w:r>
        <w:rPr>
          <w:spacing w:val="-4"/>
          <w:w w:val="105"/>
          <w:sz w:val="24"/>
        </w:rPr>
        <w:t xml:space="preserve"> </w:t>
      </w:r>
      <w:r>
        <w:rPr>
          <w:w w:val="105"/>
          <w:sz w:val="24"/>
        </w:rPr>
        <w:t>explain</w:t>
      </w:r>
      <w:r>
        <w:rPr>
          <w:spacing w:val="-4"/>
          <w:w w:val="105"/>
          <w:sz w:val="24"/>
        </w:rPr>
        <w:t xml:space="preserve"> </w:t>
      </w:r>
      <w:r>
        <w:rPr>
          <w:w w:val="105"/>
          <w:sz w:val="24"/>
        </w:rPr>
        <w:t>their</w:t>
      </w:r>
      <w:r>
        <w:rPr>
          <w:spacing w:val="-4"/>
          <w:w w:val="105"/>
          <w:sz w:val="24"/>
        </w:rPr>
        <w:t xml:space="preserve"> </w:t>
      </w:r>
      <w:r>
        <w:rPr>
          <w:w w:val="105"/>
          <w:sz w:val="24"/>
        </w:rPr>
        <w:t>potential</w:t>
      </w:r>
      <w:r>
        <w:rPr>
          <w:spacing w:val="-4"/>
          <w:w w:val="105"/>
          <w:sz w:val="24"/>
        </w:rPr>
        <w:t xml:space="preserve"> </w:t>
      </w:r>
      <w:r>
        <w:rPr>
          <w:w w:val="105"/>
          <w:sz w:val="24"/>
        </w:rPr>
        <w:t>effect</w:t>
      </w:r>
      <w:r>
        <w:rPr>
          <w:spacing w:val="-5"/>
          <w:w w:val="105"/>
          <w:sz w:val="24"/>
        </w:rPr>
        <w:t xml:space="preserve"> </w:t>
      </w:r>
      <w:r>
        <w:rPr>
          <w:w w:val="105"/>
          <w:sz w:val="24"/>
        </w:rPr>
        <w:t>on</w:t>
      </w:r>
      <w:r>
        <w:rPr>
          <w:spacing w:val="-2"/>
          <w:w w:val="105"/>
          <w:sz w:val="24"/>
        </w:rPr>
        <w:t xml:space="preserve"> </w:t>
      </w:r>
      <w:r>
        <w:rPr>
          <w:w w:val="105"/>
          <w:sz w:val="24"/>
        </w:rPr>
        <w:t>the</w:t>
      </w:r>
      <w:r>
        <w:rPr>
          <w:spacing w:val="-3"/>
          <w:w w:val="105"/>
          <w:sz w:val="24"/>
        </w:rPr>
        <w:t xml:space="preserve"> </w:t>
      </w:r>
      <w:r>
        <w:rPr>
          <w:w w:val="105"/>
          <w:sz w:val="24"/>
        </w:rPr>
        <w:t>results</w:t>
      </w:r>
      <w:r>
        <w:rPr>
          <w:spacing w:val="-3"/>
          <w:w w:val="105"/>
          <w:sz w:val="24"/>
        </w:rPr>
        <w:t xml:space="preserve"> </w:t>
      </w:r>
      <w:r>
        <w:rPr>
          <w:w w:val="105"/>
          <w:sz w:val="24"/>
        </w:rPr>
        <w:t>of</w:t>
      </w:r>
      <w:r>
        <w:rPr>
          <w:spacing w:val="-3"/>
          <w:w w:val="105"/>
          <w:sz w:val="24"/>
        </w:rPr>
        <w:t xml:space="preserve"> </w:t>
      </w:r>
      <w:r>
        <w:rPr>
          <w:w w:val="105"/>
          <w:sz w:val="24"/>
        </w:rPr>
        <w:t>the</w:t>
      </w:r>
      <w:r>
        <w:rPr>
          <w:spacing w:val="-3"/>
          <w:w w:val="105"/>
          <w:sz w:val="24"/>
        </w:rPr>
        <w:t xml:space="preserve"> </w:t>
      </w:r>
      <w:r>
        <w:rPr>
          <w:w w:val="105"/>
          <w:sz w:val="24"/>
        </w:rPr>
        <w:t>analysis.</w:t>
      </w:r>
    </w:p>
    <w:p w14:paraId="69C2970E" w14:textId="77777777" w:rsidR="00E543CD" w:rsidRDefault="00AD08BA" w:rsidP="00A1449B">
      <w:pPr>
        <w:pStyle w:val="ListParagraph"/>
        <w:numPr>
          <w:ilvl w:val="0"/>
          <w:numId w:val="3"/>
        </w:numPr>
        <w:tabs>
          <w:tab w:val="left" w:pos="1584"/>
        </w:tabs>
        <w:ind w:right="413"/>
        <w:rPr>
          <w:sz w:val="24"/>
        </w:rPr>
        <w:pPrChange w:id="1602" w:author="Author">
          <w:pPr>
            <w:pStyle w:val="ListParagraph"/>
            <w:numPr>
              <w:numId w:val="27"/>
            </w:numPr>
            <w:tabs>
              <w:tab w:val="left" w:pos="1584"/>
            </w:tabs>
            <w:ind w:left="1584" w:right="413"/>
          </w:pPr>
        </w:pPrChange>
      </w:pPr>
      <w:r>
        <w:rPr>
          <w:w w:val="105"/>
          <w:sz w:val="24"/>
        </w:rPr>
        <w:t>For</w:t>
      </w:r>
      <w:r>
        <w:rPr>
          <w:spacing w:val="-3"/>
          <w:w w:val="105"/>
          <w:sz w:val="24"/>
        </w:rPr>
        <w:t xml:space="preserve"> </w:t>
      </w:r>
      <w:r>
        <w:rPr>
          <w:w w:val="105"/>
          <w:sz w:val="24"/>
        </w:rPr>
        <w:t>each</w:t>
      </w:r>
      <w:r>
        <w:rPr>
          <w:spacing w:val="-2"/>
          <w:w w:val="105"/>
          <w:sz w:val="24"/>
        </w:rPr>
        <w:t xml:space="preserve"> </w:t>
      </w:r>
      <w:r>
        <w:rPr>
          <w:w w:val="105"/>
          <w:sz w:val="24"/>
        </w:rPr>
        <w:t>alternative resource plan developed with</w:t>
      </w:r>
      <w:r>
        <w:rPr>
          <w:spacing w:val="-2"/>
          <w:w w:val="105"/>
          <w:sz w:val="24"/>
        </w:rPr>
        <w:t xml:space="preserve"> </w:t>
      </w:r>
      <w:r>
        <w:rPr>
          <w:w w:val="105"/>
          <w:sz w:val="24"/>
        </w:rPr>
        <w:t>the use</w:t>
      </w:r>
      <w:r>
        <w:rPr>
          <w:spacing w:val="-1"/>
          <w:w w:val="105"/>
          <w:sz w:val="24"/>
        </w:rPr>
        <w:t xml:space="preserve"> </w:t>
      </w:r>
      <w:r>
        <w:rPr>
          <w:w w:val="105"/>
          <w:sz w:val="24"/>
        </w:rPr>
        <w:t>of</w:t>
      </w:r>
      <w:r>
        <w:rPr>
          <w:spacing w:val="-2"/>
          <w:w w:val="105"/>
          <w:sz w:val="24"/>
        </w:rPr>
        <w:t xml:space="preserve"> </w:t>
      </w:r>
      <w:r>
        <w:rPr>
          <w:w w:val="105"/>
          <w:sz w:val="24"/>
        </w:rPr>
        <w:t>a capacity</w:t>
      </w:r>
      <w:r>
        <w:rPr>
          <w:spacing w:val="-2"/>
          <w:w w:val="105"/>
          <w:sz w:val="24"/>
        </w:rPr>
        <w:t xml:space="preserve"> </w:t>
      </w:r>
      <w:r>
        <w:rPr>
          <w:w w:val="105"/>
          <w:sz w:val="24"/>
        </w:rPr>
        <w:t>expansion model, the electric utility shall provide the following information:</w:t>
      </w:r>
    </w:p>
    <w:p w14:paraId="69C2970F" w14:textId="77777777" w:rsidR="00E543CD" w:rsidRDefault="00AD08BA" w:rsidP="00A1449B">
      <w:pPr>
        <w:pStyle w:val="ListParagraph"/>
        <w:numPr>
          <w:ilvl w:val="1"/>
          <w:numId w:val="3"/>
        </w:numPr>
        <w:tabs>
          <w:tab w:val="left" w:pos="2016"/>
        </w:tabs>
        <w:ind w:right="509"/>
        <w:rPr>
          <w:sz w:val="24"/>
        </w:rPr>
        <w:pPrChange w:id="1603" w:author="Author">
          <w:pPr>
            <w:pStyle w:val="ListParagraph"/>
            <w:numPr>
              <w:ilvl w:val="1"/>
              <w:numId w:val="27"/>
            </w:numPr>
            <w:tabs>
              <w:tab w:val="left" w:pos="2016"/>
            </w:tabs>
            <w:ind w:right="509"/>
          </w:pPr>
        </w:pPrChange>
      </w:pPr>
      <w:r>
        <w:rPr>
          <w:w w:val="105"/>
          <w:sz w:val="24"/>
        </w:rPr>
        <w:t>A</w:t>
      </w:r>
      <w:r>
        <w:rPr>
          <w:spacing w:val="-3"/>
          <w:w w:val="105"/>
          <w:sz w:val="24"/>
        </w:rPr>
        <w:t xml:space="preserve"> </w:t>
      </w:r>
      <w:r>
        <w:rPr>
          <w:w w:val="105"/>
          <w:sz w:val="24"/>
        </w:rPr>
        <w:t>description</w:t>
      </w:r>
      <w:r>
        <w:rPr>
          <w:spacing w:val="-3"/>
          <w:w w:val="105"/>
          <w:sz w:val="24"/>
        </w:rPr>
        <w:t xml:space="preserve"> </w:t>
      </w:r>
      <w:r>
        <w:rPr>
          <w:w w:val="105"/>
          <w:sz w:val="24"/>
        </w:rPr>
        <w:t>of</w:t>
      </w:r>
      <w:r>
        <w:rPr>
          <w:spacing w:val="-4"/>
          <w:w w:val="105"/>
          <w:sz w:val="24"/>
        </w:rPr>
        <w:t xml:space="preserve"> </w:t>
      </w:r>
      <w:r>
        <w:rPr>
          <w:w w:val="105"/>
          <w:sz w:val="24"/>
        </w:rPr>
        <w:t>each</w:t>
      </w:r>
      <w:r>
        <w:rPr>
          <w:spacing w:val="-3"/>
          <w:w w:val="105"/>
          <w:sz w:val="24"/>
        </w:rPr>
        <w:t xml:space="preserve"> </w:t>
      </w:r>
      <w:r>
        <w:rPr>
          <w:w w:val="105"/>
          <w:sz w:val="24"/>
        </w:rPr>
        <w:t>alternative resource</w:t>
      </w:r>
      <w:r>
        <w:rPr>
          <w:spacing w:val="-2"/>
          <w:w w:val="105"/>
          <w:sz w:val="24"/>
        </w:rPr>
        <w:t xml:space="preserve"> </w:t>
      </w:r>
      <w:r>
        <w:rPr>
          <w:w w:val="105"/>
          <w:sz w:val="24"/>
        </w:rPr>
        <w:t>plan,</w:t>
      </w:r>
      <w:r>
        <w:rPr>
          <w:spacing w:val="-2"/>
          <w:w w:val="105"/>
          <w:sz w:val="24"/>
        </w:rPr>
        <w:t xml:space="preserve"> </w:t>
      </w:r>
      <w:r>
        <w:rPr>
          <w:w w:val="105"/>
          <w:sz w:val="24"/>
        </w:rPr>
        <w:t>including</w:t>
      </w:r>
      <w:r>
        <w:rPr>
          <w:spacing w:val="-3"/>
          <w:w w:val="105"/>
          <w:sz w:val="24"/>
        </w:rPr>
        <w:t xml:space="preserve"> </w:t>
      </w:r>
      <w:r>
        <w:rPr>
          <w:w w:val="105"/>
          <w:sz w:val="24"/>
        </w:rPr>
        <w:t>the</w:t>
      </w:r>
      <w:r>
        <w:rPr>
          <w:spacing w:val="-2"/>
          <w:w w:val="105"/>
          <w:sz w:val="24"/>
        </w:rPr>
        <w:t xml:space="preserve"> </w:t>
      </w:r>
      <w:r>
        <w:rPr>
          <w:w w:val="105"/>
          <w:sz w:val="24"/>
        </w:rPr>
        <w:t>type</w:t>
      </w:r>
      <w:r>
        <w:rPr>
          <w:spacing w:val="-2"/>
          <w:w w:val="105"/>
          <w:sz w:val="24"/>
        </w:rPr>
        <w:t xml:space="preserve"> </w:t>
      </w:r>
      <w:r>
        <w:rPr>
          <w:w w:val="105"/>
          <w:sz w:val="24"/>
        </w:rPr>
        <w:t>and size of each demand-side resource and supply-side resource addition;</w:t>
      </w:r>
    </w:p>
    <w:p w14:paraId="69C29710" w14:textId="77777777" w:rsidR="00E543CD" w:rsidRDefault="00AD08BA" w:rsidP="00A1449B">
      <w:pPr>
        <w:pStyle w:val="ListParagraph"/>
        <w:numPr>
          <w:ilvl w:val="1"/>
          <w:numId w:val="3"/>
        </w:numPr>
        <w:tabs>
          <w:tab w:val="left" w:pos="2016"/>
        </w:tabs>
        <w:ind w:right="1279"/>
        <w:rPr>
          <w:sz w:val="24"/>
        </w:rPr>
        <w:pPrChange w:id="1604" w:author="Author">
          <w:pPr>
            <w:pStyle w:val="ListParagraph"/>
            <w:numPr>
              <w:ilvl w:val="1"/>
              <w:numId w:val="27"/>
            </w:numPr>
            <w:tabs>
              <w:tab w:val="left" w:pos="2016"/>
            </w:tabs>
            <w:ind w:right="1279"/>
          </w:pPr>
        </w:pPrChange>
      </w:pPr>
      <w:r>
        <w:rPr>
          <w:sz w:val="24"/>
        </w:rPr>
        <w:t>Sequence</w:t>
      </w:r>
      <w:r>
        <w:rPr>
          <w:spacing w:val="37"/>
          <w:sz w:val="24"/>
        </w:rPr>
        <w:t xml:space="preserve"> </w:t>
      </w:r>
      <w:r>
        <w:rPr>
          <w:sz w:val="24"/>
        </w:rPr>
        <w:t>and</w:t>
      </w:r>
      <w:r>
        <w:rPr>
          <w:spacing w:val="35"/>
          <w:sz w:val="24"/>
        </w:rPr>
        <w:t xml:space="preserve"> </w:t>
      </w:r>
      <w:r>
        <w:rPr>
          <w:sz w:val="24"/>
        </w:rPr>
        <w:t>schedule</w:t>
      </w:r>
      <w:r>
        <w:rPr>
          <w:spacing w:val="37"/>
          <w:sz w:val="24"/>
        </w:rPr>
        <w:t xml:space="preserve"> </w:t>
      </w:r>
      <w:r>
        <w:rPr>
          <w:sz w:val="24"/>
        </w:rPr>
        <w:t>for</w:t>
      </w:r>
      <w:r>
        <w:rPr>
          <w:spacing w:val="35"/>
          <w:sz w:val="24"/>
        </w:rPr>
        <w:t xml:space="preserve"> </w:t>
      </w:r>
      <w:r>
        <w:rPr>
          <w:sz w:val="24"/>
        </w:rPr>
        <w:t>the</w:t>
      </w:r>
      <w:r>
        <w:rPr>
          <w:spacing w:val="39"/>
          <w:sz w:val="24"/>
        </w:rPr>
        <w:t xml:space="preserve"> </w:t>
      </w:r>
      <w:r>
        <w:rPr>
          <w:sz w:val="24"/>
        </w:rPr>
        <w:t>retirement</w:t>
      </w:r>
      <w:r>
        <w:rPr>
          <w:spacing w:val="40"/>
          <w:sz w:val="24"/>
        </w:rPr>
        <w:t xml:space="preserve"> </w:t>
      </w:r>
      <w:r>
        <w:rPr>
          <w:sz w:val="24"/>
        </w:rPr>
        <w:t>of</w:t>
      </w:r>
      <w:r>
        <w:rPr>
          <w:spacing w:val="33"/>
          <w:sz w:val="24"/>
        </w:rPr>
        <w:t xml:space="preserve"> </w:t>
      </w:r>
      <w:r>
        <w:rPr>
          <w:sz w:val="24"/>
        </w:rPr>
        <w:t>existing</w:t>
      </w:r>
      <w:r>
        <w:rPr>
          <w:spacing w:val="35"/>
          <w:sz w:val="24"/>
        </w:rPr>
        <w:t xml:space="preserve"> </w:t>
      </w:r>
      <w:r>
        <w:rPr>
          <w:sz w:val="24"/>
        </w:rPr>
        <w:t>supply-side</w:t>
      </w:r>
      <w:r>
        <w:rPr>
          <w:spacing w:val="37"/>
          <w:sz w:val="24"/>
        </w:rPr>
        <w:t xml:space="preserve"> </w:t>
      </w:r>
      <w:r>
        <w:rPr>
          <w:sz w:val="24"/>
        </w:rPr>
        <w:t xml:space="preserve">and </w:t>
      </w:r>
      <w:r>
        <w:rPr>
          <w:w w:val="110"/>
          <w:sz w:val="24"/>
        </w:rPr>
        <w:t>demand-side resources; and</w:t>
      </w:r>
    </w:p>
    <w:p w14:paraId="69C29711" w14:textId="77777777" w:rsidR="00E543CD" w:rsidRDefault="00AD08BA" w:rsidP="00A1449B">
      <w:pPr>
        <w:pStyle w:val="ListParagraph"/>
        <w:numPr>
          <w:ilvl w:val="1"/>
          <w:numId w:val="3"/>
        </w:numPr>
        <w:tabs>
          <w:tab w:val="left" w:pos="2016"/>
        </w:tabs>
        <w:ind w:right="482"/>
        <w:rPr>
          <w:sz w:val="24"/>
        </w:rPr>
        <w:pPrChange w:id="1605" w:author="Author">
          <w:pPr>
            <w:pStyle w:val="ListParagraph"/>
            <w:numPr>
              <w:ilvl w:val="1"/>
              <w:numId w:val="27"/>
            </w:numPr>
            <w:tabs>
              <w:tab w:val="left" w:pos="2016"/>
            </w:tabs>
            <w:ind w:right="482"/>
          </w:pPr>
        </w:pPrChange>
      </w:pPr>
      <w:r>
        <w:rPr>
          <w:w w:val="105"/>
          <w:sz w:val="24"/>
        </w:rPr>
        <w:t>Sequence and schedule for the acquisition of each new supply-side resource and demand-side resource.</w:t>
      </w:r>
    </w:p>
    <w:p w14:paraId="69C29712" w14:textId="77777777" w:rsidR="00E543CD" w:rsidRDefault="00AD08BA" w:rsidP="00A1449B">
      <w:pPr>
        <w:pStyle w:val="ListParagraph"/>
        <w:numPr>
          <w:ilvl w:val="0"/>
          <w:numId w:val="3"/>
        </w:numPr>
        <w:tabs>
          <w:tab w:val="left" w:pos="1582"/>
          <w:tab w:val="left" w:pos="1584"/>
        </w:tabs>
        <w:spacing w:before="1"/>
        <w:ind w:right="707"/>
        <w:rPr>
          <w:sz w:val="24"/>
        </w:rPr>
        <w:pPrChange w:id="1606" w:author="Author">
          <w:pPr>
            <w:pStyle w:val="ListParagraph"/>
            <w:numPr>
              <w:numId w:val="27"/>
            </w:numPr>
            <w:tabs>
              <w:tab w:val="left" w:pos="1582"/>
              <w:tab w:val="left" w:pos="1584"/>
            </w:tabs>
            <w:spacing w:before="1"/>
            <w:ind w:left="1584" w:right="707"/>
          </w:pPr>
        </w:pPrChange>
      </w:pPr>
      <w:r>
        <w:rPr>
          <w:w w:val="105"/>
          <w:sz w:val="24"/>
        </w:rPr>
        <w:t>The</w:t>
      </w:r>
      <w:r>
        <w:rPr>
          <w:spacing w:val="-8"/>
          <w:w w:val="105"/>
          <w:sz w:val="24"/>
        </w:rPr>
        <w:t xml:space="preserve"> </w:t>
      </w:r>
      <w:r>
        <w:rPr>
          <w:w w:val="105"/>
          <w:sz w:val="24"/>
        </w:rPr>
        <w:t>electric</w:t>
      </w:r>
      <w:r>
        <w:rPr>
          <w:spacing w:val="-7"/>
          <w:w w:val="105"/>
          <w:sz w:val="24"/>
        </w:rPr>
        <w:t xml:space="preserve"> </w:t>
      </w:r>
      <w:r>
        <w:rPr>
          <w:w w:val="105"/>
          <w:sz w:val="24"/>
        </w:rPr>
        <w:t>utility</w:t>
      </w:r>
      <w:r>
        <w:rPr>
          <w:spacing w:val="-10"/>
          <w:w w:val="105"/>
          <w:sz w:val="24"/>
        </w:rPr>
        <w:t xml:space="preserve"> </w:t>
      </w:r>
      <w:r>
        <w:rPr>
          <w:w w:val="105"/>
          <w:sz w:val="24"/>
        </w:rPr>
        <w:t>may</w:t>
      </w:r>
      <w:r>
        <w:rPr>
          <w:spacing w:val="-7"/>
          <w:w w:val="105"/>
          <w:sz w:val="24"/>
        </w:rPr>
        <w:t xml:space="preserve"> </w:t>
      </w:r>
      <w:r>
        <w:rPr>
          <w:w w:val="105"/>
          <w:sz w:val="24"/>
        </w:rPr>
        <w:t>utilize</w:t>
      </w:r>
      <w:r>
        <w:rPr>
          <w:spacing w:val="-7"/>
          <w:w w:val="105"/>
          <w:sz w:val="24"/>
        </w:rPr>
        <w:t xml:space="preserve"> </w:t>
      </w:r>
      <w:r>
        <w:rPr>
          <w:w w:val="105"/>
          <w:sz w:val="24"/>
        </w:rPr>
        <w:t>alternative</w:t>
      </w:r>
      <w:r>
        <w:rPr>
          <w:spacing w:val="-8"/>
          <w:w w:val="105"/>
          <w:sz w:val="24"/>
        </w:rPr>
        <w:t xml:space="preserve"> </w:t>
      </w:r>
      <w:r>
        <w:rPr>
          <w:w w:val="105"/>
          <w:sz w:val="24"/>
        </w:rPr>
        <w:t>modeling</w:t>
      </w:r>
      <w:r>
        <w:rPr>
          <w:spacing w:val="-9"/>
          <w:w w:val="105"/>
          <w:sz w:val="24"/>
        </w:rPr>
        <w:t xml:space="preserve"> </w:t>
      </w:r>
      <w:r>
        <w:rPr>
          <w:w w:val="105"/>
          <w:sz w:val="24"/>
        </w:rPr>
        <w:t>techniques</w:t>
      </w:r>
      <w:r>
        <w:rPr>
          <w:spacing w:val="-7"/>
          <w:w w:val="105"/>
          <w:sz w:val="24"/>
        </w:rPr>
        <w:t xml:space="preserve"> </w:t>
      </w:r>
      <w:r>
        <w:rPr>
          <w:w w:val="105"/>
          <w:sz w:val="24"/>
        </w:rPr>
        <w:t>in</w:t>
      </w:r>
      <w:r>
        <w:rPr>
          <w:spacing w:val="-10"/>
          <w:w w:val="105"/>
          <w:sz w:val="24"/>
        </w:rPr>
        <w:t xml:space="preserve"> </w:t>
      </w:r>
      <w:r>
        <w:rPr>
          <w:w w:val="105"/>
          <w:sz w:val="24"/>
        </w:rPr>
        <w:t>addition</w:t>
      </w:r>
      <w:r>
        <w:rPr>
          <w:spacing w:val="-9"/>
          <w:w w:val="105"/>
          <w:sz w:val="24"/>
        </w:rPr>
        <w:t xml:space="preserve"> </w:t>
      </w:r>
      <w:r>
        <w:rPr>
          <w:w w:val="105"/>
          <w:sz w:val="24"/>
        </w:rPr>
        <w:t>to</w:t>
      </w:r>
      <w:r>
        <w:rPr>
          <w:spacing w:val="-8"/>
          <w:w w:val="105"/>
          <w:sz w:val="24"/>
        </w:rPr>
        <w:t xml:space="preserve"> </w:t>
      </w:r>
      <w:r>
        <w:rPr>
          <w:w w:val="105"/>
          <w:sz w:val="24"/>
        </w:rPr>
        <w:t xml:space="preserve">the requirements in subsection (2)(G) to develop additional alternative resource </w:t>
      </w:r>
      <w:r>
        <w:rPr>
          <w:spacing w:val="-2"/>
          <w:w w:val="105"/>
          <w:sz w:val="24"/>
        </w:rPr>
        <w:t>plans.</w:t>
      </w:r>
    </w:p>
    <w:p w14:paraId="69C29713" w14:textId="77777777" w:rsidR="00E543CD" w:rsidRDefault="00AD08BA" w:rsidP="00A1449B">
      <w:pPr>
        <w:pStyle w:val="ListParagraph"/>
        <w:numPr>
          <w:ilvl w:val="0"/>
          <w:numId w:val="3"/>
        </w:numPr>
        <w:tabs>
          <w:tab w:val="left" w:pos="1584"/>
        </w:tabs>
        <w:ind w:right="1167"/>
        <w:rPr>
          <w:sz w:val="24"/>
        </w:rPr>
        <w:pPrChange w:id="1607" w:author="Author">
          <w:pPr>
            <w:pStyle w:val="ListParagraph"/>
            <w:numPr>
              <w:numId w:val="27"/>
            </w:numPr>
            <w:tabs>
              <w:tab w:val="left" w:pos="1584"/>
            </w:tabs>
            <w:ind w:left="1584" w:right="1167"/>
          </w:pPr>
        </w:pPrChange>
      </w:pPr>
      <w:r>
        <w:rPr>
          <w:w w:val="105"/>
          <w:sz w:val="24"/>
        </w:rPr>
        <w:t>For any alternative resource plan developed without the use of a capacity expansion</w:t>
      </w:r>
      <w:r>
        <w:rPr>
          <w:spacing w:val="-8"/>
          <w:w w:val="105"/>
          <w:sz w:val="24"/>
        </w:rPr>
        <w:t xml:space="preserve"> </w:t>
      </w:r>
      <w:r>
        <w:rPr>
          <w:w w:val="105"/>
          <w:sz w:val="24"/>
        </w:rPr>
        <w:t>model,</w:t>
      </w:r>
      <w:r>
        <w:rPr>
          <w:spacing w:val="-6"/>
          <w:w w:val="105"/>
          <w:sz w:val="24"/>
        </w:rPr>
        <w:t xml:space="preserve"> </w:t>
      </w:r>
      <w:r>
        <w:rPr>
          <w:w w:val="105"/>
          <w:sz w:val="24"/>
        </w:rPr>
        <w:t>the</w:t>
      </w:r>
      <w:r>
        <w:rPr>
          <w:spacing w:val="-7"/>
          <w:w w:val="105"/>
          <w:sz w:val="24"/>
        </w:rPr>
        <w:t xml:space="preserve"> </w:t>
      </w:r>
      <w:r>
        <w:rPr>
          <w:w w:val="105"/>
          <w:sz w:val="24"/>
        </w:rPr>
        <w:t>electric</w:t>
      </w:r>
      <w:r>
        <w:rPr>
          <w:spacing w:val="-6"/>
          <w:w w:val="105"/>
          <w:sz w:val="24"/>
        </w:rPr>
        <w:t xml:space="preserve"> </w:t>
      </w:r>
      <w:r>
        <w:rPr>
          <w:w w:val="105"/>
          <w:sz w:val="24"/>
        </w:rPr>
        <w:t>utility</w:t>
      </w:r>
      <w:r>
        <w:rPr>
          <w:spacing w:val="-8"/>
          <w:w w:val="105"/>
          <w:sz w:val="24"/>
        </w:rPr>
        <w:t xml:space="preserve"> </w:t>
      </w:r>
      <w:r>
        <w:rPr>
          <w:w w:val="105"/>
          <w:sz w:val="24"/>
        </w:rPr>
        <w:t>shall</w:t>
      </w:r>
      <w:r>
        <w:rPr>
          <w:spacing w:val="-8"/>
          <w:w w:val="105"/>
          <w:sz w:val="24"/>
        </w:rPr>
        <w:t xml:space="preserve"> </w:t>
      </w:r>
      <w:r>
        <w:rPr>
          <w:w w:val="105"/>
          <w:sz w:val="24"/>
        </w:rPr>
        <w:t>provide</w:t>
      </w:r>
      <w:r>
        <w:rPr>
          <w:spacing w:val="-7"/>
          <w:w w:val="105"/>
          <w:sz w:val="24"/>
        </w:rPr>
        <w:t xml:space="preserve"> </w:t>
      </w:r>
      <w:r>
        <w:rPr>
          <w:w w:val="105"/>
          <w:sz w:val="24"/>
        </w:rPr>
        <w:t>the</w:t>
      </w:r>
      <w:r>
        <w:rPr>
          <w:spacing w:val="-7"/>
          <w:w w:val="105"/>
          <w:sz w:val="24"/>
        </w:rPr>
        <w:t xml:space="preserve"> </w:t>
      </w:r>
      <w:r>
        <w:rPr>
          <w:w w:val="105"/>
          <w:sz w:val="24"/>
        </w:rPr>
        <w:t>following</w:t>
      </w:r>
      <w:r>
        <w:rPr>
          <w:spacing w:val="-8"/>
          <w:w w:val="105"/>
          <w:sz w:val="24"/>
        </w:rPr>
        <w:t xml:space="preserve"> </w:t>
      </w:r>
      <w:r>
        <w:rPr>
          <w:w w:val="105"/>
          <w:sz w:val="24"/>
        </w:rPr>
        <w:t>information designated over the planning horizon—</w:t>
      </w:r>
    </w:p>
    <w:p w14:paraId="69C29714" w14:textId="77777777" w:rsidR="00E543CD" w:rsidRDefault="00AD08BA" w:rsidP="00A1449B">
      <w:pPr>
        <w:pStyle w:val="ListParagraph"/>
        <w:numPr>
          <w:ilvl w:val="1"/>
          <w:numId w:val="3"/>
        </w:numPr>
        <w:tabs>
          <w:tab w:val="left" w:pos="2016"/>
        </w:tabs>
        <w:ind w:right="827"/>
        <w:rPr>
          <w:sz w:val="24"/>
        </w:rPr>
        <w:pPrChange w:id="1608" w:author="Author">
          <w:pPr>
            <w:pStyle w:val="ListParagraph"/>
            <w:numPr>
              <w:ilvl w:val="1"/>
              <w:numId w:val="27"/>
            </w:numPr>
            <w:tabs>
              <w:tab w:val="left" w:pos="2016"/>
            </w:tabs>
            <w:ind w:right="827"/>
          </w:pPr>
        </w:pPrChange>
      </w:pPr>
      <w:r>
        <w:rPr>
          <w:w w:val="105"/>
          <w:sz w:val="24"/>
        </w:rPr>
        <w:t>Describe the alternative resource plan and schedule of new additions and retirements as required in subsection (2)(J);</w:t>
      </w:r>
    </w:p>
    <w:p w14:paraId="69C29715"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16" w14:textId="77777777" w:rsidR="00E543CD" w:rsidRDefault="00AD08BA" w:rsidP="00A1449B">
      <w:pPr>
        <w:pStyle w:val="ListParagraph"/>
        <w:numPr>
          <w:ilvl w:val="1"/>
          <w:numId w:val="3"/>
        </w:numPr>
        <w:tabs>
          <w:tab w:val="left" w:pos="2016"/>
        </w:tabs>
        <w:spacing w:before="77"/>
        <w:ind w:right="422"/>
        <w:rPr>
          <w:sz w:val="24"/>
        </w:rPr>
        <w:pPrChange w:id="1609" w:author="Author">
          <w:pPr>
            <w:pStyle w:val="ListParagraph"/>
            <w:numPr>
              <w:ilvl w:val="1"/>
              <w:numId w:val="27"/>
            </w:numPr>
            <w:tabs>
              <w:tab w:val="left" w:pos="2016"/>
            </w:tabs>
            <w:spacing w:before="77"/>
            <w:ind w:right="422"/>
          </w:pPr>
        </w:pPrChange>
      </w:pPr>
      <w:r>
        <w:rPr>
          <w:w w:val="105"/>
          <w:sz w:val="24"/>
        </w:rPr>
        <w:lastRenderedPageBreak/>
        <w:t>Justify</w:t>
      </w:r>
      <w:r>
        <w:rPr>
          <w:spacing w:val="-5"/>
          <w:w w:val="105"/>
          <w:sz w:val="24"/>
        </w:rPr>
        <w:t xml:space="preserve"> </w:t>
      </w:r>
      <w:r>
        <w:rPr>
          <w:w w:val="105"/>
          <w:sz w:val="24"/>
        </w:rPr>
        <w:t>why</w:t>
      </w:r>
      <w:r>
        <w:rPr>
          <w:spacing w:val="-5"/>
          <w:w w:val="105"/>
          <w:sz w:val="24"/>
        </w:rPr>
        <w:t xml:space="preserve"> </w:t>
      </w:r>
      <w:r>
        <w:rPr>
          <w:w w:val="105"/>
          <w:sz w:val="24"/>
        </w:rPr>
        <w:t>alternative</w:t>
      </w:r>
      <w:r>
        <w:rPr>
          <w:spacing w:val="-2"/>
          <w:w w:val="105"/>
          <w:sz w:val="24"/>
        </w:rPr>
        <w:t xml:space="preserve"> </w:t>
      </w:r>
      <w:r>
        <w:rPr>
          <w:w w:val="105"/>
          <w:sz w:val="24"/>
        </w:rPr>
        <w:t>resource</w:t>
      </w:r>
      <w:r>
        <w:rPr>
          <w:spacing w:val="-4"/>
          <w:w w:val="105"/>
          <w:sz w:val="24"/>
        </w:rPr>
        <w:t xml:space="preserve"> </w:t>
      </w:r>
      <w:r>
        <w:rPr>
          <w:w w:val="105"/>
          <w:sz w:val="24"/>
        </w:rPr>
        <w:t>plans</w:t>
      </w:r>
      <w:r>
        <w:rPr>
          <w:spacing w:val="-1"/>
          <w:w w:val="105"/>
          <w:sz w:val="24"/>
        </w:rPr>
        <w:t xml:space="preserve"> </w:t>
      </w:r>
      <w:r>
        <w:rPr>
          <w:w w:val="105"/>
          <w:sz w:val="24"/>
        </w:rPr>
        <w:t>developed</w:t>
      </w:r>
      <w:r>
        <w:rPr>
          <w:spacing w:val="-5"/>
          <w:w w:val="105"/>
          <w:sz w:val="24"/>
        </w:rPr>
        <w:t xml:space="preserve"> </w:t>
      </w:r>
      <w:r>
        <w:rPr>
          <w:w w:val="105"/>
          <w:sz w:val="24"/>
        </w:rPr>
        <w:t>without</w:t>
      </w:r>
      <w:r>
        <w:rPr>
          <w:spacing w:val="-5"/>
          <w:w w:val="105"/>
          <w:sz w:val="24"/>
        </w:rPr>
        <w:t xml:space="preserve"> </w:t>
      </w:r>
      <w:r>
        <w:rPr>
          <w:w w:val="105"/>
          <w:sz w:val="24"/>
        </w:rPr>
        <w:t>the</w:t>
      </w:r>
      <w:r>
        <w:rPr>
          <w:spacing w:val="-4"/>
          <w:w w:val="105"/>
          <w:sz w:val="24"/>
        </w:rPr>
        <w:t xml:space="preserve"> </w:t>
      </w:r>
      <w:r>
        <w:rPr>
          <w:w w:val="105"/>
          <w:sz w:val="24"/>
        </w:rPr>
        <w:t>use</w:t>
      </w:r>
      <w:r>
        <w:rPr>
          <w:spacing w:val="-4"/>
          <w:w w:val="105"/>
          <w:sz w:val="24"/>
        </w:rPr>
        <w:t xml:space="preserve"> </w:t>
      </w:r>
      <w:r>
        <w:rPr>
          <w:w w:val="105"/>
          <w:sz w:val="24"/>
        </w:rPr>
        <w:t>of</w:t>
      </w:r>
      <w:r>
        <w:rPr>
          <w:spacing w:val="-5"/>
          <w:w w:val="105"/>
          <w:sz w:val="24"/>
        </w:rPr>
        <w:t xml:space="preserve"> </w:t>
      </w:r>
      <w:r>
        <w:rPr>
          <w:w w:val="105"/>
          <w:sz w:val="24"/>
        </w:rPr>
        <w:t>a</w:t>
      </w:r>
      <w:r>
        <w:rPr>
          <w:spacing w:val="-4"/>
          <w:w w:val="105"/>
          <w:sz w:val="24"/>
        </w:rPr>
        <w:t xml:space="preserve"> </w:t>
      </w:r>
      <w:r>
        <w:rPr>
          <w:w w:val="105"/>
          <w:sz w:val="24"/>
        </w:rPr>
        <w:t>capacity expansion model were developed:</w:t>
      </w:r>
    </w:p>
    <w:p w14:paraId="69C29717" w14:textId="77777777" w:rsidR="00E543CD" w:rsidRDefault="00AD08BA" w:rsidP="00A1449B">
      <w:pPr>
        <w:pStyle w:val="ListParagraph"/>
        <w:numPr>
          <w:ilvl w:val="1"/>
          <w:numId w:val="3"/>
        </w:numPr>
        <w:tabs>
          <w:tab w:val="left" w:pos="2016"/>
        </w:tabs>
        <w:spacing w:line="293" w:lineRule="exact"/>
        <w:rPr>
          <w:sz w:val="24"/>
        </w:rPr>
        <w:pPrChange w:id="1610" w:author="Author">
          <w:pPr>
            <w:pStyle w:val="ListParagraph"/>
            <w:numPr>
              <w:ilvl w:val="1"/>
              <w:numId w:val="27"/>
            </w:numPr>
            <w:tabs>
              <w:tab w:val="left" w:pos="2016"/>
            </w:tabs>
            <w:spacing w:line="293" w:lineRule="exact"/>
          </w:pPr>
        </w:pPrChange>
      </w:pPr>
      <w:r>
        <w:rPr>
          <w:w w:val="105"/>
          <w:sz w:val="24"/>
        </w:rPr>
        <w:t>Clearly</w:t>
      </w:r>
      <w:r>
        <w:rPr>
          <w:spacing w:val="-4"/>
          <w:w w:val="105"/>
          <w:sz w:val="24"/>
        </w:rPr>
        <w:t xml:space="preserve"> </w:t>
      </w:r>
      <w:r>
        <w:rPr>
          <w:w w:val="105"/>
          <w:sz w:val="24"/>
        </w:rPr>
        <w:t>state</w:t>
      </w:r>
      <w:r>
        <w:rPr>
          <w:spacing w:val="-2"/>
          <w:w w:val="105"/>
          <w:sz w:val="24"/>
        </w:rPr>
        <w:t xml:space="preserve"> </w:t>
      </w:r>
      <w:r>
        <w:rPr>
          <w:w w:val="105"/>
          <w:sz w:val="24"/>
        </w:rPr>
        <w:t>the</w:t>
      </w:r>
      <w:r>
        <w:rPr>
          <w:spacing w:val="-2"/>
          <w:w w:val="105"/>
          <w:sz w:val="24"/>
        </w:rPr>
        <w:t xml:space="preserve"> </w:t>
      </w:r>
      <w:r>
        <w:rPr>
          <w:w w:val="105"/>
          <w:sz w:val="24"/>
        </w:rPr>
        <w:t>system</w:t>
      </w:r>
      <w:r>
        <w:rPr>
          <w:spacing w:val="-4"/>
          <w:w w:val="105"/>
          <w:sz w:val="24"/>
        </w:rPr>
        <w:t xml:space="preserve"> </w:t>
      </w:r>
      <w:r>
        <w:rPr>
          <w:w w:val="105"/>
          <w:sz w:val="24"/>
        </w:rPr>
        <w:t>needs</w:t>
      </w:r>
      <w:r>
        <w:rPr>
          <w:spacing w:val="-3"/>
          <w:w w:val="105"/>
          <w:sz w:val="24"/>
        </w:rPr>
        <w:t xml:space="preserve"> </w:t>
      </w:r>
      <w:r>
        <w:rPr>
          <w:w w:val="105"/>
          <w:sz w:val="24"/>
        </w:rPr>
        <w:t>being</w:t>
      </w:r>
      <w:r>
        <w:rPr>
          <w:spacing w:val="-3"/>
          <w:w w:val="105"/>
          <w:sz w:val="24"/>
        </w:rPr>
        <w:t xml:space="preserve"> </w:t>
      </w:r>
      <w:r>
        <w:rPr>
          <w:w w:val="105"/>
          <w:sz w:val="24"/>
        </w:rPr>
        <w:t>addressed</w:t>
      </w:r>
      <w:r>
        <w:rPr>
          <w:spacing w:val="1"/>
          <w:w w:val="105"/>
          <w:sz w:val="24"/>
        </w:rPr>
        <w:t xml:space="preserve"> </w:t>
      </w:r>
      <w:r>
        <w:rPr>
          <w:w w:val="105"/>
          <w:sz w:val="24"/>
        </w:rPr>
        <w:t>and</w:t>
      </w:r>
      <w:r>
        <w:rPr>
          <w:spacing w:val="-4"/>
          <w:w w:val="105"/>
          <w:sz w:val="24"/>
        </w:rPr>
        <w:t xml:space="preserve"> </w:t>
      </w:r>
      <w:r>
        <w:rPr>
          <w:w w:val="105"/>
          <w:sz w:val="24"/>
        </w:rPr>
        <w:t>the rationale</w:t>
      </w:r>
      <w:r>
        <w:rPr>
          <w:spacing w:val="-1"/>
          <w:w w:val="105"/>
          <w:sz w:val="24"/>
        </w:rPr>
        <w:t xml:space="preserve"> </w:t>
      </w:r>
      <w:r>
        <w:rPr>
          <w:w w:val="105"/>
          <w:sz w:val="24"/>
        </w:rPr>
        <w:t>for</w:t>
      </w:r>
      <w:r>
        <w:rPr>
          <w:spacing w:val="-2"/>
          <w:w w:val="105"/>
          <w:sz w:val="24"/>
        </w:rPr>
        <w:t xml:space="preserve"> </w:t>
      </w:r>
      <w:r>
        <w:rPr>
          <w:spacing w:val="-4"/>
          <w:w w:val="105"/>
          <w:sz w:val="24"/>
        </w:rPr>
        <w:t>each;</w:t>
      </w:r>
    </w:p>
    <w:p w14:paraId="69C29718" w14:textId="77777777" w:rsidR="00E543CD" w:rsidRDefault="00AD08BA" w:rsidP="00A1449B">
      <w:pPr>
        <w:pStyle w:val="ListParagraph"/>
        <w:numPr>
          <w:ilvl w:val="1"/>
          <w:numId w:val="3"/>
        </w:numPr>
        <w:tabs>
          <w:tab w:val="left" w:pos="2016"/>
        </w:tabs>
        <w:ind w:right="1674"/>
        <w:rPr>
          <w:sz w:val="24"/>
        </w:rPr>
        <w:pPrChange w:id="1611" w:author="Author">
          <w:pPr>
            <w:pStyle w:val="ListParagraph"/>
            <w:numPr>
              <w:ilvl w:val="1"/>
              <w:numId w:val="27"/>
            </w:numPr>
            <w:tabs>
              <w:tab w:val="left" w:pos="2016"/>
            </w:tabs>
            <w:ind w:right="1674"/>
          </w:pPr>
        </w:pPrChange>
      </w:pPr>
      <w:r>
        <w:rPr>
          <w:w w:val="105"/>
          <w:sz w:val="24"/>
        </w:rPr>
        <w:t>For</w:t>
      </w:r>
      <w:r>
        <w:rPr>
          <w:spacing w:val="-4"/>
          <w:w w:val="105"/>
          <w:sz w:val="24"/>
        </w:rPr>
        <w:t xml:space="preserve"> </w:t>
      </w:r>
      <w:r>
        <w:rPr>
          <w:w w:val="105"/>
          <w:sz w:val="24"/>
        </w:rPr>
        <w:t>each</w:t>
      </w:r>
      <w:r>
        <w:rPr>
          <w:spacing w:val="-3"/>
          <w:w w:val="105"/>
          <w:sz w:val="24"/>
        </w:rPr>
        <w:t xml:space="preserve"> </w:t>
      </w:r>
      <w:r>
        <w:rPr>
          <w:w w:val="105"/>
          <w:sz w:val="24"/>
        </w:rPr>
        <w:t>environmental compliance</w:t>
      </w:r>
      <w:r>
        <w:rPr>
          <w:spacing w:val="-2"/>
          <w:w w:val="105"/>
          <w:sz w:val="24"/>
        </w:rPr>
        <w:t xml:space="preserve"> </w:t>
      </w:r>
      <w:r>
        <w:rPr>
          <w:w w:val="105"/>
          <w:sz w:val="24"/>
        </w:rPr>
        <w:t>or</w:t>
      </w:r>
      <w:r>
        <w:rPr>
          <w:spacing w:val="-4"/>
          <w:w w:val="105"/>
          <w:sz w:val="24"/>
        </w:rPr>
        <w:t xml:space="preserve"> </w:t>
      </w:r>
      <w:r>
        <w:rPr>
          <w:w w:val="105"/>
          <w:sz w:val="24"/>
        </w:rPr>
        <w:t>policy</w:t>
      </w:r>
      <w:r>
        <w:rPr>
          <w:spacing w:val="-3"/>
          <w:w w:val="105"/>
          <w:sz w:val="24"/>
        </w:rPr>
        <w:t xml:space="preserve"> </w:t>
      </w:r>
      <w:r>
        <w:rPr>
          <w:w w:val="105"/>
          <w:sz w:val="24"/>
        </w:rPr>
        <w:t>need</w:t>
      </w:r>
      <w:r>
        <w:rPr>
          <w:spacing w:val="-2"/>
          <w:w w:val="105"/>
          <w:sz w:val="24"/>
        </w:rPr>
        <w:t xml:space="preserve"> </w:t>
      </w:r>
      <w:r>
        <w:rPr>
          <w:w w:val="105"/>
          <w:sz w:val="24"/>
        </w:rPr>
        <w:t>driven</w:t>
      </w:r>
      <w:r>
        <w:rPr>
          <w:spacing w:val="-2"/>
          <w:w w:val="105"/>
          <w:sz w:val="24"/>
        </w:rPr>
        <w:t xml:space="preserve"> </w:t>
      </w:r>
      <w:r>
        <w:rPr>
          <w:w w:val="105"/>
          <w:sz w:val="24"/>
        </w:rPr>
        <w:t>by</w:t>
      </w:r>
      <w:r>
        <w:rPr>
          <w:spacing w:val="-3"/>
          <w:w w:val="105"/>
          <w:sz w:val="24"/>
        </w:rPr>
        <w:t xml:space="preserve"> </w:t>
      </w:r>
      <w:r>
        <w:rPr>
          <w:w w:val="105"/>
          <w:sz w:val="24"/>
        </w:rPr>
        <w:t xml:space="preserve">legal </w:t>
      </w:r>
      <w:r>
        <w:rPr>
          <w:spacing w:val="-2"/>
          <w:w w:val="105"/>
          <w:sz w:val="24"/>
        </w:rPr>
        <w:t>mandates—</w:t>
      </w:r>
    </w:p>
    <w:p w14:paraId="69C29719" w14:textId="0CB1F963" w:rsidR="00E543CD" w:rsidRDefault="004878D8" w:rsidP="00A1449B">
      <w:pPr>
        <w:pStyle w:val="ListParagraph"/>
        <w:numPr>
          <w:ilvl w:val="2"/>
          <w:numId w:val="3"/>
        </w:numPr>
        <w:tabs>
          <w:tab w:val="left" w:pos="2592"/>
        </w:tabs>
        <w:ind w:right="452"/>
        <w:rPr>
          <w:sz w:val="24"/>
        </w:rPr>
        <w:pPrChange w:id="1612" w:author="Author">
          <w:pPr>
            <w:pStyle w:val="ListParagraph"/>
            <w:numPr>
              <w:ilvl w:val="2"/>
              <w:numId w:val="27"/>
            </w:numPr>
            <w:tabs>
              <w:tab w:val="left" w:pos="2592"/>
            </w:tabs>
            <w:ind w:left="2592" w:right="452" w:hanging="576"/>
          </w:pPr>
        </w:pPrChange>
      </w:pPr>
      <w:del w:id="1613" w:author="Author">
        <w:r>
          <w:rPr>
            <w:noProof/>
            <w:sz w:val="24"/>
          </w:rPr>
          <w:drawing>
            <wp:anchor distT="0" distB="0" distL="0" distR="0" simplePos="0" relativeHeight="251843584" behindDoc="1" locked="0" layoutInCell="1" allowOverlap="1" wp14:anchorId="47ABAF89" wp14:editId="47ABAF8A">
              <wp:simplePos x="0" y="0"/>
              <wp:positionH relativeFrom="page">
                <wp:posOffset>556094</wp:posOffset>
              </wp:positionH>
              <wp:positionV relativeFrom="paragraph">
                <wp:posOffset>7987</wp:posOffset>
              </wp:positionV>
              <wp:extent cx="6507264" cy="6358382"/>
              <wp:effectExtent l="0" t="0" r="0" b="0"/>
              <wp:wrapNone/>
              <wp:docPr id="784634763"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5" cstate="print"/>
                      <a:stretch>
                        <a:fillRect/>
                      </a:stretch>
                    </pic:blipFill>
                    <pic:spPr>
                      <a:xfrm>
                        <a:off x="0" y="0"/>
                        <a:ext cx="6507264" cy="6358382"/>
                      </a:xfrm>
                      <a:prstGeom prst="rect">
                        <a:avLst/>
                      </a:prstGeom>
                    </pic:spPr>
                  </pic:pic>
                </a:graphicData>
              </a:graphic>
            </wp:anchor>
          </w:drawing>
        </w:r>
      </w:del>
      <w:ins w:id="1614" w:author="Author">
        <w:r w:rsidR="00AD08BA">
          <w:rPr>
            <w:noProof/>
            <w:sz w:val="24"/>
          </w:rPr>
          <w:drawing>
            <wp:anchor distT="0" distB="0" distL="0" distR="0" simplePos="0" relativeHeight="251719680" behindDoc="1" locked="0" layoutInCell="1" allowOverlap="1" wp14:anchorId="69C29843" wp14:editId="69C29844">
              <wp:simplePos x="0" y="0"/>
              <wp:positionH relativeFrom="page">
                <wp:posOffset>556094</wp:posOffset>
              </wp:positionH>
              <wp:positionV relativeFrom="paragraph">
                <wp:posOffset>7987</wp:posOffset>
              </wp:positionV>
              <wp:extent cx="6507264" cy="6358382"/>
              <wp:effectExtent l="0" t="0" r="0" b="0"/>
              <wp:wrapNone/>
              <wp:docPr id="68" name="Image 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 name="Image 68"/>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A</w:t>
      </w:r>
      <w:r w:rsidR="00AD08BA">
        <w:rPr>
          <w:spacing w:val="-4"/>
          <w:w w:val="105"/>
          <w:sz w:val="24"/>
        </w:rPr>
        <w:t xml:space="preserve"> </w:t>
      </w:r>
      <w:r w:rsidR="00AD08BA">
        <w:rPr>
          <w:w w:val="105"/>
          <w:sz w:val="24"/>
        </w:rPr>
        <w:t>citation</w:t>
      </w:r>
      <w:r w:rsidR="00AD08BA">
        <w:rPr>
          <w:spacing w:val="-4"/>
          <w:w w:val="105"/>
          <w:sz w:val="24"/>
        </w:rPr>
        <w:t xml:space="preserve"> </w:t>
      </w:r>
      <w:r w:rsidR="00AD08BA">
        <w:rPr>
          <w:w w:val="105"/>
          <w:sz w:val="24"/>
        </w:rPr>
        <w:t>for</w:t>
      </w:r>
      <w:r w:rsidR="00AD08BA">
        <w:rPr>
          <w:spacing w:val="-4"/>
          <w:w w:val="105"/>
          <w:sz w:val="24"/>
        </w:rPr>
        <w:t xml:space="preserve"> </w:t>
      </w:r>
      <w:r w:rsidR="00AD08BA">
        <w:rPr>
          <w:w w:val="105"/>
          <w:sz w:val="24"/>
        </w:rPr>
        <w:t>each</w:t>
      </w:r>
      <w:r w:rsidR="00AD08BA">
        <w:rPr>
          <w:spacing w:val="-4"/>
          <w:w w:val="105"/>
          <w:sz w:val="24"/>
        </w:rPr>
        <w:t xml:space="preserve"> </w:t>
      </w:r>
      <w:r w:rsidR="00AD08BA">
        <w:rPr>
          <w:w w:val="105"/>
          <w:sz w:val="24"/>
        </w:rPr>
        <w:t>applicable</w:t>
      </w:r>
      <w:r w:rsidR="00AD08BA">
        <w:rPr>
          <w:spacing w:val="-1"/>
          <w:w w:val="105"/>
          <w:sz w:val="24"/>
        </w:rPr>
        <w:t xml:space="preserve"> </w:t>
      </w:r>
      <w:r w:rsidR="00AD08BA">
        <w:rPr>
          <w:w w:val="105"/>
          <w:sz w:val="24"/>
        </w:rPr>
        <w:t>statute,</w:t>
      </w:r>
      <w:r w:rsidR="00AD08BA">
        <w:rPr>
          <w:spacing w:val="-1"/>
          <w:w w:val="105"/>
          <w:sz w:val="24"/>
        </w:rPr>
        <w:t xml:space="preserve"> </w:t>
      </w:r>
      <w:r w:rsidR="00AD08BA">
        <w:rPr>
          <w:w w:val="105"/>
          <w:sz w:val="24"/>
        </w:rPr>
        <w:t>administrative</w:t>
      </w:r>
      <w:r w:rsidR="00AD08BA">
        <w:rPr>
          <w:spacing w:val="-2"/>
          <w:w w:val="105"/>
          <w:sz w:val="24"/>
        </w:rPr>
        <w:t xml:space="preserve"> </w:t>
      </w:r>
      <w:r w:rsidR="00AD08BA">
        <w:rPr>
          <w:w w:val="105"/>
          <w:sz w:val="24"/>
        </w:rPr>
        <w:t>code,</w:t>
      </w:r>
      <w:r w:rsidR="00AD08BA">
        <w:rPr>
          <w:spacing w:val="-1"/>
          <w:w w:val="105"/>
          <w:sz w:val="24"/>
        </w:rPr>
        <w:t xml:space="preserve"> </w:t>
      </w:r>
      <w:r w:rsidR="00AD08BA">
        <w:rPr>
          <w:w w:val="105"/>
          <w:sz w:val="24"/>
        </w:rPr>
        <w:t>or</w:t>
      </w:r>
      <w:r w:rsidR="00AD08BA">
        <w:rPr>
          <w:spacing w:val="-2"/>
          <w:w w:val="105"/>
          <w:sz w:val="24"/>
        </w:rPr>
        <w:t xml:space="preserve"> </w:t>
      </w:r>
      <w:r w:rsidR="00AD08BA">
        <w:rPr>
          <w:w w:val="105"/>
          <w:sz w:val="24"/>
        </w:rPr>
        <w:t>regulatory or judicial order;</w:t>
      </w:r>
    </w:p>
    <w:p w14:paraId="69C2971A" w14:textId="02BBC7B5" w:rsidR="00E543CD" w:rsidRDefault="00AD08BA" w:rsidP="00A1449B">
      <w:pPr>
        <w:pStyle w:val="ListParagraph"/>
        <w:numPr>
          <w:ilvl w:val="2"/>
          <w:numId w:val="3"/>
        </w:numPr>
        <w:tabs>
          <w:tab w:val="left" w:pos="2592"/>
        </w:tabs>
        <w:ind w:right="555"/>
        <w:rPr>
          <w:sz w:val="24"/>
        </w:rPr>
        <w:pPrChange w:id="1615" w:author="Author">
          <w:pPr>
            <w:pStyle w:val="ListParagraph"/>
            <w:numPr>
              <w:ilvl w:val="2"/>
              <w:numId w:val="27"/>
            </w:numPr>
            <w:tabs>
              <w:tab w:val="left" w:pos="2592"/>
            </w:tabs>
            <w:ind w:left="2592" w:right="555" w:hanging="576"/>
          </w:pPr>
        </w:pPrChange>
      </w:pPr>
      <w:r>
        <w:rPr>
          <w:w w:val="105"/>
          <w:sz w:val="24"/>
        </w:rPr>
        <w:t>A</w:t>
      </w:r>
      <w:r>
        <w:rPr>
          <w:spacing w:val="-7"/>
          <w:w w:val="105"/>
          <w:sz w:val="24"/>
        </w:rPr>
        <w:t xml:space="preserve"> </w:t>
      </w:r>
      <w:r>
        <w:rPr>
          <w:w w:val="105"/>
          <w:sz w:val="24"/>
        </w:rPr>
        <w:t>brief,</w:t>
      </w:r>
      <w:r>
        <w:rPr>
          <w:spacing w:val="-5"/>
          <w:w w:val="105"/>
          <w:sz w:val="24"/>
        </w:rPr>
        <w:t xml:space="preserve"> </w:t>
      </w:r>
      <w:r>
        <w:rPr>
          <w:w w:val="105"/>
          <w:sz w:val="24"/>
        </w:rPr>
        <w:t>clear</w:t>
      </w:r>
      <w:r>
        <w:rPr>
          <w:spacing w:val="-7"/>
          <w:w w:val="105"/>
          <w:sz w:val="24"/>
        </w:rPr>
        <w:t xml:space="preserve"> </w:t>
      </w:r>
      <w:r>
        <w:rPr>
          <w:w w:val="105"/>
          <w:sz w:val="24"/>
        </w:rPr>
        <w:t>explanation</w:t>
      </w:r>
      <w:r>
        <w:rPr>
          <w:spacing w:val="-7"/>
          <w:w w:val="105"/>
          <w:sz w:val="24"/>
        </w:rPr>
        <w:t xml:space="preserve"> </w:t>
      </w:r>
      <w:r>
        <w:rPr>
          <w:w w:val="105"/>
          <w:sz w:val="24"/>
        </w:rPr>
        <w:t>of</w:t>
      </w:r>
      <w:r>
        <w:rPr>
          <w:spacing w:val="-8"/>
          <w:w w:val="105"/>
          <w:sz w:val="24"/>
        </w:rPr>
        <w:t xml:space="preserve"> </w:t>
      </w:r>
      <w:r>
        <w:rPr>
          <w:w w:val="105"/>
          <w:sz w:val="24"/>
        </w:rPr>
        <w:t>how</w:t>
      </w:r>
      <w:r>
        <w:rPr>
          <w:spacing w:val="-5"/>
          <w:w w:val="105"/>
          <w:sz w:val="24"/>
        </w:rPr>
        <w:t xml:space="preserve"> </w:t>
      </w:r>
      <w:r>
        <w:rPr>
          <w:w w:val="105"/>
          <w:sz w:val="24"/>
        </w:rPr>
        <w:t>the</w:t>
      </w:r>
      <w:r>
        <w:rPr>
          <w:spacing w:val="-6"/>
          <w:w w:val="105"/>
          <w:sz w:val="24"/>
        </w:rPr>
        <w:t xml:space="preserve"> </w:t>
      </w:r>
      <w:r>
        <w:rPr>
          <w:w w:val="105"/>
          <w:sz w:val="24"/>
        </w:rPr>
        <w:t>proposed</w:t>
      </w:r>
      <w:r>
        <w:rPr>
          <w:spacing w:val="-6"/>
          <w:w w:val="105"/>
          <w:sz w:val="24"/>
        </w:rPr>
        <w:t xml:space="preserve"> </w:t>
      </w:r>
      <w:r>
        <w:rPr>
          <w:w w:val="105"/>
          <w:sz w:val="24"/>
        </w:rPr>
        <w:t>resource</w:t>
      </w:r>
      <w:r>
        <w:rPr>
          <w:spacing w:val="-6"/>
          <w:w w:val="105"/>
          <w:sz w:val="24"/>
        </w:rPr>
        <w:t xml:space="preserve"> </w:t>
      </w:r>
      <w:commentRangeStart w:id="1616"/>
      <w:ins w:id="1617" w:author="Author">
        <w:r w:rsidR="000A18D6">
          <w:rPr>
            <w:spacing w:val="-6"/>
            <w:w w:val="105"/>
            <w:sz w:val="24"/>
          </w:rPr>
          <w:t xml:space="preserve">or portfolio </w:t>
        </w:r>
        <w:commentRangeEnd w:id="1616"/>
        <w:r w:rsidR="00B47716">
          <w:rPr>
            <w:rStyle w:val="CommentReference"/>
            <w:w w:val="105"/>
            <w:sz w:val="24"/>
            <w:szCs w:val="22"/>
          </w:rPr>
          <w:commentReference w:id="1616"/>
        </w:r>
      </w:ins>
      <w:r>
        <w:rPr>
          <w:w w:val="105"/>
          <w:sz w:val="24"/>
        </w:rPr>
        <w:t>helps</w:t>
      </w:r>
      <w:r>
        <w:rPr>
          <w:spacing w:val="-5"/>
          <w:w w:val="105"/>
          <w:sz w:val="24"/>
        </w:rPr>
        <w:t xml:space="preserve"> </w:t>
      </w:r>
      <w:r>
        <w:rPr>
          <w:w w:val="105"/>
          <w:sz w:val="24"/>
        </w:rPr>
        <w:t>meet</w:t>
      </w:r>
      <w:r>
        <w:rPr>
          <w:spacing w:val="-8"/>
          <w:w w:val="105"/>
          <w:sz w:val="24"/>
        </w:rPr>
        <w:t xml:space="preserve"> </w:t>
      </w:r>
      <w:r>
        <w:rPr>
          <w:w w:val="105"/>
          <w:sz w:val="24"/>
        </w:rPr>
        <w:t>the cited requirement, including the specific time-period during which compliance is necessary;</w:t>
      </w:r>
    </w:p>
    <w:p w14:paraId="69C2971B" w14:textId="77777777" w:rsidR="00E543CD" w:rsidRDefault="00AD08BA" w:rsidP="00A1449B">
      <w:pPr>
        <w:pStyle w:val="ListParagraph"/>
        <w:numPr>
          <w:ilvl w:val="2"/>
          <w:numId w:val="3"/>
        </w:numPr>
        <w:tabs>
          <w:tab w:val="left" w:pos="2592"/>
        </w:tabs>
        <w:spacing w:before="1"/>
        <w:rPr>
          <w:sz w:val="24"/>
        </w:rPr>
        <w:pPrChange w:id="1618" w:author="Author">
          <w:pPr>
            <w:pStyle w:val="ListParagraph"/>
            <w:numPr>
              <w:ilvl w:val="2"/>
              <w:numId w:val="27"/>
            </w:numPr>
            <w:tabs>
              <w:tab w:val="left" w:pos="2592"/>
            </w:tabs>
            <w:spacing w:before="1"/>
            <w:ind w:left="2592" w:hanging="576"/>
          </w:pPr>
        </w:pPrChange>
      </w:pPr>
      <w:r>
        <w:rPr>
          <w:w w:val="105"/>
          <w:sz w:val="24"/>
        </w:rPr>
        <w:t>The</w:t>
      </w:r>
      <w:r>
        <w:rPr>
          <w:spacing w:val="-7"/>
          <w:w w:val="105"/>
          <w:sz w:val="24"/>
        </w:rPr>
        <w:t xml:space="preserve"> </w:t>
      </w:r>
      <w:r>
        <w:rPr>
          <w:w w:val="105"/>
          <w:sz w:val="24"/>
        </w:rPr>
        <w:t>discrete</w:t>
      </w:r>
      <w:r>
        <w:rPr>
          <w:spacing w:val="-6"/>
          <w:w w:val="105"/>
          <w:sz w:val="24"/>
        </w:rPr>
        <w:t xml:space="preserve"> </w:t>
      </w:r>
      <w:r>
        <w:rPr>
          <w:w w:val="105"/>
          <w:sz w:val="24"/>
        </w:rPr>
        <w:t>time-period</w:t>
      </w:r>
      <w:r>
        <w:rPr>
          <w:spacing w:val="-8"/>
          <w:w w:val="105"/>
          <w:sz w:val="24"/>
        </w:rPr>
        <w:t xml:space="preserve"> </w:t>
      </w:r>
      <w:r>
        <w:rPr>
          <w:w w:val="105"/>
          <w:sz w:val="24"/>
        </w:rPr>
        <w:t>during</w:t>
      </w:r>
      <w:r>
        <w:rPr>
          <w:spacing w:val="-5"/>
          <w:w w:val="105"/>
          <w:sz w:val="24"/>
        </w:rPr>
        <w:t xml:space="preserve"> </w:t>
      </w:r>
      <w:r>
        <w:rPr>
          <w:w w:val="105"/>
          <w:sz w:val="24"/>
        </w:rPr>
        <w:t>which</w:t>
      </w:r>
      <w:r>
        <w:rPr>
          <w:spacing w:val="-7"/>
          <w:w w:val="105"/>
          <w:sz w:val="24"/>
        </w:rPr>
        <w:t xml:space="preserve"> </w:t>
      </w:r>
      <w:r>
        <w:rPr>
          <w:w w:val="105"/>
          <w:sz w:val="24"/>
        </w:rPr>
        <w:t>the</w:t>
      </w:r>
      <w:r>
        <w:rPr>
          <w:spacing w:val="-7"/>
          <w:w w:val="105"/>
          <w:sz w:val="24"/>
        </w:rPr>
        <w:t xml:space="preserve"> </w:t>
      </w:r>
      <w:r>
        <w:rPr>
          <w:w w:val="105"/>
          <w:sz w:val="24"/>
        </w:rPr>
        <w:t>need</w:t>
      </w:r>
      <w:r>
        <w:rPr>
          <w:spacing w:val="-7"/>
          <w:w w:val="105"/>
          <w:sz w:val="24"/>
        </w:rPr>
        <w:t xml:space="preserve"> </w:t>
      </w:r>
      <w:r>
        <w:rPr>
          <w:w w:val="105"/>
          <w:sz w:val="24"/>
        </w:rPr>
        <w:t>is</w:t>
      </w:r>
      <w:r>
        <w:rPr>
          <w:spacing w:val="-5"/>
          <w:w w:val="105"/>
          <w:sz w:val="24"/>
        </w:rPr>
        <w:t xml:space="preserve"> </w:t>
      </w:r>
      <w:r>
        <w:rPr>
          <w:w w:val="105"/>
          <w:sz w:val="24"/>
        </w:rPr>
        <w:t>forecasted;</w:t>
      </w:r>
      <w:r>
        <w:rPr>
          <w:spacing w:val="-6"/>
          <w:w w:val="105"/>
          <w:sz w:val="24"/>
        </w:rPr>
        <w:t xml:space="preserve"> </w:t>
      </w:r>
      <w:r>
        <w:rPr>
          <w:spacing w:val="-5"/>
          <w:w w:val="105"/>
          <w:sz w:val="24"/>
        </w:rPr>
        <w:t>and</w:t>
      </w:r>
    </w:p>
    <w:p w14:paraId="47ABA7FA" w14:textId="77777777" w:rsidR="005260BD" w:rsidRDefault="004878D8" w:rsidP="004878D8">
      <w:pPr>
        <w:pStyle w:val="ListParagraph"/>
        <w:numPr>
          <w:ilvl w:val="2"/>
          <w:numId w:val="27"/>
        </w:numPr>
        <w:tabs>
          <w:tab w:val="left" w:pos="2592"/>
        </w:tabs>
        <w:rPr>
          <w:del w:id="1619" w:author="Author"/>
          <w:sz w:val="24"/>
        </w:rPr>
      </w:pPr>
      <w:del w:id="1620" w:author="Author">
        <w:r>
          <w:rPr>
            <w:w w:val="105"/>
            <w:sz w:val="24"/>
          </w:rPr>
          <w:delText>An</w:delText>
        </w:r>
        <w:r>
          <w:rPr>
            <w:spacing w:val="-7"/>
            <w:w w:val="105"/>
            <w:sz w:val="24"/>
          </w:rPr>
          <w:delText xml:space="preserve"> </w:delText>
        </w:r>
        <w:r>
          <w:rPr>
            <w:w w:val="105"/>
            <w:sz w:val="24"/>
          </w:rPr>
          <w:delText>explanation</w:delText>
        </w:r>
        <w:r>
          <w:rPr>
            <w:spacing w:val="-5"/>
            <w:w w:val="105"/>
            <w:sz w:val="24"/>
          </w:rPr>
          <w:delText xml:space="preserve"> </w:delText>
        </w:r>
        <w:r>
          <w:rPr>
            <w:w w:val="105"/>
            <w:sz w:val="24"/>
          </w:rPr>
          <w:delText>of</w:delText>
        </w:r>
        <w:r>
          <w:rPr>
            <w:spacing w:val="-8"/>
            <w:w w:val="105"/>
            <w:sz w:val="24"/>
          </w:rPr>
          <w:delText xml:space="preserve"> </w:delText>
        </w:r>
        <w:r>
          <w:rPr>
            <w:w w:val="105"/>
            <w:sz w:val="24"/>
          </w:rPr>
          <w:delText>how</w:delText>
        </w:r>
        <w:r>
          <w:rPr>
            <w:spacing w:val="-8"/>
            <w:w w:val="105"/>
            <w:sz w:val="24"/>
          </w:rPr>
          <w:delText xml:space="preserve"> </w:delText>
        </w:r>
        <w:r>
          <w:rPr>
            <w:w w:val="105"/>
            <w:sz w:val="24"/>
          </w:rPr>
          <w:delText>the</w:delText>
        </w:r>
        <w:r>
          <w:rPr>
            <w:spacing w:val="-7"/>
            <w:w w:val="105"/>
            <w:sz w:val="24"/>
          </w:rPr>
          <w:delText xml:space="preserve"> </w:delText>
        </w:r>
        <w:r>
          <w:rPr>
            <w:w w:val="105"/>
            <w:sz w:val="24"/>
          </w:rPr>
          <w:delText>proposed</w:delText>
        </w:r>
        <w:r>
          <w:rPr>
            <w:spacing w:val="-7"/>
            <w:w w:val="105"/>
            <w:sz w:val="24"/>
          </w:rPr>
          <w:delText xml:space="preserve"> </w:delText>
        </w:r>
        <w:r>
          <w:rPr>
            <w:w w:val="105"/>
            <w:sz w:val="24"/>
          </w:rPr>
          <w:delText>resources</w:delText>
        </w:r>
        <w:r>
          <w:rPr>
            <w:spacing w:val="-6"/>
            <w:w w:val="105"/>
            <w:sz w:val="24"/>
          </w:rPr>
          <w:delText xml:space="preserve"> </w:delText>
        </w:r>
        <w:r>
          <w:rPr>
            <w:w w:val="105"/>
            <w:sz w:val="24"/>
          </w:rPr>
          <w:delText>satisfy</w:delText>
        </w:r>
        <w:r>
          <w:rPr>
            <w:spacing w:val="-8"/>
            <w:w w:val="105"/>
            <w:sz w:val="24"/>
          </w:rPr>
          <w:delText xml:space="preserve"> </w:delText>
        </w:r>
        <w:r>
          <w:rPr>
            <w:w w:val="105"/>
            <w:sz w:val="24"/>
          </w:rPr>
          <w:delText>the</w:delText>
        </w:r>
        <w:r>
          <w:rPr>
            <w:spacing w:val="-7"/>
            <w:w w:val="105"/>
            <w:sz w:val="24"/>
          </w:rPr>
          <w:delText xml:space="preserve"> </w:delText>
        </w:r>
        <w:r>
          <w:rPr>
            <w:w w:val="105"/>
            <w:sz w:val="24"/>
          </w:rPr>
          <w:delText>need;</w:delText>
        </w:r>
        <w:r>
          <w:rPr>
            <w:spacing w:val="-6"/>
            <w:w w:val="105"/>
            <w:sz w:val="24"/>
          </w:rPr>
          <w:delText xml:space="preserve"> </w:delText>
        </w:r>
        <w:r>
          <w:rPr>
            <w:spacing w:val="-5"/>
            <w:w w:val="105"/>
            <w:sz w:val="24"/>
          </w:rPr>
          <w:delText>and</w:delText>
        </w:r>
      </w:del>
    </w:p>
    <w:p w14:paraId="69C2971C" w14:textId="38876F78" w:rsidR="00E543CD" w:rsidRDefault="00E543CD">
      <w:pPr>
        <w:pStyle w:val="ListParagraph"/>
        <w:numPr>
          <w:ilvl w:val="2"/>
          <w:numId w:val="3"/>
        </w:numPr>
        <w:tabs>
          <w:tab w:val="left" w:pos="2592"/>
        </w:tabs>
        <w:rPr>
          <w:ins w:id="1621" w:author="Author"/>
          <w:sz w:val="24"/>
        </w:rPr>
      </w:pPr>
    </w:p>
    <w:p w14:paraId="69C2971D" w14:textId="77777777" w:rsidR="00E543CD" w:rsidRDefault="00AD08BA" w:rsidP="00A1449B">
      <w:pPr>
        <w:pStyle w:val="ListParagraph"/>
        <w:numPr>
          <w:ilvl w:val="1"/>
          <w:numId w:val="3"/>
        </w:numPr>
        <w:tabs>
          <w:tab w:val="left" w:pos="2016"/>
        </w:tabs>
        <w:spacing w:before="1"/>
        <w:ind w:right="593"/>
        <w:rPr>
          <w:sz w:val="24"/>
        </w:rPr>
        <w:pPrChange w:id="1622" w:author="Author">
          <w:pPr>
            <w:pStyle w:val="ListParagraph"/>
            <w:numPr>
              <w:ilvl w:val="1"/>
              <w:numId w:val="27"/>
            </w:numPr>
            <w:tabs>
              <w:tab w:val="left" w:pos="2016"/>
            </w:tabs>
            <w:spacing w:before="1"/>
            <w:ind w:right="593"/>
          </w:pPr>
        </w:pPrChange>
      </w:pPr>
      <w:r>
        <w:rPr>
          <w:w w:val="105"/>
          <w:sz w:val="24"/>
        </w:rPr>
        <w:t>For</w:t>
      </w:r>
      <w:r>
        <w:rPr>
          <w:spacing w:val="-4"/>
          <w:w w:val="105"/>
          <w:sz w:val="24"/>
        </w:rPr>
        <w:t xml:space="preserve"> </w:t>
      </w:r>
      <w:r>
        <w:rPr>
          <w:w w:val="105"/>
          <w:sz w:val="24"/>
        </w:rPr>
        <w:t>each</w:t>
      </w:r>
      <w:r>
        <w:rPr>
          <w:spacing w:val="-3"/>
          <w:w w:val="105"/>
          <w:sz w:val="24"/>
        </w:rPr>
        <w:t xml:space="preserve"> </w:t>
      </w:r>
      <w:r>
        <w:rPr>
          <w:w w:val="105"/>
          <w:sz w:val="24"/>
        </w:rPr>
        <w:t>anticipated</w:t>
      </w:r>
      <w:r>
        <w:rPr>
          <w:spacing w:val="-2"/>
          <w:w w:val="105"/>
          <w:sz w:val="24"/>
        </w:rPr>
        <w:t xml:space="preserve"> </w:t>
      </w:r>
      <w:r>
        <w:rPr>
          <w:w w:val="105"/>
          <w:sz w:val="24"/>
        </w:rPr>
        <w:t>environmental compliance</w:t>
      </w:r>
      <w:r>
        <w:rPr>
          <w:spacing w:val="-2"/>
          <w:w w:val="105"/>
          <w:sz w:val="24"/>
        </w:rPr>
        <w:t xml:space="preserve"> </w:t>
      </w:r>
      <w:r>
        <w:rPr>
          <w:w w:val="105"/>
          <w:sz w:val="24"/>
        </w:rPr>
        <w:t>or</w:t>
      </w:r>
      <w:r>
        <w:rPr>
          <w:spacing w:val="-4"/>
          <w:w w:val="105"/>
          <w:sz w:val="24"/>
        </w:rPr>
        <w:t xml:space="preserve"> </w:t>
      </w:r>
      <w:r>
        <w:rPr>
          <w:w w:val="105"/>
          <w:sz w:val="24"/>
        </w:rPr>
        <w:t>policy</w:t>
      </w:r>
      <w:r>
        <w:rPr>
          <w:spacing w:val="-2"/>
          <w:w w:val="105"/>
          <w:sz w:val="24"/>
        </w:rPr>
        <w:t xml:space="preserve"> </w:t>
      </w:r>
      <w:r>
        <w:rPr>
          <w:w w:val="105"/>
          <w:sz w:val="24"/>
        </w:rPr>
        <w:t>need</w:t>
      </w:r>
      <w:r>
        <w:rPr>
          <w:spacing w:val="-2"/>
          <w:w w:val="105"/>
          <w:sz w:val="24"/>
        </w:rPr>
        <w:t xml:space="preserve"> </w:t>
      </w:r>
      <w:r>
        <w:rPr>
          <w:w w:val="105"/>
          <w:sz w:val="24"/>
        </w:rPr>
        <w:t>not</w:t>
      </w:r>
      <w:r>
        <w:rPr>
          <w:spacing w:val="-4"/>
          <w:w w:val="105"/>
          <w:sz w:val="24"/>
        </w:rPr>
        <w:t xml:space="preserve"> </w:t>
      </w:r>
      <w:r>
        <w:rPr>
          <w:w w:val="105"/>
          <w:sz w:val="24"/>
        </w:rPr>
        <w:t>driven</w:t>
      </w:r>
      <w:r>
        <w:rPr>
          <w:spacing w:val="-2"/>
          <w:w w:val="105"/>
          <w:sz w:val="24"/>
        </w:rPr>
        <w:t xml:space="preserve"> </w:t>
      </w:r>
      <w:r>
        <w:rPr>
          <w:w w:val="105"/>
          <w:sz w:val="24"/>
        </w:rPr>
        <w:t>by legal</w:t>
      </w:r>
      <w:r>
        <w:rPr>
          <w:spacing w:val="-3"/>
          <w:w w:val="105"/>
          <w:sz w:val="24"/>
        </w:rPr>
        <w:t xml:space="preserve"> </w:t>
      </w:r>
      <w:r>
        <w:rPr>
          <w:w w:val="105"/>
          <w:sz w:val="24"/>
        </w:rPr>
        <w:t>mandates—</w:t>
      </w:r>
    </w:p>
    <w:p w14:paraId="47ABA7FC" w14:textId="77777777" w:rsidR="005260BD" w:rsidRDefault="004878D8" w:rsidP="004878D8">
      <w:pPr>
        <w:pStyle w:val="ListParagraph"/>
        <w:numPr>
          <w:ilvl w:val="2"/>
          <w:numId w:val="27"/>
        </w:numPr>
        <w:tabs>
          <w:tab w:val="left" w:pos="2592"/>
        </w:tabs>
        <w:ind w:right="452"/>
        <w:rPr>
          <w:del w:id="1623" w:author="Author"/>
          <w:sz w:val="24"/>
        </w:rPr>
      </w:pPr>
      <w:del w:id="1624" w:author="Author">
        <w:r>
          <w:rPr>
            <w:w w:val="105"/>
            <w:sz w:val="24"/>
          </w:rPr>
          <w:delText>A</w:delText>
        </w:r>
        <w:r>
          <w:rPr>
            <w:spacing w:val="-2"/>
            <w:w w:val="105"/>
            <w:sz w:val="24"/>
          </w:rPr>
          <w:delText xml:space="preserve"> </w:delText>
        </w:r>
        <w:r>
          <w:rPr>
            <w:w w:val="105"/>
            <w:sz w:val="24"/>
          </w:rPr>
          <w:delText>citation</w:delText>
        </w:r>
        <w:r>
          <w:rPr>
            <w:spacing w:val="-4"/>
            <w:w w:val="105"/>
            <w:sz w:val="24"/>
          </w:rPr>
          <w:delText xml:space="preserve"> </w:delText>
        </w:r>
        <w:r>
          <w:rPr>
            <w:w w:val="105"/>
            <w:sz w:val="24"/>
          </w:rPr>
          <w:delText>for</w:delText>
        </w:r>
        <w:r>
          <w:rPr>
            <w:spacing w:val="-4"/>
            <w:w w:val="105"/>
            <w:sz w:val="24"/>
          </w:rPr>
          <w:delText xml:space="preserve"> </w:delText>
        </w:r>
        <w:r>
          <w:rPr>
            <w:w w:val="105"/>
            <w:sz w:val="24"/>
          </w:rPr>
          <w:delText>each</w:delText>
        </w:r>
        <w:r>
          <w:rPr>
            <w:spacing w:val="-4"/>
            <w:w w:val="105"/>
            <w:sz w:val="24"/>
          </w:rPr>
          <w:delText xml:space="preserve"> </w:delText>
        </w:r>
        <w:r>
          <w:rPr>
            <w:w w:val="105"/>
            <w:sz w:val="24"/>
          </w:rPr>
          <w:delText>applicable</w:delText>
        </w:r>
        <w:r>
          <w:rPr>
            <w:spacing w:val="-2"/>
            <w:w w:val="105"/>
            <w:sz w:val="24"/>
          </w:rPr>
          <w:delText xml:space="preserve"> </w:delText>
        </w:r>
        <w:r>
          <w:rPr>
            <w:w w:val="105"/>
            <w:sz w:val="24"/>
          </w:rPr>
          <w:delText>statute,</w:delText>
        </w:r>
        <w:r>
          <w:rPr>
            <w:spacing w:val="-1"/>
            <w:w w:val="105"/>
            <w:sz w:val="24"/>
          </w:rPr>
          <w:delText xml:space="preserve"> </w:delText>
        </w:r>
        <w:r>
          <w:rPr>
            <w:w w:val="105"/>
            <w:sz w:val="24"/>
          </w:rPr>
          <w:delText>administrative</w:delText>
        </w:r>
        <w:r>
          <w:rPr>
            <w:spacing w:val="-2"/>
            <w:w w:val="105"/>
            <w:sz w:val="24"/>
          </w:rPr>
          <w:delText xml:space="preserve"> </w:delText>
        </w:r>
        <w:r>
          <w:rPr>
            <w:w w:val="105"/>
            <w:sz w:val="24"/>
          </w:rPr>
          <w:delText>code,</w:delText>
        </w:r>
        <w:r>
          <w:rPr>
            <w:spacing w:val="-1"/>
            <w:w w:val="105"/>
            <w:sz w:val="24"/>
          </w:rPr>
          <w:delText xml:space="preserve"> </w:delText>
        </w:r>
        <w:r>
          <w:rPr>
            <w:w w:val="105"/>
            <w:sz w:val="24"/>
          </w:rPr>
          <w:delText>or</w:delText>
        </w:r>
        <w:r>
          <w:rPr>
            <w:spacing w:val="-2"/>
            <w:w w:val="105"/>
            <w:sz w:val="24"/>
          </w:rPr>
          <w:delText xml:space="preserve"> </w:delText>
        </w:r>
        <w:r>
          <w:rPr>
            <w:w w:val="105"/>
            <w:sz w:val="24"/>
          </w:rPr>
          <w:delText>regulatory or judicial order;</w:delText>
        </w:r>
      </w:del>
    </w:p>
    <w:p w14:paraId="69C2971E" w14:textId="29A8D3F4" w:rsidR="00E543CD" w:rsidRDefault="00E543CD">
      <w:pPr>
        <w:pStyle w:val="ListParagraph"/>
        <w:numPr>
          <w:ilvl w:val="2"/>
          <w:numId w:val="3"/>
        </w:numPr>
        <w:tabs>
          <w:tab w:val="left" w:pos="2592"/>
        </w:tabs>
        <w:ind w:right="452"/>
        <w:rPr>
          <w:ins w:id="1625" w:author="Author"/>
          <w:sz w:val="24"/>
        </w:rPr>
      </w:pPr>
    </w:p>
    <w:p w14:paraId="69C2971F" w14:textId="4CD80EB5" w:rsidR="00E543CD" w:rsidRDefault="00AD08BA" w:rsidP="00A1449B">
      <w:pPr>
        <w:pStyle w:val="ListParagraph"/>
        <w:numPr>
          <w:ilvl w:val="2"/>
          <w:numId w:val="3"/>
        </w:numPr>
        <w:tabs>
          <w:tab w:val="left" w:pos="2592"/>
        </w:tabs>
        <w:ind w:right="555"/>
        <w:rPr>
          <w:sz w:val="24"/>
        </w:rPr>
        <w:pPrChange w:id="1626" w:author="Author">
          <w:pPr>
            <w:pStyle w:val="ListParagraph"/>
            <w:numPr>
              <w:ilvl w:val="2"/>
              <w:numId w:val="27"/>
            </w:numPr>
            <w:tabs>
              <w:tab w:val="left" w:pos="2592"/>
            </w:tabs>
            <w:ind w:left="2592" w:right="555" w:hanging="576"/>
          </w:pPr>
        </w:pPrChange>
      </w:pPr>
      <w:r>
        <w:rPr>
          <w:w w:val="105"/>
          <w:sz w:val="24"/>
        </w:rPr>
        <w:t>A</w:t>
      </w:r>
      <w:r>
        <w:rPr>
          <w:spacing w:val="-6"/>
          <w:w w:val="105"/>
          <w:sz w:val="24"/>
        </w:rPr>
        <w:t xml:space="preserve"> </w:t>
      </w:r>
      <w:r>
        <w:rPr>
          <w:w w:val="105"/>
          <w:sz w:val="24"/>
        </w:rPr>
        <w:t>brief,</w:t>
      </w:r>
      <w:r>
        <w:rPr>
          <w:spacing w:val="-5"/>
          <w:w w:val="105"/>
          <w:sz w:val="24"/>
        </w:rPr>
        <w:t xml:space="preserve"> </w:t>
      </w:r>
      <w:r>
        <w:rPr>
          <w:w w:val="105"/>
          <w:sz w:val="24"/>
        </w:rPr>
        <w:t>clear</w:t>
      </w:r>
      <w:r>
        <w:rPr>
          <w:spacing w:val="-7"/>
          <w:w w:val="105"/>
          <w:sz w:val="24"/>
        </w:rPr>
        <w:t xml:space="preserve"> </w:t>
      </w:r>
      <w:r>
        <w:rPr>
          <w:w w:val="105"/>
          <w:sz w:val="24"/>
        </w:rPr>
        <w:t>explanation</w:t>
      </w:r>
      <w:r>
        <w:rPr>
          <w:spacing w:val="-7"/>
          <w:w w:val="105"/>
          <w:sz w:val="24"/>
        </w:rPr>
        <w:t xml:space="preserve"> </w:t>
      </w:r>
      <w:r>
        <w:rPr>
          <w:w w:val="105"/>
          <w:sz w:val="24"/>
        </w:rPr>
        <w:t>of</w:t>
      </w:r>
      <w:r>
        <w:rPr>
          <w:spacing w:val="-8"/>
          <w:w w:val="105"/>
          <w:sz w:val="24"/>
        </w:rPr>
        <w:t xml:space="preserve"> </w:t>
      </w:r>
      <w:r>
        <w:rPr>
          <w:w w:val="105"/>
          <w:sz w:val="24"/>
        </w:rPr>
        <w:t>how</w:t>
      </w:r>
      <w:r>
        <w:rPr>
          <w:spacing w:val="-5"/>
          <w:w w:val="105"/>
          <w:sz w:val="24"/>
        </w:rPr>
        <w:t xml:space="preserve"> </w:t>
      </w:r>
      <w:r>
        <w:rPr>
          <w:w w:val="105"/>
          <w:sz w:val="24"/>
        </w:rPr>
        <w:t>the</w:t>
      </w:r>
      <w:r>
        <w:rPr>
          <w:spacing w:val="-6"/>
          <w:w w:val="105"/>
          <w:sz w:val="24"/>
        </w:rPr>
        <w:t xml:space="preserve"> </w:t>
      </w:r>
      <w:r>
        <w:rPr>
          <w:w w:val="105"/>
          <w:sz w:val="24"/>
        </w:rPr>
        <w:t>proposed</w:t>
      </w:r>
      <w:r>
        <w:rPr>
          <w:spacing w:val="-6"/>
          <w:w w:val="105"/>
          <w:sz w:val="24"/>
        </w:rPr>
        <w:t xml:space="preserve"> </w:t>
      </w:r>
      <w:r w:rsidRPr="009F5E0A">
        <w:rPr>
          <w:w w:val="105"/>
          <w:sz w:val="24"/>
        </w:rPr>
        <w:t>resource</w:t>
      </w:r>
      <w:r w:rsidRPr="009F5E0A">
        <w:rPr>
          <w:spacing w:val="-6"/>
          <w:w w:val="105"/>
          <w:sz w:val="24"/>
        </w:rPr>
        <w:t xml:space="preserve"> </w:t>
      </w:r>
      <w:r w:rsidRPr="009F5E0A">
        <w:rPr>
          <w:w w:val="105"/>
          <w:sz w:val="24"/>
        </w:rPr>
        <w:t>helps</w:t>
      </w:r>
      <w:r w:rsidRPr="009F5E0A">
        <w:rPr>
          <w:spacing w:val="-5"/>
          <w:w w:val="105"/>
          <w:sz w:val="24"/>
        </w:rPr>
        <w:t xml:space="preserve"> </w:t>
      </w:r>
      <w:r w:rsidRPr="009F5E0A">
        <w:rPr>
          <w:w w:val="105"/>
          <w:sz w:val="24"/>
        </w:rPr>
        <w:t>meet</w:t>
      </w:r>
      <w:r w:rsidRPr="009F5E0A">
        <w:rPr>
          <w:spacing w:val="-8"/>
          <w:w w:val="105"/>
          <w:sz w:val="24"/>
        </w:rPr>
        <w:t xml:space="preserve"> </w:t>
      </w:r>
      <w:r w:rsidRPr="009F5E0A">
        <w:rPr>
          <w:w w:val="105"/>
          <w:sz w:val="24"/>
        </w:rPr>
        <w:t xml:space="preserve">the </w:t>
      </w:r>
      <w:del w:id="1627" w:author="Author">
        <w:r w:rsidR="004878D8">
          <w:rPr>
            <w:w w:val="105"/>
            <w:sz w:val="24"/>
          </w:rPr>
          <w:delText xml:space="preserve">cited </w:delText>
        </w:r>
      </w:del>
      <w:r w:rsidRPr="009F5E0A">
        <w:rPr>
          <w:w w:val="105"/>
          <w:sz w:val="24"/>
        </w:rPr>
        <w:t>requirement</w:t>
      </w:r>
      <w:r>
        <w:rPr>
          <w:w w:val="105"/>
          <w:sz w:val="24"/>
        </w:rPr>
        <w:t>, including the specific time-period during which compliance is necessary;</w:t>
      </w:r>
      <w:ins w:id="1628" w:author="Author">
        <w:r w:rsidR="00E5349E">
          <w:rPr>
            <w:w w:val="105"/>
            <w:sz w:val="24"/>
          </w:rPr>
          <w:t xml:space="preserve"> and</w:t>
        </w:r>
      </w:ins>
    </w:p>
    <w:p w14:paraId="69C29720" w14:textId="17B91225" w:rsidR="00E543CD" w:rsidRDefault="00AD08BA" w:rsidP="00A1449B">
      <w:pPr>
        <w:pStyle w:val="ListParagraph"/>
        <w:numPr>
          <w:ilvl w:val="2"/>
          <w:numId w:val="3"/>
        </w:numPr>
        <w:tabs>
          <w:tab w:val="left" w:pos="2592"/>
        </w:tabs>
        <w:spacing w:line="292" w:lineRule="exact"/>
        <w:rPr>
          <w:sz w:val="24"/>
        </w:rPr>
        <w:pPrChange w:id="1629" w:author="Author">
          <w:pPr>
            <w:pStyle w:val="ListParagraph"/>
            <w:numPr>
              <w:ilvl w:val="2"/>
              <w:numId w:val="27"/>
            </w:numPr>
            <w:tabs>
              <w:tab w:val="left" w:pos="2592"/>
            </w:tabs>
            <w:spacing w:line="292" w:lineRule="exact"/>
            <w:ind w:left="2592" w:hanging="576"/>
          </w:pPr>
        </w:pPrChange>
      </w:pPr>
      <w:r>
        <w:rPr>
          <w:w w:val="105"/>
          <w:sz w:val="24"/>
        </w:rPr>
        <w:t>The</w:t>
      </w:r>
      <w:r>
        <w:rPr>
          <w:spacing w:val="-7"/>
          <w:w w:val="105"/>
          <w:sz w:val="24"/>
        </w:rPr>
        <w:t xml:space="preserve"> </w:t>
      </w:r>
      <w:r>
        <w:rPr>
          <w:w w:val="105"/>
          <w:sz w:val="24"/>
        </w:rPr>
        <w:t>discrete</w:t>
      </w:r>
      <w:r>
        <w:rPr>
          <w:spacing w:val="-6"/>
          <w:w w:val="105"/>
          <w:sz w:val="24"/>
        </w:rPr>
        <w:t xml:space="preserve"> </w:t>
      </w:r>
      <w:r>
        <w:rPr>
          <w:w w:val="105"/>
          <w:sz w:val="24"/>
        </w:rPr>
        <w:t>time-period</w:t>
      </w:r>
      <w:r>
        <w:rPr>
          <w:spacing w:val="-8"/>
          <w:w w:val="105"/>
          <w:sz w:val="24"/>
        </w:rPr>
        <w:t xml:space="preserve"> </w:t>
      </w:r>
      <w:r>
        <w:rPr>
          <w:w w:val="105"/>
          <w:sz w:val="24"/>
        </w:rPr>
        <w:t>during</w:t>
      </w:r>
      <w:r>
        <w:rPr>
          <w:spacing w:val="-5"/>
          <w:w w:val="105"/>
          <w:sz w:val="24"/>
        </w:rPr>
        <w:t xml:space="preserve"> </w:t>
      </w:r>
      <w:r>
        <w:rPr>
          <w:w w:val="105"/>
          <w:sz w:val="24"/>
        </w:rPr>
        <w:t>which</w:t>
      </w:r>
      <w:r>
        <w:rPr>
          <w:spacing w:val="-7"/>
          <w:w w:val="105"/>
          <w:sz w:val="24"/>
        </w:rPr>
        <w:t xml:space="preserve"> </w:t>
      </w:r>
      <w:r>
        <w:rPr>
          <w:w w:val="105"/>
          <w:sz w:val="24"/>
        </w:rPr>
        <w:t>the</w:t>
      </w:r>
      <w:r>
        <w:rPr>
          <w:spacing w:val="-7"/>
          <w:w w:val="105"/>
          <w:sz w:val="24"/>
        </w:rPr>
        <w:t xml:space="preserve"> </w:t>
      </w:r>
      <w:r>
        <w:rPr>
          <w:w w:val="105"/>
          <w:sz w:val="24"/>
        </w:rPr>
        <w:t>need</w:t>
      </w:r>
      <w:r>
        <w:rPr>
          <w:spacing w:val="-7"/>
          <w:w w:val="105"/>
          <w:sz w:val="24"/>
        </w:rPr>
        <w:t xml:space="preserve"> </w:t>
      </w:r>
      <w:r>
        <w:rPr>
          <w:w w:val="105"/>
          <w:sz w:val="24"/>
        </w:rPr>
        <w:t>is</w:t>
      </w:r>
      <w:r>
        <w:rPr>
          <w:spacing w:val="-5"/>
          <w:w w:val="105"/>
          <w:sz w:val="24"/>
        </w:rPr>
        <w:t xml:space="preserve"> </w:t>
      </w:r>
      <w:r>
        <w:rPr>
          <w:w w:val="105"/>
          <w:sz w:val="24"/>
        </w:rPr>
        <w:t>forecasted;</w:t>
      </w:r>
      <w:r>
        <w:rPr>
          <w:spacing w:val="-6"/>
          <w:w w:val="105"/>
          <w:sz w:val="24"/>
        </w:rPr>
        <w:t xml:space="preserve"> </w:t>
      </w:r>
      <w:del w:id="1630" w:author="Author">
        <w:r w:rsidR="004878D8">
          <w:rPr>
            <w:spacing w:val="-5"/>
            <w:w w:val="105"/>
            <w:sz w:val="24"/>
          </w:rPr>
          <w:delText>and</w:delText>
        </w:r>
      </w:del>
    </w:p>
    <w:p w14:paraId="69C29721" w14:textId="39DC7EA1" w:rsidR="00E543CD" w:rsidRPr="00A1449B" w:rsidRDefault="004878D8" w:rsidP="00A1449B">
      <w:pPr>
        <w:pStyle w:val="ListParagraph"/>
        <w:numPr>
          <w:ilvl w:val="2"/>
          <w:numId w:val="3"/>
        </w:numPr>
        <w:tabs>
          <w:tab w:val="left" w:pos="2592"/>
        </w:tabs>
        <w:rPr>
          <w:sz w:val="24"/>
          <w:highlight w:val="yellow"/>
          <w:rPrChange w:id="1631" w:author="Author">
            <w:rPr>
              <w:sz w:val="24"/>
            </w:rPr>
          </w:rPrChange>
        </w:rPr>
        <w:pPrChange w:id="1632" w:author="Author">
          <w:pPr>
            <w:pStyle w:val="ListParagraph"/>
            <w:numPr>
              <w:ilvl w:val="2"/>
              <w:numId w:val="27"/>
            </w:numPr>
            <w:tabs>
              <w:tab w:val="left" w:pos="2592"/>
            </w:tabs>
            <w:ind w:left="2592" w:hanging="576"/>
          </w:pPr>
        </w:pPrChange>
      </w:pPr>
      <w:del w:id="1633" w:author="Author">
        <w:r w:rsidRPr="00A1449B">
          <w:rPr>
            <w:w w:val="105"/>
            <w:sz w:val="24"/>
          </w:rPr>
          <w:delText>An</w:delText>
        </w:r>
        <w:r>
          <w:rPr>
            <w:spacing w:val="-8"/>
            <w:w w:val="105"/>
            <w:sz w:val="24"/>
          </w:rPr>
          <w:delText xml:space="preserve"> </w:delText>
        </w:r>
        <w:r>
          <w:rPr>
            <w:w w:val="105"/>
            <w:sz w:val="24"/>
          </w:rPr>
          <w:delText>explanation</w:delText>
        </w:r>
        <w:r>
          <w:rPr>
            <w:spacing w:val="-5"/>
            <w:w w:val="105"/>
            <w:sz w:val="24"/>
          </w:rPr>
          <w:delText xml:space="preserve"> </w:delText>
        </w:r>
        <w:r>
          <w:rPr>
            <w:w w:val="105"/>
            <w:sz w:val="24"/>
          </w:rPr>
          <w:delText>of</w:delText>
        </w:r>
        <w:r>
          <w:rPr>
            <w:spacing w:val="-9"/>
            <w:w w:val="105"/>
            <w:sz w:val="24"/>
          </w:rPr>
          <w:delText xml:space="preserve"> </w:delText>
        </w:r>
        <w:r>
          <w:rPr>
            <w:w w:val="105"/>
            <w:sz w:val="24"/>
          </w:rPr>
          <w:delText>how</w:delText>
        </w:r>
        <w:r>
          <w:rPr>
            <w:spacing w:val="-9"/>
            <w:w w:val="105"/>
            <w:sz w:val="24"/>
          </w:rPr>
          <w:delText xml:space="preserve"> </w:delText>
        </w:r>
        <w:r>
          <w:rPr>
            <w:w w:val="105"/>
            <w:sz w:val="24"/>
          </w:rPr>
          <w:delText>the</w:delText>
        </w:r>
        <w:r>
          <w:rPr>
            <w:spacing w:val="-7"/>
            <w:w w:val="105"/>
            <w:sz w:val="24"/>
          </w:rPr>
          <w:delText xml:space="preserve"> </w:delText>
        </w:r>
        <w:r>
          <w:rPr>
            <w:w w:val="105"/>
            <w:sz w:val="24"/>
          </w:rPr>
          <w:delText>proposed</w:delText>
        </w:r>
        <w:r>
          <w:rPr>
            <w:spacing w:val="-8"/>
            <w:w w:val="105"/>
            <w:sz w:val="24"/>
          </w:rPr>
          <w:delText xml:space="preserve"> </w:delText>
        </w:r>
        <w:r>
          <w:rPr>
            <w:w w:val="105"/>
            <w:sz w:val="24"/>
          </w:rPr>
          <w:delText>resources</w:delText>
        </w:r>
        <w:r>
          <w:rPr>
            <w:spacing w:val="-6"/>
            <w:w w:val="105"/>
            <w:sz w:val="24"/>
          </w:rPr>
          <w:delText xml:space="preserve"> </w:delText>
        </w:r>
        <w:r>
          <w:rPr>
            <w:w w:val="105"/>
            <w:sz w:val="24"/>
          </w:rPr>
          <w:delText>satisfy</w:delText>
        </w:r>
        <w:r>
          <w:rPr>
            <w:spacing w:val="-9"/>
            <w:w w:val="105"/>
            <w:sz w:val="24"/>
          </w:rPr>
          <w:delText xml:space="preserve"> </w:delText>
        </w:r>
        <w:r>
          <w:rPr>
            <w:w w:val="105"/>
            <w:sz w:val="24"/>
          </w:rPr>
          <w:delText>the</w:delText>
        </w:r>
        <w:r>
          <w:rPr>
            <w:spacing w:val="-7"/>
            <w:w w:val="105"/>
            <w:sz w:val="24"/>
          </w:rPr>
          <w:delText xml:space="preserve"> </w:delText>
        </w:r>
        <w:r>
          <w:rPr>
            <w:spacing w:val="-4"/>
            <w:w w:val="105"/>
            <w:sz w:val="24"/>
          </w:rPr>
          <w:delText>need.</w:delText>
        </w:r>
      </w:del>
    </w:p>
    <w:p w14:paraId="69C29722" w14:textId="77777777" w:rsidR="00E543CD" w:rsidRDefault="00AD08BA" w:rsidP="00A1449B">
      <w:pPr>
        <w:pStyle w:val="ListParagraph"/>
        <w:numPr>
          <w:ilvl w:val="0"/>
          <w:numId w:val="3"/>
        </w:numPr>
        <w:tabs>
          <w:tab w:val="left" w:pos="1582"/>
          <w:tab w:val="left" w:pos="1584"/>
        </w:tabs>
        <w:ind w:right="440"/>
        <w:rPr>
          <w:sz w:val="24"/>
        </w:rPr>
        <w:pPrChange w:id="1634" w:author="Author">
          <w:pPr>
            <w:pStyle w:val="ListParagraph"/>
            <w:numPr>
              <w:numId w:val="27"/>
            </w:numPr>
            <w:tabs>
              <w:tab w:val="left" w:pos="1582"/>
              <w:tab w:val="left" w:pos="1584"/>
            </w:tabs>
            <w:ind w:left="1584" w:right="440"/>
          </w:pPr>
        </w:pPrChange>
      </w:pPr>
      <w:r>
        <w:rPr>
          <w:w w:val="105"/>
          <w:sz w:val="24"/>
        </w:rPr>
        <w:t>The electric utility’s alternative resource plans developed at this stage shall not include load-building programs, which the electric utility shall analyze as required by 20 CSR 4240-21.060(2)(B)(1).</w:t>
      </w:r>
    </w:p>
    <w:p w14:paraId="69C29723" w14:textId="77777777" w:rsidR="00E543CD" w:rsidRDefault="00E543CD">
      <w:pPr>
        <w:pStyle w:val="BodyText"/>
        <w:spacing w:before="1"/>
        <w:ind w:left="0" w:firstLine="0"/>
      </w:pPr>
    </w:p>
    <w:p w14:paraId="69C29724" w14:textId="77777777" w:rsidR="00E543CD" w:rsidRDefault="00AD08BA" w:rsidP="00A1449B">
      <w:pPr>
        <w:pStyle w:val="ListParagraph"/>
        <w:numPr>
          <w:ilvl w:val="0"/>
          <w:numId w:val="5"/>
        </w:numPr>
        <w:tabs>
          <w:tab w:val="left" w:pos="1151"/>
        </w:tabs>
        <w:ind w:left="1151" w:hanging="431"/>
        <w:rPr>
          <w:sz w:val="24"/>
        </w:rPr>
        <w:pPrChange w:id="1635" w:author="Author">
          <w:pPr>
            <w:pStyle w:val="ListParagraph"/>
            <w:numPr>
              <w:numId w:val="29"/>
            </w:numPr>
            <w:tabs>
              <w:tab w:val="left" w:pos="1151"/>
            </w:tabs>
            <w:ind w:left="1151" w:hanging="431"/>
          </w:pPr>
        </w:pPrChange>
      </w:pPr>
      <w:r>
        <w:rPr>
          <w:w w:val="105"/>
          <w:sz w:val="24"/>
        </w:rPr>
        <w:t>Analysis</w:t>
      </w:r>
      <w:r>
        <w:rPr>
          <w:spacing w:val="-1"/>
          <w:w w:val="105"/>
          <w:sz w:val="24"/>
        </w:rPr>
        <w:t xml:space="preserve"> </w:t>
      </w:r>
      <w:r>
        <w:rPr>
          <w:w w:val="105"/>
          <w:sz w:val="24"/>
        </w:rPr>
        <w:t>of</w:t>
      </w:r>
      <w:r>
        <w:rPr>
          <w:spacing w:val="-3"/>
          <w:w w:val="105"/>
          <w:sz w:val="24"/>
        </w:rPr>
        <w:t xml:space="preserve"> </w:t>
      </w:r>
      <w:r>
        <w:rPr>
          <w:w w:val="105"/>
          <w:sz w:val="24"/>
        </w:rPr>
        <w:t>Alternative Resource</w:t>
      </w:r>
      <w:r>
        <w:rPr>
          <w:spacing w:val="-1"/>
          <w:w w:val="105"/>
          <w:sz w:val="24"/>
        </w:rPr>
        <w:t xml:space="preserve"> </w:t>
      </w:r>
      <w:r>
        <w:rPr>
          <w:spacing w:val="-2"/>
          <w:w w:val="105"/>
          <w:sz w:val="24"/>
        </w:rPr>
        <w:t>Plans.</w:t>
      </w:r>
    </w:p>
    <w:p w14:paraId="69C29725" w14:textId="5AF2C01A" w:rsidR="00E543CD" w:rsidRDefault="00AD08BA" w:rsidP="00A1449B">
      <w:pPr>
        <w:pStyle w:val="ListParagraph"/>
        <w:numPr>
          <w:ilvl w:val="1"/>
          <w:numId w:val="5"/>
        </w:numPr>
        <w:tabs>
          <w:tab w:val="left" w:pos="1582"/>
          <w:tab w:val="left" w:pos="1584"/>
        </w:tabs>
        <w:ind w:right="534"/>
        <w:rPr>
          <w:sz w:val="24"/>
        </w:rPr>
        <w:pPrChange w:id="1636" w:author="Author">
          <w:pPr>
            <w:pStyle w:val="ListParagraph"/>
            <w:numPr>
              <w:ilvl w:val="1"/>
              <w:numId w:val="29"/>
            </w:numPr>
            <w:tabs>
              <w:tab w:val="left" w:pos="1582"/>
              <w:tab w:val="left" w:pos="1584"/>
            </w:tabs>
            <w:ind w:left="1584" w:right="534"/>
          </w:pPr>
        </w:pPrChange>
      </w:pPr>
      <w:r>
        <w:rPr>
          <w:w w:val="105"/>
          <w:sz w:val="24"/>
        </w:rPr>
        <w:t xml:space="preserve">The electric utility </w:t>
      </w:r>
      <w:del w:id="1637" w:author="Author">
        <w:r w:rsidR="004878D8">
          <w:rPr>
            <w:w w:val="105"/>
            <w:sz w:val="24"/>
          </w:rPr>
          <w:delText>shall</w:delText>
        </w:r>
      </w:del>
      <w:commentRangeStart w:id="1638"/>
      <w:ins w:id="1639" w:author="Author">
        <w:r w:rsidR="006F4BC7">
          <w:rPr>
            <w:w w:val="105"/>
            <w:sz w:val="24"/>
          </w:rPr>
          <w:t>may</w:t>
        </w:r>
      </w:ins>
      <w:r w:rsidR="006F4BC7">
        <w:rPr>
          <w:w w:val="105"/>
          <w:sz w:val="24"/>
        </w:rPr>
        <w:t xml:space="preserve"> </w:t>
      </w:r>
      <w:commentRangeEnd w:id="1638"/>
      <w:r w:rsidR="00116453">
        <w:rPr>
          <w:rStyle w:val="CommentReference"/>
          <w:w w:val="105"/>
          <w:sz w:val="24"/>
          <w:szCs w:val="22"/>
        </w:rPr>
        <w:commentReference w:id="1638"/>
      </w:r>
      <w:r>
        <w:rPr>
          <w:w w:val="105"/>
          <w:sz w:val="24"/>
        </w:rPr>
        <w:t>perform an analysis of the alternative resource plans developed</w:t>
      </w:r>
      <w:r>
        <w:rPr>
          <w:spacing w:val="-4"/>
          <w:w w:val="105"/>
          <w:sz w:val="24"/>
        </w:rPr>
        <w:t xml:space="preserve"> </w:t>
      </w:r>
      <w:r>
        <w:rPr>
          <w:w w:val="105"/>
          <w:sz w:val="24"/>
        </w:rPr>
        <w:t>under</w:t>
      </w:r>
      <w:r>
        <w:rPr>
          <w:spacing w:val="-5"/>
          <w:w w:val="105"/>
          <w:sz w:val="24"/>
        </w:rPr>
        <w:t xml:space="preserve"> </w:t>
      </w:r>
      <w:r>
        <w:rPr>
          <w:w w:val="105"/>
          <w:sz w:val="24"/>
        </w:rPr>
        <w:t>section</w:t>
      </w:r>
      <w:r>
        <w:rPr>
          <w:spacing w:val="-5"/>
          <w:w w:val="105"/>
          <w:sz w:val="24"/>
        </w:rPr>
        <w:t xml:space="preserve"> </w:t>
      </w:r>
      <w:r>
        <w:rPr>
          <w:w w:val="105"/>
          <w:sz w:val="24"/>
        </w:rPr>
        <w:t>(2)</w:t>
      </w:r>
      <w:r>
        <w:rPr>
          <w:spacing w:val="-3"/>
          <w:w w:val="105"/>
          <w:sz w:val="24"/>
        </w:rPr>
        <w:t xml:space="preserve"> </w:t>
      </w:r>
      <w:r>
        <w:rPr>
          <w:w w:val="105"/>
          <w:sz w:val="24"/>
        </w:rPr>
        <w:t>over</w:t>
      </w:r>
      <w:r>
        <w:rPr>
          <w:spacing w:val="-3"/>
          <w:w w:val="105"/>
          <w:sz w:val="24"/>
        </w:rPr>
        <w:t xml:space="preserve"> </w:t>
      </w:r>
      <w:r>
        <w:rPr>
          <w:w w:val="105"/>
          <w:sz w:val="24"/>
        </w:rPr>
        <w:t>the</w:t>
      </w:r>
      <w:r>
        <w:rPr>
          <w:spacing w:val="-4"/>
          <w:w w:val="105"/>
          <w:sz w:val="24"/>
        </w:rPr>
        <w:t xml:space="preserve"> </w:t>
      </w:r>
      <w:r>
        <w:rPr>
          <w:w w:val="105"/>
          <w:sz w:val="24"/>
        </w:rPr>
        <w:t>planning</w:t>
      </w:r>
      <w:r>
        <w:rPr>
          <w:spacing w:val="-4"/>
          <w:w w:val="105"/>
          <w:sz w:val="24"/>
        </w:rPr>
        <w:t xml:space="preserve"> </w:t>
      </w:r>
      <w:r>
        <w:rPr>
          <w:w w:val="105"/>
          <w:sz w:val="24"/>
        </w:rPr>
        <w:t>horizon</w:t>
      </w:r>
      <w:r>
        <w:rPr>
          <w:spacing w:val="-4"/>
          <w:w w:val="105"/>
          <w:sz w:val="24"/>
        </w:rPr>
        <w:t xml:space="preserve"> </w:t>
      </w:r>
      <w:r>
        <w:rPr>
          <w:w w:val="105"/>
          <w:sz w:val="24"/>
        </w:rPr>
        <w:t>to</w:t>
      </w:r>
      <w:r>
        <w:rPr>
          <w:spacing w:val="-5"/>
          <w:w w:val="105"/>
          <w:sz w:val="24"/>
        </w:rPr>
        <w:t xml:space="preserve"> </w:t>
      </w:r>
      <w:r>
        <w:rPr>
          <w:w w:val="105"/>
          <w:sz w:val="24"/>
        </w:rPr>
        <w:t>further refine</w:t>
      </w:r>
      <w:r>
        <w:rPr>
          <w:spacing w:val="-3"/>
          <w:w w:val="105"/>
          <w:sz w:val="24"/>
        </w:rPr>
        <w:t xml:space="preserve"> </w:t>
      </w:r>
      <w:r>
        <w:rPr>
          <w:w w:val="105"/>
          <w:sz w:val="24"/>
        </w:rPr>
        <w:t>the</w:t>
      </w:r>
      <w:r>
        <w:rPr>
          <w:spacing w:val="-4"/>
          <w:w w:val="105"/>
          <w:sz w:val="24"/>
        </w:rPr>
        <w:t xml:space="preserve"> </w:t>
      </w:r>
      <w:r>
        <w:rPr>
          <w:w w:val="105"/>
          <w:sz w:val="24"/>
        </w:rPr>
        <w:t>set</w:t>
      </w:r>
      <w:r>
        <w:rPr>
          <w:spacing w:val="-4"/>
          <w:w w:val="105"/>
          <w:sz w:val="24"/>
        </w:rPr>
        <w:t xml:space="preserve"> </w:t>
      </w:r>
      <w:r>
        <w:rPr>
          <w:w w:val="105"/>
          <w:sz w:val="24"/>
        </w:rPr>
        <w:t>of alternative resource plans to</w:t>
      </w:r>
      <w:r>
        <w:rPr>
          <w:spacing w:val="-1"/>
          <w:w w:val="105"/>
          <w:sz w:val="24"/>
        </w:rPr>
        <w:t xml:space="preserve"> </w:t>
      </w:r>
      <w:r>
        <w:rPr>
          <w:w w:val="105"/>
          <w:sz w:val="24"/>
        </w:rPr>
        <w:t>be included for risk analysis pursuant</w:t>
      </w:r>
      <w:r>
        <w:rPr>
          <w:spacing w:val="-1"/>
          <w:w w:val="105"/>
          <w:sz w:val="24"/>
        </w:rPr>
        <w:t xml:space="preserve"> </w:t>
      </w:r>
      <w:r>
        <w:rPr>
          <w:w w:val="105"/>
          <w:sz w:val="24"/>
        </w:rPr>
        <w:t>to section</w:t>
      </w:r>
      <w:r>
        <w:rPr>
          <w:spacing w:val="-1"/>
          <w:w w:val="105"/>
          <w:sz w:val="24"/>
        </w:rPr>
        <w:t xml:space="preserve"> </w:t>
      </w:r>
      <w:r>
        <w:rPr>
          <w:w w:val="105"/>
          <w:sz w:val="24"/>
        </w:rPr>
        <w:t>(4).</w:t>
      </w:r>
    </w:p>
    <w:p w14:paraId="69C29726" w14:textId="77777777" w:rsidR="00E543CD" w:rsidRDefault="00AD08BA" w:rsidP="00A1449B">
      <w:pPr>
        <w:pStyle w:val="ListParagraph"/>
        <w:numPr>
          <w:ilvl w:val="1"/>
          <w:numId w:val="5"/>
        </w:numPr>
        <w:tabs>
          <w:tab w:val="left" w:pos="1583"/>
        </w:tabs>
        <w:spacing w:line="292" w:lineRule="exact"/>
        <w:ind w:left="1583" w:hanging="431"/>
        <w:rPr>
          <w:sz w:val="24"/>
        </w:rPr>
        <w:pPrChange w:id="1640" w:author="Author">
          <w:pPr>
            <w:pStyle w:val="ListParagraph"/>
            <w:numPr>
              <w:ilvl w:val="1"/>
              <w:numId w:val="29"/>
            </w:numPr>
            <w:tabs>
              <w:tab w:val="left" w:pos="1583"/>
            </w:tabs>
            <w:spacing w:line="292" w:lineRule="exact"/>
            <w:ind w:left="1583" w:hanging="431"/>
          </w:pPr>
        </w:pPrChange>
      </w:pPr>
      <w:r>
        <w:rPr>
          <w:sz w:val="24"/>
        </w:rPr>
        <w:t>The</w:t>
      </w:r>
      <w:r>
        <w:rPr>
          <w:spacing w:val="40"/>
          <w:sz w:val="24"/>
        </w:rPr>
        <w:t xml:space="preserve"> </w:t>
      </w:r>
      <w:r>
        <w:rPr>
          <w:sz w:val="24"/>
        </w:rPr>
        <w:t>electric</w:t>
      </w:r>
      <w:r>
        <w:rPr>
          <w:spacing w:val="43"/>
          <w:sz w:val="24"/>
        </w:rPr>
        <w:t xml:space="preserve"> </w:t>
      </w:r>
      <w:r>
        <w:rPr>
          <w:sz w:val="24"/>
        </w:rPr>
        <w:t>utility’s</w:t>
      </w:r>
      <w:r>
        <w:rPr>
          <w:spacing w:val="43"/>
          <w:sz w:val="24"/>
        </w:rPr>
        <w:t xml:space="preserve"> </w:t>
      </w:r>
      <w:r>
        <w:rPr>
          <w:sz w:val="24"/>
        </w:rPr>
        <w:t>analysis</w:t>
      </w:r>
      <w:r>
        <w:rPr>
          <w:spacing w:val="42"/>
          <w:sz w:val="24"/>
        </w:rPr>
        <w:t xml:space="preserve"> </w:t>
      </w:r>
      <w:r>
        <w:rPr>
          <w:spacing w:val="-2"/>
          <w:sz w:val="24"/>
        </w:rPr>
        <w:t>shall—</w:t>
      </w:r>
    </w:p>
    <w:p w14:paraId="69C29727" w14:textId="77777777" w:rsidR="00E543CD" w:rsidRDefault="00AD08BA" w:rsidP="00A1449B">
      <w:pPr>
        <w:pStyle w:val="ListParagraph"/>
        <w:numPr>
          <w:ilvl w:val="2"/>
          <w:numId w:val="5"/>
        </w:numPr>
        <w:tabs>
          <w:tab w:val="left" w:pos="2016"/>
        </w:tabs>
        <w:ind w:right="701"/>
        <w:rPr>
          <w:sz w:val="24"/>
        </w:rPr>
        <w:pPrChange w:id="1641" w:author="Author">
          <w:pPr>
            <w:pStyle w:val="ListParagraph"/>
            <w:numPr>
              <w:ilvl w:val="2"/>
              <w:numId w:val="29"/>
            </w:numPr>
            <w:tabs>
              <w:tab w:val="left" w:pos="2016"/>
            </w:tabs>
            <w:ind w:right="701"/>
          </w:pPr>
        </w:pPrChange>
      </w:pPr>
      <w:r>
        <w:rPr>
          <w:sz w:val="24"/>
        </w:rPr>
        <w:t>Treat</w:t>
      </w:r>
      <w:r>
        <w:rPr>
          <w:spacing w:val="35"/>
          <w:sz w:val="24"/>
        </w:rPr>
        <w:t xml:space="preserve"> </w:t>
      </w:r>
      <w:r>
        <w:rPr>
          <w:sz w:val="24"/>
        </w:rPr>
        <w:t>supply-side</w:t>
      </w:r>
      <w:r>
        <w:rPr>
          <w:spacing w:val="37"/>
          <w:sz w:val="24"/>
        </w:rPr>
        <w:t xml:space="preserve"> </w:t>
      </w:r>
      <w:r>
        <w:rPr>
          <w:sz w:val="24"/>
        </w:rPr>
        <w:t>and</w:t>
      </w:r>
      <w:r>
        <w:rPr>
          <w:spacing w:val="35"/>
          <w:sz w:val="24"/>
        </w:rPr>
        <w:t xml:space="preserve"> </w:t>
      </w:r>
      <w:r>
        <w:rPr>
          <w:sz w:val="24"/>
        </w:rPr>
        <w:t>demand-side</w:t>
      </w:r>
      <w:r>
        <w:rPr>
          <w:spacing w:val="37"/>
          <w:sz w:val="24"/>
        </w:rPr>
        <w:t xml:space="preserve"> </w:t>
      </w:r>
      <w:r>
        <w:rPr>
          <w:sz w:val="24"/>
        </w:rPr>
        <w:t>resources</w:t>
      </w:r>
      <w:r>
        <w:rPr>
          <w:spacing w:val="33"/>
          <w:sz w:val="24"/>
        </w:rPr>
        <w:t xml:space="preserve"> </w:t>
      </w:r>
      <w:r>
        <w:rPr>
          <w:sz w:val="24"/>
        </w:rPr>
        <w:t>on</w:t>
      </w:r>
      <w:r>
        <w:rPr>
          <w:spacing w:val="33"/>
          <w:sz w:val="24"/>
        </w:rPr>
        <w:t xml:space="preserve"> </w:t>
      </w:r>
      <w:r>
        <w:rPr>
          <w:sz w:val="24"/>
        </w:rPr>
        <w:t>a</w:t>
      </w:r>
      <w:r>
        <w:rPr>
          <w:spacing w:val="35"/>
          <w:sz w:val="24"/>
        </w:rPr>
        <w:t xml:space="preserve"> </w:t>
      </w:r>
      <w:r>
        <w:rPr>
          <w:sz w:val="24"/>
        </w:rPr>
        <w:t>logically</w:t>
      </w:r>
      <w:r>
        <w:rPr>
          <w:spacing w:val="35"/>
          <w:sz w:val="24"/>
        </w:rPr>
        <w:t xml:space="preserve"> </w:t>
      </w:r>
      <w:r>
        <w:rPr>
          <w:sz w:val="24"/>
        </w:rPr>
        <w:t>consistent</w:t>
      </w:r>
      <w:r>
        <w:rPr>
          <w:spacing w:val="37"/>
          <w:sz w:val="24"/>
        </w:rPr>
        <w:t xml:space="preserve"> </w:t>
      </w:r>
      <w:r>
        <w:rPr>
          <w:sz w:val="24"/>
        </w:rPr>
        <w:t xml:space="preserve">and </w:t>
      </w:r>
      <w:r>
        <w:rPr>
          <w:w w:val="110"/>
          <w:sz w:val="24"/>
        </w:rPr>
        <w:t>economically</w:t>
      </w:r>
      <w:r>
        <w:rPr>
          <w:spacing w:val="-13"/>
          <w:w w:val="110"/>
          <w:sz w:val="24"/>
        </w:rPr>
        <w:t xml:space="preserve"> </w:t>
      </w:r>
      <w:r>
        <w:rPr>
          <w:w w:val="110"/>
          <w:sz w:val="24"/>
        </w:rPr>
        <w:t>equivalent</w:t>
      </w:r>
      <w:r>
        <w:rPr>
          <w:spacing w:val="-12"/>
          <w:w w:val="110"/>
          <w:sz w:val="24"/>
        </w:rPr>
        <w:t xml:space="preserve"> </w:t>
      </w:r>
      <w:r>
        <w:rPr>
          <w:w w:val="110"/>
          <w:sz w:val="24"/>
        </w:rPr>
        <w:t>basis,</w:t>
      </w:r>
      <w:r>
        <w:rPr>
          <w:spacing w:val="-11"/>
          <w:w w:val="110"/>
          <w:sz w:val="24"/>
        </w:rPr>
        <w:t xml:space="preserve"> </w:t>
      </w:r>
      <w:r>
        <w:rPr>
          <w:w w:val="110"/>
          <w:sz w:val="24"/>
        </w:rPr>
        <w:t>such</w:t>
      </w:r>
      <w:r>
        <w:rPr>
          <w:spacing w:val="-13"/>
          <w:w w:val="110"/>
          <w:sz w:val="24"/>
        </w:rPr>
        <w:t xml:space="preserve"> </w:t>
      </w:r>
      <w:r>
        <w:rPr>
          <w:w w:val="110"/>
          <w:sz w:val="24"/>
        </w:rPr>
        <w:t>that</w:t>
      </w:r>
      <w:r>
        <w:rPr>
          <w:spacing w:val="-13"/>
          <w:w w:val="110"/>
          <w:sz w:val="24"/>
        </w:rPr>
        <w:t xml:space="preserve"> </w:t>
      </w:r>
      <w:r>
        <w:rPr>
          <w:w w:val="110"/>
          <w:sz w:val="24"/>
        </w:rPr>
        <w:t>the</w:t>
      </w:r>
      <w:r>
        <w:rPr>
          <w:spacing w:val="-12"/>
          <w:w w:val="110"/>
          <w:sz w:val="24"/>
        </w:rPr>
        <w:t xml:space="preserve"> </w:t>
      </w:r>
      <w:r>
        <w:rPr>
          <w:w w:val="110"/>
          <w:sz w:val="24"/>
        </w:rPr>
        <w:t>same</w:t>
      </w:r>
      <w:r>
        <w:rPr>
          <w:spacing w:val="-12"/>
          <w:w w:val="110"/>
          <w:sz w:val="24"/>
        </w:rPr>
        <w:t xml:space="preserve"> </w:t>
      </w:r>
      <w:r>
        <w:rPr>
          <w:w w:val="110"/>
          <w:sz w:val="24"/>
        </w:rPr>
        <w:t>types</w:t>
      </w:r>
      <w:r>
        <w:rPr>
          <w:spacing w:val="-11"/>
          <w:w w:val="110"/>
          <w:sz w:val="24"/>
        </w:rPr>
        <w:t xml:space="preserve"> </w:t>
      </w:r>
      <w:r>
        <w:rPr>
          <w:w w:val="110"/>
          <w:sz w:val="24"/>
        </w:rPr>
        <w:t>or</w:t>
      </w:r>
      <w:r>
        <w:rPr>
          <w:spacing w:val="-11"/>
          <w:w w:val="110"/>
          <w:sz w:val="24"/>
        </w:rPr>
        <w:t xml:space="preserve"> </w:t>
      </w:r>
      <w:r>
        <w:rPr>
          <w:w w:val="110"/>
          <w:sz w:val="24"/>
        </w:rPr>
        <w:t>categories</w:t>
      </w:r>
      <w:r>
        <w:rPr>
          <w:spacing w:val="-11"/>
          <w:w w:val="110"/>
          <w:sz w:val="24"/>
        </w:rPr>
        <w:t xml:space="preserve"> </w:t>
      </w:r>
      <w:r>
        <w:rPr>
          <w:w w:val="110"/>
          <w:sz w:val="24"/>
        </w:rPr>
        <w:t>of costs,</w:t>
      </w:r>
      <w:r>
        <w:rPr>
          <w:spacing w:val="-4"/>
          <w:w w:val="110"/>
          <w:sz w:val="24"/>
        </w:rPr>
        <w:t xml:space="preserve"> </w:t>
      </w:r>
      <w:r>
        <w:rPr>
          <w:w w:val="110"/>
          <w:sz w:val="24"/>
        </w:rPr>
        <w:t>benefits,</w:t>
      </w:r>
      <w:r>
        <w:rPr>
          <w:spacing w:val="-4"/>
          <w:w w:val="110"/>
          <w:sz w:val="24"/>
        </w:rPr>
        <w:t xml:space="preserve"> </w:t>
      </w:r>
      <w:r>
        <w:rPr>
          <w:w w:val="110"/>
          <w:sz w:val="24"/>
        </w:rPr>
        <w:t>and</w:t>
      </w:r>
      <w:r>
        <w:rPr>
          <w:spacing w:val="-6"/>
          <w:w w:val="110"/>
          <w:sz w:val="24"/>
        </w:rPr>
        <w:t xml:space="preserve"> </w:t>
      </w:r>
      <w:r>
        <w:rPr>
          <w:w w:val="110"/>
          <w:sz w:val="24"/>
        </w:rPr>
        <w:t>risks</w:t>
      </w:r>
      <w:r>
        <w:rPr>
          <w:spacing w:val="-4"/>
          <w:w w:val="110"/>
          <w:sz w:val="24"/>
        </w:rPr>
        <w:t xml:space="preserve"> </w:t>
      </w:r>
      <w:r>
        <w:rPr>
          <w:w w:val="110"/>
          <w:sz w:val="24"/>
        </w:rPr>
        <w:t>shall</w:t>
      </w:r>
      <w:r>
        <w:rPr>
          <w:spacing w:val="-6"/>
          <w:w w:val="110"/>
          <w:sz w:val="24"/>
        </w:rPr>
        <w:t xml:space="preserve"> </w:t>
      </w:r>
      <w:r>
        <w:rPr>
          <w:w w:val="110"/>
          <w:sz w:val="24"/>
        </w:rPr>
        <w:t>be</w:t>
      </w:r>
      <w:r>
        <w:rPr>
          <w:spacing w:val="-5"/>
          <w:w w:val="110"/>
          <w:sz w:val="24"/>
        </w:rPr>
        <w:t xml:space="preserve"> </w:t>
      </w:r>
      <w:r>
        <w:rPr>
          <w:w w:val="110"/>
          <w:sz w:val="24"/>
        </w:rPr>
        <w:t>considered</w:t>
      </w:r>
      <w:r>
        <w:rPr>
          <w:spacing w:val="-8"/>
          <w:w w:val="110"/>
          <w:sz w:val="24"/>
        </w:rPr>
        <w:t xml:space="preserve"> </w:t>
      </w:r>
      <w:r>
        <w:rPr>
          <w:w w:val="110"/>
          <w:sz w:val="24"/>
        </w:rPr>
        <w:t>and</w:t>
      </w:r>
      <w:r>
        <w:rPr>
          <w:spacing w:val="-6"/>
          <w:w w:val="110"/>
          <w:sz w:val="24"/>
        </w:rPr>
        <w:t xml:space="preserve"> </w:t>
      </w:r>
      <w:r>
        <w:rPr>
          <w:w w:val="110"/>
          <w:sz w:val="24"/>
        </w:rPr>
        <w:t>such</w:t>
      </w:r>
      <w:r>
        <w:rPr>
          <w:spacing w:val="-6"/>
          <w:w w:val="110"/>
          <w:sz w:val="24"/>
        </w:rPr>
        <w:t xml:space="preserve"> </w:t>
      </w:r>
      <w:r>
        <w:rPr>
          <w:w w:val="110"/>
          <w:sz w:val="24"/>
        </w:rPr>
        <w:t>that</w:t>
      </w:r>
      <w:r>
        <w:rPr>
          <w:spacing w:val="-5"/>
          <w:w w:val="110"/>
          <w:sz w:val="24"/>
        </w:rPr>
        <w:t xml:space="preserve"> </w:t>
      </w:r>
      <w:r>
        <w:rPr>
          <w:w w:val="110"/>
          <w:sz w:val="24"/>
        </w:rPr>
        <w:t>these</w:t>
      </w:r>
      <w:r>
        <w:rPr>
          <w:spacing w:val="-5"/>
          <w:w w:val="110"/>
          <w:sz w:val="24"/>
        </w:rPr>
        <w:t xml:space="preserve"> </w:t>
      </w:r>
      <w:r>
        <w:rPr>
          <w:w w:val="110"/>
          <w:sz w:val="24"/>
        </w:rPr>
        <w:t>factors shall</w:t>
      </w:r>
      <w:r>
        <w:rPr>
          <w:spacing w:val="-15"/>
          <w:w w:val="110"/>
          <w:sz w:val="24"/>
        </w:rPr>
        <w:t xml:space="preserve"> </w:t>
      </w:r>
      <w:r>
        <w:rPr>
          <w:w w:val="110"/>
          <w:sz w:val="24"/>
        </w:rPr>
        <w:t>be</w:t>
      </w:r>
      <w:r>
        <w:rPr>
          <w:spacing w:val="-15"/>
          <w:w w:val="110"/>
          <w:sz w:val="24"/>
        </w:rPr>
        <w:t xml:space="preserve"> </w:t>
      </w:r>
      <w:r>
        <w:rPr>
          <w:w w:val="110"/>
          <w:sz w:val="24"/>
        </w:rPr>
        <w:t>quantified</w:t>
      </w:r>
      <w:r>
        <w:rPr>
          <w:spacing w:val="-15"/>
          <w:w w:val="110"/>
          <w:sz w:val="24"/>
        </w:rPr>
        <w:t xml:space="preserve"> </w:t>
      </w:r>
      <w:r>
        <w:rPr>
          <w:w w:val="110"/>
          <w:sz w:val="24"/>
        </w:rPr>
        <w:t>at</w:t>
      </w:r>
      <w:r>
        <w:rPr>
          <w:spacing w:val="-15"/>
          <w:w w:val="110"/>
          <w:sz w:val="24"/>
        </w:rPr>
        <w:t xml:space="preserve"> </w:t>
      </w:r>
      <w:r>
        <w:rPr>
          <w:w w:val="110"/>
          <w:sz w:val="24"/>
        </w:rPr>
        <w:t>a</w:t>
      </w:r>
      <w:r>
        <w:rPr>
          <w:spacing w:val="-15"/>
          <w:w w:val="110"/>
          <w:sz w:val="24"/>
        </w:rPr>
        <w:t xml:space="preserve"> </w:t>
      </w:r>
      <w:r>
        <w:rPr>
          <w:w w:val="110"/>
          <w:sz w:val="24"/>
        </w:rPr>
        <w:t>similar</w:t>
      </w:r>
      <w:r>
        <w:rPr>
          <w:spacing w:val="-15"/>
          <w:w w:val="110"/>
          <w:sz w:val="24"/>
        </w:rPr>
        <w:t xml:space="preserve"> </w:t>
      </w:r>
      <w:r>
        <w:rPr>
          <w:w w:val="110"/>
          <w:sz w:val="24"/>
        </w:rPr>
        <w:t>level</w:t>
      </w:r>
      <w:r>
        <w:rPr>
          <w:spacing w:val="-15"/>
          <w:w w:val="110"/>
          <w:sz w:val="24"/>
        </w:rPr>
        <w:t xml:space="preserve"> </w:t>
      </w:r>
      <w:r>
        <w:rPr>
          <w:w w:val="110"/>
          <w:sz w:val="24"/>
        </w:rPr>
        <w:t>of</w:t>
      </w:r>
      <w:r>
        <w:rPr>
          <w:spacing w:val="-15"/>
          <w:w w:val="110"/>
          <w:sz w:val="24"/>
        </w:rPr>
        <w:t xml:space="preserve"> </w:t>
      </w:r>
      <w:r>
        <w:rPr>
          <w:w w:val="110"/>
          <w:sz w:val="24"/>
        </w:rPr>
        <w:t>detail</w:t>
      </w:r>
      <w:r>
        <w:rPr>
          <w:spacing w:val="-15"/>
          <w:w w:val="110"/>
          <w:sz w:val="24"/>
        </w:rPr>
        <w:t xml:space="preserve"> </w:t>
      </w:r>
      <w:r>
        <w:rPr>
          <w:w w:val="110"/>
          <w:sz w:val="24"/>
        </w:rPr>
        <w:t>and</w:t>
      </w:r>
      <w:r>
        <w:rPr>
          <w:spacing w:val="-15"/>
          <w:w w:val="110"/>
          <w:sz w:val="24"/>
        </w:rPr>
        <w:t xml:space="preserve"> </w:t>
      </w:r>
      <w:r>
        <w:rPr>
          <w:w w:val="110"/>
          <w:sz w:val="24"/>
        </w:rPr>
        <w:t>precision</w:t>
      </w:r>
      <w:r>
        <w:rPr>
          <w:spacing w:val="-15"/>
          <w:w w:val="110"/>
          <w:sz w:val="24"/>
        </w:rPr>
        <w:t xml:space="preserve"> </w:t>
      </w:r>
      <w:r>
        <w:rPr>
          <w:w w:val="110"/>
          <w:sz w:val="24"/>
        </w:rPr>
        <w:t>for</w:t>
      </w:r>
      <w:r>
        <w:rPr>
          <w:spacing w:val="-15"/>
          <w:w w:val="110"/>
          <w:sz w:val="24"/>
        </w:rPr>
        <w:t xml:space="preserve"> </w:t>
      </w:r>
      <w:r>
        <w:rPr>
          <w:w w:val="110"/>
          <w:sz w:val="24"/>
        </w:rPr>
        <w:t>all</w:t>
      </w:r>
      <w:r>
        <w:rPr>
          <w:spacing w:val="-14"/>
          <w:w w:val="110"/>
          <w:sz w:val="24"/>
        </w:rPr>
        <w:t xml:space="preserve"> </w:t>
      </w:r>
      <w:r>
        <w:rPr>
          <w:w w:val="110"/>
          <w:sz w:val="24"/>
        </w:rPr>
        <w:t>resource types;</w:t>
      </w:r>
      <w:r>
        <w:rPr>
          <w:spacing w:val="-2"/>
          <w:w w:val="110"/>
          <w:sz w:val="24"/>
        </w:rPr>
        <w:t xml:space="preserve"> </w:t>
      </w:r>
      <w:r>
        <w:rPr>
          <w:w w:val="110"/>
          <w:sz w:val="24"/>
        </w:rPr>
        <w:t>and</w:t>
      </w:r>
    </w:p>
    <w:p w14:paraId="69C29728" w14:textId="77777777" w:rsidR="00E543CD" w:rsidRDefault="00AD08BA" w:rsidP="00A1449B">
      <w:pPr>
        <w:pStyle w:val="ListParagraph"/>
        <w:numPr>
          <w:ilvl w:val="2"/>
          <w:numId w:val="5"/>
        </w:numPr>
        <w:tabs>
          <w:tab w:val="left" w:pos="2016"/>
        </w:tabs>
        <w:ind w:right="499"/>
        <w:rPr>
          <w:sz w:val="24"/>
        </w:rPr>
        <w:pPrChange w:id="1642" w:author="Author">
          <w:pPr>
            <w:pStyle w:val="ListParagraph"/>
            <w:numPr>
              <w:ilvl w:val="2"/>
              <w:numId w:val="29"/>
            </w:numPr>
            <w:tabs>
              <w:tab w:val="left" w:pos="2016"/>
            </w:tabs>
            <w:ind w:right="499"/>
          </w:pPr>
        </w:pPrChange>
      </w:pPr>
      <w:r>
        <w:rPr>
          <w:w w:val="105"/>
          <w:sz w:val="24"/>
        </w:rPr>
        <w:t>Use a capacity expansion model, a production cost model, and any other model</w:t>
      </w:r>
      <w:r>
        <w:rPr>
          <w:spacing w:val="-1"/>
          <w:w w:val="105"/>
          <w:sz w:val="24"/>
        </w:rPr>
        <w:t xml:space="preserve"> </w:t>
      </w:r>
      <w:r>
        <w:rPr>
          <w:w w:val="105"/>
          <w:sz w:val="24"/>
        </w:rPr>
        <w:t>the electric utility</w:t>
      </w:r>
      <w:r>
        <w:rPr>
          <w:spacing w:val="-1"/>
          <w:w w:val="105"/>
          <w:sz w:val="24"/>
        </w:rPr>
        <w:t xml:space="preserve"> </w:t>
      </w:r>
      <w:r>
        <w:rPr>
          <w:w w:val="105"/>
          <w:sz w:val="24"/>
        </w:rPr>
        <w:t>deems appropriate for</w:t>
      </w:r>
      <w:r>
        <w:rPr>
          <w:spacing w:val="-1"/>
          <w:w w:val="105"/>
          <w:sz w:val="24"/>
        </w:rPr>
        <w:t xml:space="preserve"> </w:t>
      </w:r>
      <w:r>
        <w:rPr>
          <w:w w:val="105"/>
          <w:sz w:val="24"/>
        </w:rPr>
        <w:t>this analysis. Models shall</w:t>
      </w:r>
      <w:r>
        <w:rPr>
          <w:spacing w:val="-1"/>
          <w:w w:val="105"/>
          <w:sz w:val="24"/>
        </w:rPr>
        <w:t xml:space="preserve"> </w:t>
      </w:r>
      <w:r>
        <w:rPr>
          <w:w w:val="105"/>
          <w:sz w:val="24"/>
        </w:rPr>
        <w:t>be integrated or</w:t>
      </w:r>
      <w:r>
        <w:rPr>
          <w:spacing w:val="-4"/>
          <w:w w:val="105"/>
          <w:sz w:val="24"/>
        </w:rPr>
        <w:t xml:space="preserve"> </w:t>
      </w:r>
      <w:r>
        <w:rPr>
          <w:w w:val="105"/>
          <w:sz w:val="24"/>
        </w:rPr>
        <w:t>sequentially</w:t>
      </w:r>
      <w:r>
        <w:rPr>
          <w:spacing w:val="-2"/>
          <w:w w:val="105"/>
          <w:sz w:val="24"/>
        </w:rPr>
        <w:t xml:space="preserve"> </w:t>
      </w:r>
      <w:r>
        <w:rPr>
          <w:w w:val="105"/>
          <w:sz w:val="24"/>
        </w:rPr>
        <w:t>linked, to</w:t>
      </w:r>
      <w:r>
        <w:rPr>
          <w:spacing w:val="-2"/>
          <w:w w:val="105"/>
          <w:sz w:val="24"/>
        </w:rPr>
        <w:t xml:space="preserve"> </w:t>
      </w:r>
      <w:r>
        <w:rPr>
          <w:w w:val="105"/>
          <w:sz w:val="24"/>
        </w:rPr>
        <w:t>evaluate</w:t>
      </w:r>
      <w:r>
        <w:rPr>
          <w:spacing w:val="-1"/>
          <w:w w:val="105"/>
          <w:sz w:val="24"/>
        </w:rPr>
        <w:t xml:space="preserve"> </w:t>
      </w:r>
      <w:r>
        <w:rPr>
          <w:w w:val="105"/>
          <w:sz w:val="24"/>
        </w:rPr>
        <w:t>the</w:t>
      </w:r>
      <w:r>
        <w:rPr>
          <w:spacing w:val="-1"/>
          <w:w w:val="105"/>
          <w:sz w:val="24"/>
        </w:rPr>
        <w:t xml:space="preserve"> </w:t>
      </w:r>
      <w:r>
        <w:rPr>
          <w:w w:val="105"/>
          <w:sz w:val="24"/>
        </w:rPr>
        <w:t>operational performance</w:t>
      </w:r>
      <w:r>
        <w:rPr>
          <w:spacing w:val="-1"/>
          <w:w w:val="105"/>
          <w:sz w:val="24"/>
        </w:rPr>
        <w:t xml:space="preserve"> </w:t>
      </w:r>
      <w:r>
        <w:rPr>
          <w:w w:val="105"/>
          <w:sz w:val="24"/>
        </w:rPr>
        <w:t>of each</w:t>
      </w:r>
      <w:r>
        <w:rPr>
          <w:spacing w:val="-3"/>
          <w:w w:val="105"/>
          <w:sz w:val="24"/>
        </w:rPr>
        <w:t xml:space="preserve"> </w:t>
      </w:r>
      <w:r>
        <w:rPr>
          <w:w w:val="105"/>
          <w:sz w:val="24"/>
        </w:rPr>
        <w:t>plan.</w:t>
      </w:r>
    </w:p>
    <w:p w14:paraId="69C29729" w14:textId="77777777" w:rsidR="00E543CD" w:rsidRDefault="00AD08BA" w:rsidP="00A1449B">
      <w:pPr>
        <w:pStyle w:val="ListParagraph"/>
        <w:numPr>
          <w:ilvl w:val="3"/>
          <w:numId w:val="5"/>
        </w:numPr>
        <w:tabs>
          <w:tab w:val="left" w:pos="2592"/>
        </w:tabs>
        <w:spacing w:before="1"/>
        <w:ind w:right="529"/>
        <w:rPr>
          <w:sz w:val="24"/>
        </w:rPr>
        <w:pPrChange w:id="1643" w:author="Author">
          <w:pPr>
            <w:pStyle w:val="ListParagraph"/>
            <w:numPr>
              <w:ilvl w:val="3"/>
              <w:numId w:val="29"/>
            </w:numPr>
            <w:tabs>
              <w:tab w:val="left" w:pos="2592"/>
            </w:tabs>
            <w:spacing w:before="1"/>
            <w:ind w:left="2592" w:right="529" w:hanging="576"/>
          </w:pPr>
        </w:pPrChange>
      </w:pPr>
      <w:r>
        <w:rPr>
          <w:w w:val="105"/>
          <w:sz w:val="24"/>
        </w:rPr>
        <w:t>The</w:t>
      </w:r>
      <w:r>
        <w:rPr>
          <w:spacing w:val="-1"/>
          <w:w w:val="105"/>
          <w:sz w:val="24"/>
        </w:rPr>
        <w:t xml:space="preserve"> </w:t>
      </w:r>
      <w:r>
        <w:rPr>
          <w:w w:val="105"/>
          <w:sz w:val="24"/>
        </w:rPr>
        <w:t>production</w:t>
      </w:r>
      <w:r>
        <w:rPr>
          <w:spacing w:val="-2"/>
          <w:w w:val="105"/>
          <w:sz w:val="24"/>
        </w:rPr>
        <w:t xml:space="preserve"> </w:t>
      </w:r>
      <w:r>
        <w:rPr>
          <w:w w:val="105"/>
          <w:sz w:val="24"/>
        </w:rPr>
        <w:t>cost</w:t>
      </w:r>
      <w:r>
        <w:rPr>
          <w:spacing w:val="-2"/>
          <w:w w:val="105"/>
          <w:sz w:val="24"/>
        </w:rPr>
        <w:t xml:space="preserve"> </w:t>
      </w:r>
      <w:r>
        <w:rPr>
          <w:w w:val="105"/>
          <w:sz w:val="24"/>
        </w:rPr>
        <w:t>model</w:t>
      </w:r>
      <w:r>
        <w:rPr>
          <w:spacing w:val="-1"/>
          <w:w w:val="105"/>
          <w:sz w:val="24"/>
        </w:rPr>
        <w:t xml:space="preserve"> </w:t>
      </w:r>
      <w:r>
        <w:rPr>
          <w:w w:val="105"/>
          <w:sz w:val="24"/>
        </w:rPr>
        <w:t>shall</w:t>
      </w:r>
      <w:r>
        <w:rPr>
          <w:spacing w:val="-2"/>
          <w:w w:val="105"/>
          <w:sz w:val="24"/>
        </w:rPr>
        <w:t xml:space="preserve"> </w:t>
      </w:r>
      <w:r>
        <w:rPr>
          <w:w w:val="105"/>
          <w:sz w:val="24"/>
        </w:rPr>
        <w:t>simulate</w:t>
      </w:r>
      <w:r>
        <w:rPr>
          <w:spacing w:val="-1"/>
          <w:w w:val="105"/>
          <w:sz w:val="24"/>
        </w:rPr>
        <w:t xml:space="preserve"> </w:t>
      </w:r>
      <w:r>
        <w:rPr>
          <w:w w:val="105"/>
          <w:sz w:val="24"/>
        </w:rPr>
        <w:t>hourly</w:t>
      </w:r>
      <w:r>
        <w:rPr>
          <w:spacing w:val="-2"/>
          <w:w w:val="105"/>
          <w:sz w:val="24"/>
        </w:rPr>
        <w:t xml:space="preserve"> </w:t>
      </w:r>
      <w:r>
        <w:rPr>
          <w:w w:val="105"/>
          <w:sz w:val="24"/>
        </w:rPr>
        <w:t>system</w:t>
      </w:r>
      <w:r>
        <w:rPr>
          <w:spacing w:val="-2"/>
          <w:w w:val="105"/>
          <w:sz w:val="24"/>
        </w:rPr>
        <w:t xml:space="preserve"> </w:t>
      </w:r>
      <w:r>
        <w:rPr>
          <w:w w:val="105"/>
          <w:sz w:val="24"/>
        </w:rPr>
        <w:t>operation</w:t>
      </w:r>
      <w:r>
        <w:rPr>
          <w:spacing w:val="-3"/>
          <w:w w:val="105"/>
          <w:sz w:val="24"/>
        </w:rPr>
        <w:t xml:space="preserve"> </w:t>
      </w:r>
      <w:r>
        <w:rPr>
          <w:w w:val="105"/>
          <w:sz w:val="24"/>
        </w:rPr>
        <w:t>over a representative period, accounting for transmission constraints, renewable variability and fuel dispatch economics,</w:t>
      </w:r>
    </w:p>
    <w:p w14:paraId="69C2972A" w14:textId="4E445528" w:rsidR="00E543CD" w:rsidRDefault="00AD08BA" w:rsidP="00A1449B">
      <w:pPr>
        <w:pStyle w:val="ListParagraph"/>
        <w:numPr>
          <w:ilvl w:val="3"/>
          <w:numId w:val="5"/>
        </w:numPr>
        <w:tabs>
          <w:tab w:val="left" w:pos="2592"/>
        </w:tabs>
        <w:ind w:right="489"/>
        <w:rPr>
          <w:sz w:val="24"/>
        </w:rPr>
        <w:pPrChange w:id="1644" w:author="Author">
          <w:pPr>
            <w:pStyle w:val="ListParagraph"/>
            <w:numPr>
              <w:ilvl w:val="3"/>
              <w:numId w:val="29"/>
            </w:numPr>
            <w:tabs>
              <w:tab w:val="left" w:pos="2592"/>
            </w:tabs>
            <w:ind w:left="2592" w:right="489" w:hanging="576"/>
          </w:pPr>
        </w:pPrChange>
      </w:pPr>
      <w:r>
        <w:rPr>
          <w:w w:val="105"/>
          <w:sz w:val="24"/>
        </w:rPr>
        <w:t xml:space="preserve">The electric utility shall </w:t>
      </w:r>
      <w:del w:id="1645" w:author="Author">
        <w:r w:rsidR="004878D8">
          <w:rPr>
            <w:w w:val="105"/>
            <w:sz w:val="24"/>
          </w:rPr>
          <w:delText>demonstrate that</w:delText>
        </w:r>
      </w:del>
      <w:commentRangeStart w:id="1646"/>
      <w:ins w:id="1647" w:author="Author">
        <w:r w:rsidR="0037578C">
          <w:rPr>
            <w:w w:val="105"/>
            <w:sz w:val="24"/>
          </w:rPr>
          <w:t>describe how</w:t>
        </w:r>
      </w:ins>
      <w:r w:rsidR="0037578C">
        <w:rPr>
          <w:w w:val="105"/>
          <w:sz w:val="24"/>
        </w:rPr>
        <w:t xml:space="preserve"> </w:t>
      </w:r>
      <w:commentRangeEnd w:id="1646"/>
      <w:r w:rsidR="002E1B58">
        <w:rPr>
          <w:rStyle w:val="CommentReference"/>
          <w:w w:val="105"/>
          <w:sz w:val="24"/>
          <w:szCs w:val="22"/>
        </w:rPr>
        <w:commentReference w:id="1646"/>
      </w:r>
      <w:r>
        <w:rPr>
          <w:w w:val="105"/>
          <w:sz w:val="24"/>
        </w:rPr>
        <w:t xml:space="preserve">the modeling </w:t>
      </w:r>
      <w:r>
        <w:rPr>
          <w:w w:val="105"/>
          <w:sz w:val="24"/>
        </w:rPr>
        <w:lastRenderedPageBreak/>
        <w:t>tools used are appropriate</w:t>
      </w:r>
      <w:r>
        <w:rPr>
          <w:spacing w:val="-5"/>
          <w:w w:val="105"/>
          <w:sz w:val="24"/>
        </w:rPr>
        <w:t xml:space="preserve"> </w:t>
      </w:r>
      <w:r>
        <w:rPr>
          <w:w w:val="105"/>
          <w:sz w:val="24"/>
        </w:rPr>
        <w:t>for</w:t>
      </w:r>
      <w:r>
        <w:rPr>
          <w:spacing w:val="-6"/>
          <w:w w:val="105"/>
          <w:sz w:val="24"/>
        </w:rPr>
        <w:t xml:space="preserve"> </w:t>
      </w:r>
      <w:r>
        <w:rPr>
          <w:w w:val="105"/>
          <w:sz w:val="24"/>
        </w:rPr>
        <w:t>the</w:t>
      </w:r>
      <w:r>
        <w:rPr>
          <w:spacing w:val="-5"/>
          <w:w w:val="105"/>
          <w:sz w:val="24"/>
        </w:rPr>
        <w:t xml:space="preserve"> </w:t>
      </w:r>
      <w:r>
        <w:rPr>
          <w:w w:val="105"/>
          <w:sz w:val="24"/>
        </w:rPr>
        <w:t>system</w:t>
      </w:r>
      <w:r>
        <w:rPr>
          <w:spacing w:val="-6"/>
          <w:w w:val="105"/>
          <w:sz w:val="24"/>
        </w:rPr>
        <w:t xml:space="preserve"> </w:t>
      </w:r>
      <w:r>
        <w:rPr>
          <w:w w:val="105"/>
          <w:sz w:val="24"/>
        </w:rPr>
        <w:t>size,</w:t>
      </w:r>
      <w:r>
        <w:rPr>
          <w:spacing w:val="-4"/>
          <w:w w:val="105"/>
          <w:sz w:val="24"/>
        </w:rPr>
        <w:t xml:space="preserve"> </w:t>
      </w:r>
      <w:r>
        <w:rPr>
          <w:w w:val="105"/>
          <w:sz w:val="24"/>
        </w:rPr>
        <w:t>complexity,</w:t>
      </w:r>
      <w:r>
        <w:rPr>
          <w:spacing w:val="-4"/>
          <w:w w:val="105"/>
          <w:sz w:val="24"/>
        </w:rPr>
        <w:t xml:space="preserve"> </w:t>
      </w:r>
      <w:r>
        <w:rPr>
          <w:w w:val="105"/>
          <w:sz w:val="24"/>
        </w:rPr>
        <w:t>and</w:t>
      </w:r>
      <w:r>
        <w:rPr>
          <w:spacing w:val="-6"/>
          <w:w w:val="105"/>
          <w:sz w:val="24"/>
        </w:rPr>
        <w:t xml:space="preserve"> </w:t>
      </w:r>
      <w:r>
        <w:rPr>
          <w:w w:val="105"/>
          <w:sz w:val="24"/>
        </w:rPr>
        <w:t>market</w:t>
      </w:r>
      <w:r>
        <w:rPr>
          <w:spacing w:val="-7"/>
          <w:w w:val="105"/>
          <w:sz w:val="24"/>
        </w:rPr>
        <w:t xml:space="preserve"> </w:t>
      </w:r>
      <w:r>
        <w:rPr>
          <w:w w:val="105"/>
          <w:sz w:val="24"/>
        </w:rPr>
        <w:t>participation</w:t>
      </w:r>
      <w:r>
        <w:rPr>
          <w:spacing w:val="-1"/>
          <w:w w:val="105"/>
          <w:sz w:val="24"/>
        </w:rPr>
        <w:t xml:space="preserve"> </w:t>
      </w:r>
      <w:r>
        <w:rPr>
          <w:w w:val="105"/>
          <w:sz w:val="24"/>
        </w:rPr>
        <w:t>of</w:t>
      </w:r>
    </w:p>
    <w:p w14:paraId="69C2972B"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2C" w14:textId="093AEA0E" w:rsidR="00E543CD" w:rsidRDefault="00AD08BA">
      <w:pPr>
        <w:pStyle w:val="BodyText"/>
        <w:spacing w:before="77"/>
        <w:ind w:left="2592" w:firstLine="0"/>
      </w:pPr>
      <w:r>
        <w:rPr>
          <w:w w:val="105"/>
        </w:rPr>
        <w:lastRenderedPageBreak/>
        <w:t>the</w:t>
      </w:r>
      <w:r>
        <w:rPr>
          <w:spacing w:val="-7"/>
          <w:w w:val="105"/>
        </w:rPr>
        <w:t xml:space="preserve"> </w:t>
      </w:r>
      <w:r>
        <w:rPr>
          <w:w w:val="105"/>
        </w:rPr>
        <w:t>electric</w:t>
      </w:r>
      <w:r>
        <w:rPr>
          <w:spacing w:val="-4"/>
          <w:w w:val="105"/>
        </w:rPr>
        <w:t xml:space="preserve"> </w:t>
      </w:r>
      <w:r>
        <w:rPr>
          <w:w w:val="105"/>
        </w:rPr>
        <w:t>utility</w:t>
      </w:r>
      <w:r>
        <w:rPr>
          <w:spacing w:val="-8"/>
          <w:w w:val="105"/>
        </w:rPr>
        <w:t xml:space="preserve"> </w:t>
      </w:r>
      <w:r>
        <w:rPr>
          <w:w w:val="105"/>
        </w:rPr>
        <w:t>and</w:t>
      </w:r>
      <w:r>
        <w:rPr>
          <w:spacing w:val="-7"/>
          <w:w w:val="105"/>
        </w:rPr>
        <w:t xml:space="preserve"> </w:t>
      </w:r>
      <w:r>
        <w:rPr>
          <w:w w:val="105"/>
        </w:rPr>
        <w:t>are</w:t>
      </w:r>
      <w:r>
        <w:rPr>
          <w:spacing w:val="-7"/>
          <w:w w:val="105"/>
        </w:rPr>
        <w:t xml:space="preserve"> </w:t>
      </w:r>
      <w:r>
        <w:rPr>
          <w:w w:val="105"/>
        </w:rPr>
        <w:t>consistent</w:t>
      </w:r>
      <w:r>
        <w:rPr>
          <w:spacing w:val="-8"/>
          <w:w w:val="105"/>
        </w:rPr>
        <w:t xml:space="preserve"> </w:t>
      </w:r>
      <w:r>
        <w:rPr>
          <w:w w:val="105"/>
        </w:rPr>
        <w:t>with</w:t>
      </w:r>
      <w:r>
        <w:rPr>
          <w:spacing w:val="-7"/>
          <w:w w:val="105"/>
        </w:rPr>
        <w:t xml:space="preserve"> </w:t>
      </w:r>
      <w:r>
        <w:rPr>
          <w:w w:val="105"/>
        </w:rPr>
        <w:t>current</w:t>
      </w:r>
      <w:r>
        <w:rPr>
          <w:spacing w:val="-8"/>
          <w:w w:val="105"/>
        </w:rPr>
        <w:t xml:space="preserve"> </w:t>
      </w:r>
      <w:del w:id="1648" w:author="Author">
        <w:r w:rsidR="004878D8">
          <w:rPr>
            <w:w w:val="105"/>
          </w:rPr>
          <w:delText>industry’s</w:delText>
        </w:r>
        <w:r w:rsidR="004878D8">
          <w:rPr>
            <w:spacing w:val="-6"/>
            <w:w w:val="105"/>
          </w:rPr>
          <w:delText xml:space="preserve"> </w:delText>
        </w:r>
        <w:r w:rsidR="004878D8">
          <w:rPr>
            <w:spacing w:val="-4"/>
            <w:w w:val="105"/>
          </w:rPr>
          <w:delText>best</w:delText>
        </w:r>
      </w:del>
      <w:commentRangeStart w:id="1649"/>
      <w:ins w:id="1650" w:author="Author">
        <w:r w:rsidR="00B30D98">
          <w:rPr>
            <w:w w:val="105"/>
          </w:rPr>
          <w:t>industry</w:t>
        </w:r>
        <w:commentRangeEnd w:id="1649"/>
        <w:r w:rsidR="002E1B58">
          <w:rPr>
            <w:rStyle w:val="CommentReference"/>
            <w:sz w:val="24"/>
            <w:szCs w:val="24"/>
          </w:rPr>
          <w:commentReference w:id="1649"/>
        </w:r>
      </w:ins>
    </w:p>
    <w:p w14:paraId="69C2972D" w14:textId="77777777" w:rsidR="00E543CD" w:rsidRDefault="00AD08BA">
      <w:pPr>
        <w:pStyle w:val="BodyText"/>
        <w:ind w:left="2592" w:firstLine="0"/>
      </w:pPr>
      <w:r>
        <w:rPr>
          <w:spacing w:val="-2"/>
          <w:w w:val="110"/>
        </w:rPr>
        <w:t>practices,</w:t>
      </w:r>
    </w:p>
    <w:p w14:paraId="69C2972E" w14:textId="77777777" w:rsidR="00E543CD" w:rsidRDefault="00AD08BA" w:rsidP="00A1449B">
      <w:pPr>
        <w:pStyle w:val="ListParagraph"/>
        <w:numPr>
          <w:ilvl w:val="3"/>
          <w:numId w:val="5"/>
        </w:numPr>
        <w:tabs>
          <w:tab w:val="left" w:pos="2592"/>
        </w:tabs>
        <w:ind w:right="696"/>
        <w:rPr>
          <w:sz w:val="24"/>
        </w:rPr>
        <w:pPrChange w:id="1651" w:author="Author">
          <w:pPr>
            <w:pStyle w:val="ListParagraph"/>
            <w:numPr>
              <w:ilvl w:val="3"/>
              <w:numId w:val="29"/>
            </w:numPr>
            <w:tabs>
              <w:tab w:val="left" w:pos="2592"/>
            </w:tabs>
            <w:ind w:left="2592" w:right="696" w:hanging="576"/>
          </w:pPr>
        </w:pPrChange>
      </w:pPr>
      <w:r>
        <w:rPr>
          <w:w w:val="105"/>
          <w:sz w:val="24"/>
        </w:rPr>
        <w:t>The electric utility shall use consistent modeling software, input data, and scenario structures across all alternative resource plans, unless deviations are justified, described and documented,</w:t>
      </w:r>
    </w:p>
    <w:p w14:paraId="69C2972F" w14:textId="3431CFFD" w:rsidR="00E543CD" w:rsidRDefault="004878D8" w:rsidP="00A1449B">
      <w:pPr>
        <w:pStyle w:val="ListParagraph"/>
        <w:numPr>
          <w:ilvl w:val="3"/>
          <w:numId w:val="5"/>
        </w:numPr>
        <w:tabs>
          <w:tab w:val="left" w:pos="2592"/>
        </w:tabs>
        <w:ind w:right="777"/>
        <w:rPr>
          <w:sz w:val="24"/>
        </w:rPr>
        <w:pPrChange w:id="1652" w:author="Author">
          <w:pPr>
            <w:pStyle w:val="ListParagraph"/>
            <w:numPr>
              <w:ilvl w:val="3"/>
              <w:numId w:val="29"/>
            </w:numPr>
            <w:tabs>
              <w:tab w:val="left" w:pos="2592"/>
            </w:tabs>
            <w:ind w:left="2592" w:right="777" w:hanging="576"/>
          </w:pPr>
        </w:pPrChange>
      </w:pPr>
      <w:del w:id="1653" w:author="Author">
        <w:r>
          <w:rPr>
            <w:noProof/>
            <w:sz w:val="24"/>
          </w:rPr>
          <w:drawing>
            <wp:anchor distT="0" distB="0" distL="0" distR="0" simplePos="0" relativeHeight="251845632" behindDoc="1" locked="0" layoutInCell="1" allowOverlap="1" wp14:anchorId="47ABAF8B" wp14:editId="47ABAF8C">
              <wp:simplePos x="0" y="0"/>
              <wp:positionH relativeFrom="page">
                <wp:posOffset>556094</wp:posOffset>
              </wp:positionH>
              <wp:positionV relativeFrom="paragraph">
                <wp:posOffset>7719</wp:posOffset>
              </wp:positionV>
              <wp:extent cx="6507264" cy="6358382"/>
              <wp:effectExtent l="0" t="0" r="0" b="0"/>
              <wp:wrapNone/>
              <wp:docPr id="2101937055"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5" cstate="print"/>
                      <a:stretch>
                        <a:fillRect/>
                      </a:stretch>
                    </pic:blipFill>
                    <pic:spPr>
                      <a:xfrm>
                        <a:off x="0" y="0"/>
                        <a:ext cx="6507264" cy="6358382"/>
                      </a:xfrm>
                      <a:prstGeom prst="rect">
                        <a:avLst/>
                      </a:prstGeom>
                    </pic:spPr>
                  </pic:pic>
                </a:graphicData>
              </a:graphic>
            </wp:anchor>
          </w:drawing>
        </w:r>
      </w:del>
      <w:ins w:id="1654" w:author="Author">
        <w:r w:rsidR="00AD08BA">
          <w:rPr>
            <w:noProof/>
            <w:sz w:val="24"/>
          </w:rPr>
          <w:drawing>
            <wp:anchor distT="0" distB="0" distL="0" distR="0" simplePos="0" relativeHeight="251720704" behindDoc="1" locked="0" layoutInCell="1" allowOverlap="1" wp14:anchorId="69C29845" wp14:editId="69C29846">
              <wp:simplePos x="0" y="0"/>
              <wp:positionH relativeFrom="page">
                <wp:posOffset>556094</wp:posOffset>
              </wp:positionH>
              <wp:positionV relativeFrom="paragraph">
                <wp:posOffset>7719</wp:posOffset>
              </wp:positionV>
              <wp:extent cx="6507264" cy="6358382"/>
              <wp:effectExtent l="0" t="0" r="0" b="0"/>
              <wp:wrapNone/>
              <wp:docPr id="69" name="Image 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9" name="Image 69"/>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All models shall be capable of evaluating fuel diversity, demand-side participation, market transactions, and appropriate RTO/ISO participation,</w:t>
      </w:r>
      <w:r w:rsidR="00AD08BA">
        <w:rPr>
          <w:spacing w:val="-1"/>
          <w:w w:val="105"/>
          <w:sz w:val="24"/>
        </w:rPr>
        <w:t xml:space="preserve"> </w:t>
      </w:r>
      <w:r w:rsidR="00AD08BA">
        <w:rPr>
          <w:w w:val="105"/>
          <w:sz w:val="24"/>
        </w:rPr>
        <w:t>and</w:t>
      </w:r>
    </w:p>
    <w:p w14:paraId="69C29730" w14:textId="7604D986" w:rsidR="00E543CD" w:rsidRDefault="00AD08BA" w:rsidP="00A1449B">
      <w:pPr>
        <w:pStyle w:val="ListParagraph"/>
        <w:numPr>
          <w:ilvl w:val="3"/>
          <w:numId w:val="5"/>
        </w:numPr>
        <w:tabs>
          <w:tab w:val="left" w:pos="2592"/>
        </w:tabs>
        <w:spacing w:before="1"/>
        <w:ind w:right="524"/>
        <w:rPr>
          <w:sz w:val="24"/>
        </w:rPr>
        <w:pPrChange w:id="1655" w:author="Author">
          <w:pPr>
            <w:pStyle w:val="ListParagraph"/>
            <w:numPr>
              <w:ilvl w:val="3"/>
              <w:numId w:val="29"/>
            </w:numPr>
            <w:tabs>
              <w:tab w:val="left" w:pos="2592"/>
            </w:tabs>
            <w:spacing w:before="1"/>
            <w:ind w:left="2592" w:right="524" w:hanging="576"/>
          </w:pPr>
        </w:pPrChange>
      </w:pPr>
      <w:r>
        <w:rPr>
          <w:w w:val="105"/>
          <w:sz w:val="24"/>
        </w:rPr>
        <w:t>The electric utility shall describe</w:t>
      </w:r>
      <w:del w:id="1656" w:author="Author">
        <w:r w:rsidR="004878D8">
          <w:rPr>
            <w:w w:val="105"/>
            <w:sz w:val="24"/>
          </w:rPr>
          <w:delText xml:space="preserve"> and document</w:delText>
        </w:r>
      </w:del>
      <w:r>
        <w:rPr>
          <w:w w:val="105"/>
          <w:sz w:val="24"/>
        </w:rPr>
        <w:t xml:space="preserve"> the model structure, optimization methods, and algorithms used for capacity expansion and production cost analysis.</w:t>
      </w:r>
    </w:p>
    <w:p w14:paraId="69C29731" w14:textId="6FDF773D" w:rsidR="00E543CD" w:rsidRDefault="00AD08BA" w:rsidP="00A1449B">
      <w:pPr>
        <w:pStyle w:val="ListParagraph"/>
        <w:numPr>
          <w:ilvl w:val="1"/>
          <w:numId w:val="5"/>
        </w:numPr>
        <w:tabs>
          <w:tab w:val="left" w:pos="1584"/>
        </w:tabs>
        <w:ind w:right="833"/>
        <w:rPr>
          <w:sz w:val="24"/>
        </w:rPr>
        <w:pPrChange w:id="1657" w:author="Author">
          <w:pPr>
            <w:pStyle w:val="ListParagraph"/>
            <w:numPr>
              <w:ilvl w:val="1"/>
              <w:numId w:val="29"/>
            </w:numPr>
            <w:tabs>
              <w:tab w:val="left" w:pos="1584"/>
            </w:tabs>
            <w:ind w:left="1584" w:right="833"/>
          </w:pPr>
        </w:pPrChange>
      </w:pPr>
      <w:r>
        <w:rPr>
          <w:w w:val="105"/>
          <w:sz w:val="24"/>
        </w:rPr>
        <w:t xml:space="preserve">Based on the analysis conducted in subsection </w:t>
      </w:r>
      <w:commentRangeStart w:id="1658"/>
      <w:r>
        <w:rPr>
          <w:w w:val="105"/>
          <w:sz w:val="24"/>
        </w:rPr>
        <w:t>(</w:t>
      </w:r>
      <w:del w:id="1659" w:author="Author">
        <w:r w:rsidR="004878D8">
          <w:rPr>
            <w:w w:val="105"/>
            <w:sz w:val="24"/>
          </w:rPr>
          <w:delText>3</w:delText>
        </w:r>
      </w:del>
      <w:ins w:id="1660" w:author="Author">
        <w:r w:rsidR="00B6187A">
          <w:rPr>
            <w:w w:val="105"/>
            <w:sz w:val="24"/>
          </w:rPr>
          <w:t>4</w:t>
        </w:r>
      </w:ins>
      <w:r>
        <w:rPr>
          <w:w w:val="105"/>
          <w:sz w:val="24"/>
        </w:rPr>
        <w:t xml:space="preserve">)(B), </w:t>
      </w:r>
      <w:commentRangeEnd w:id="1658"/>
      <w:r w:rsidR="008D40A3">
        <w:rPr>
          <w:rStyle w:val="CommentReference"/>
          <w:w w:val="105"/>
          <w:sz w:val="24"/>
          <w:szCs w:val="22"/>
        </w:rPr>
        <w:commentReference w:id="1658"/>
      </w:r>
      <w:r>
        <w:rPr>
          <w:w w:val="105"/>
          <w:sz w:val="24"/>
        </w:rPr>
        <w:t>the electric utility shall describe</w:t>
      </w:r>
      <w:del w:id="1661" w:author="Author">
        <w:r w:rsidR="004878D8">
          <w:rPr>
            <w:spacing w:val="-2"/>
            <w:w w:val="105"/>
            <w:sz w:val="24"/>
          </w:rPr>
          <w:delText xml:space="preserve"> </w:delText>
        </w:r>
        <w:r w:rsidR="004878D8">
          <w:rPr>
            <w:w w:val="105"/>
            <w:sz w:val="24"/>
          </w:rPr>
          <w:delText>and</w:delText>
        </w:r>
        <w:r w:rsidR="004878D8">
          <w:rPr>
            <w:spacing w:val="-4"/>
            <w:w w:val="105"/>
            <w:sz w:val="24"/>
          </w:rPr>
          <w:delText xml:space="preserve"> </w:delText>
        </w:r>
        <w:r w:rsidR="004878D8">
          <w:rPr>
            <w:w w:val="105"/>
            <w:sz w:val="24"/>
          </w:rPr>
          <w:delText>document</w:delText>
        </w:r>
      </w:del>
      <w:r w:rsidRPr="00A1449B">
        <w:rPr>
          <w:spacing w:val="-2"/>
          <w:w w:val="105"/>
          <w:sz w:val="24"/>
          <w:rPrChange w:id="1662" w:author="Author">
            <w:rPr>
              <w:spacing w:val="-4"/>
              <w:w w:val="105"/>
              <w:sz w:val="24"/>
            </w:rPr>
          </w:rPrChange>
        </w:rPr>
        <w:t xml:space="preserve"> </w:t>
      </w:r>
      <w:commentRangeStart w:id="1663"/>
      <w:r>
        <w:rPr>
          <w:w w:val="105"/>
          <w:sz w:val="24"/>
        </w:rPr>
        <w:t>the</w:t>
      </w:r>
      <w:r>
        <w:rPr>
          <w:spacing w:val="-1"/>
          <w:w w:val="105"/>
          <w:sz w:val="24"/>
        </w:rPr>
        <w:t xml:space="preserve"> </w:t>
      </w:r>
      <w:r>
        <w:rPr>
          <w:w w:val="105"/>
          <w:sz w:val="24"/>
        </w:rPr>
        <w:t>methodology</w:t>
      </w:r>
      <w:r>
        <w:rPr>
          <w:spacing w:val="-4"/>
          <w:w w:val="105"/>
          <w:sz w:val="24"/>
        </w:rPr>
        <w:t xml:space="preserve"> </w:t>
      </w:r>
      <w:commentRangeEnd w:id="1663"/>
      <w:r w:rsidR="00CC4732">
        <w:rPr>
          <w:rStyle w:val="CommentReference"/>
          <w:w w:val="105"/>
          <w:sz w:val="24"/>
          <w:szCs w:val="22"/>
        </w:rPr>
        <w:commentReference w:id="1663"/>
      </w:r>
      <w:r>
        <w:rPr>
          <w:w w:val="105"/>
          <w:sz w:val="24"/>
        </w:rPr>
        <w:t>and</w:t>
      </w:r>
      <w:r>
        <w:rPr>
          <w:spacing w:val="-1"/>
          <w:w w:val="105"/>
          <w:sz w:val="24"/>
        </w:rPr>
        <w:t xml:space="preserve"> </w:t>
      </w:r>
      <w:r>
        <w:rPr>
          <w:w w:val="105"/>
          <w:sz w:val="24"/>
        </w:rPr>
        <w:t>the</w:t>
      </w:r>
      <w:r>
        <w:rPr>
          <w:spacing w:val="-2"/>
          <w:w w:val="105"/>
          <w:sz w:val="24"/>
        </w:rPr>
        <w:t xml:space="preserve"> </w:t>
      </w:r>
      <w:r>
        <w:rPr>
          <w:w w:val="105"/>
          <w:sz w:val="24"/>
        </w:rPr>
        <w:t>results</w:t>
      </w:r>
      <w:r>
        <w:rPr>
          <w:spacing w:val="-2"/>
          <w:w w:val="105"/>
          <w:sz w:val="24"/>
        </w:rPr>
        <w:t xml:space="preserve"> </w:t>
      </w:r>
      <w:r>
        <w:rPr>
          <w:w w:val="105"/>
          <w:sz w:val="24"/>
        </w:rPr>
        <w:t>of</w:t>
      </w:r>
      <w:r>
        <w:rPr>
          <w:spacing w:val="-4"/>
          <w:w w:val="105"/>
          <w:sz w:val="24"/>
        </w:rPr>
        <w:t xml:space="preserve"> </w:t>
      </w:r>
      <w:r>
        <w:rPr>
          <w:w w:val="105"/>
          <w:sz w:val="24"/>
        </w:rPr>
        <w:t>the</w:t>
      </w:r>
      <w:r>
        <w:rPr>
          <w:spacing w:val="-2"/>
          <w:w w:val="105"/>
          <w:sz w:val="24"/>
        </w:rPr>
        <w:t xml:space="preserve"> </w:t>
      </w:r>
      <w:r>
        <w:rPr>
          <w:w w:val="105"/>
          <w:sz w:val="24"/>
        </w:rPr>
        <w:t>analysis</w:t>
      </w:r>
      <w:r>
        <w:rPr>
          <w:spacing w:val="-1"/>
          <w:w w:val="105"/>
          <w:sz w:val="24"/>
        </w:rPr>
        <w:t xml:space="preserve"> </w:t>
      </w:r>
      <w:r>
        <w:rPr>
          <w:w w:val="105"/>
          <w:sz w:val="24"/>
        </w:rPr>
        <w:t>of</w:t>
      </w:r>
      <w:r>
        <w:rPr>
          <w:spacing w:val="-4"/>
          <w:w w:val="105"/>
          <w:sz w:val="24"/>
        </w:rPr>
        <w:t xml:space="preserve"> </w:t>
      </w:r>
      <w:r>
        <w:rPr>
          <w:w w:val="105"/>
          <w:sz w:val="24"/>
        </w:rPr>
        <w:t>the alternative resource plans developed in section (2), including—</w:t>
      </w:r>
    </w:p>
    <w:p w14:paraId="69C29732" w14:textId="6AEE64C1" w:rsidR="00E543CD" w:rsidRDefault="00AD08BA" w:rsidP="00A1449B">
      <w:pPr>
        <w:pStyle w:val="ListParagraph"/>
        <w:numPr>
          <w:ilvl w:val="2"/>
          <w:numId w:val="5"/>
        </w:numPr>
        <w:tabs>
          <w:tab w:val="left" w:pos="2016"/>
        </w:tabs>
        <w:ind w:right="563"/>
        <w:rPr>
          <w:sz w:val="24"/>
        </w:rPr>
        <w:pPrChange w:id="1664" w:author="Author">
          <w:pPr>
            <w:pStyle w:val="ListParagraph"/>
            <w:numPr>
              <w:ilvl w:val="2"/>
              <w:numId w:val="29"/>
            </w:numPr>
            <w:tabs>
              <w:tab w:val="left" w:pos="2016"/>
            </w:tabs>
            <w:ind w:right="563"/>
          </w:pPr>
        </w:pPrChange>
      </w:pPr>
      <w:r>
        <w:rPr>
          <w:w w:val="105"/>
          <w:sz w:val="24"/>
        </w:rPr>
        <w:t>A table summarizing each alternative resource plan’s</w:t>
      </w:r>
      <w:del w:id="1665" w:author="Author">
        <w:r w:rsidR="004878D8">
          <w:rPr>
            <w:w w:val="105"/>
            <w:sz w:val="24"/>
          </w:rPr>
          <w:delText xml:space="preserve"> annual</w:delText>
        </w:r>
      </w:del>
      <w:r>
        <w:rPr>
          <w:w w:val="105"/>
          <w:sz w:val="24"/>
        </w:rPr>
        <w:t xml:space="preserve"> performance measures</w:t>
      </w:r>
      <w:r>
        <w:rPr>
          <w:spacing w:val="-3"/>
          <w:w w:val="105"/>
          <w:sz w:val="24"/>
        </w:rPr>
        <w:t xml:space="preserve"> </w:t>
      </w:r>
      <w:r>
        <w:rPr>
          <w:w w:val="105"/>
          <w:sz w:val="24"/>
        </w:rPr>
        <w:t>over</w:t>
      </w:r>
      <w:r>
        <w:rPr>
          <w:spacing w:val="-7"/>
          <w:w w:val="105"/>
          <w:sz w:val="24"/>
        </w:rPr>
        <w:t xml:space="preserve"> </w:t>
      </w:r>
      <w:r>
        <w:rPr>
          <w:w w:val="105"/>
          <w:sz w:val="24"/>
        </w:rPr>
        <w:t>the</w:t>
      </w:r>
      <w:r>
        <w:rPr>
          <w:spacing w:val="-6"/>
          <w:w w:val="105"/>
          <w:sz w:val="24"/>
        </w:rPr>
        <w:t xml:space="preserve"> </w:t>
      </w:r>
      <w:r>
        <w:rPr>
          <w:w w:val="105"/>
          <w:sz w:val="24"/>
        </w:rPr>
        <w:t>planning</w:t>
      </w:r>
      <w:r>
        <w:rPr>
          <w:spacing w:val="-7"/>
          <w:w w:val="105"/>
          <w:sz w:val="24"/>
        </w:rPr>
        <w:t xml:space="preserve"> </w:t>
      </w:r>
      <w:r>
        <w:rPr>
          <w:w w:val="105"/>
          <w:sz w:val="24"/>
        </w:rPr>
        <w:t>horizon,</w:t>
      </w:r>
      <w:r>
        <w:rPr>
          <w:spacing w:val="-5"/>
          <w:w w:val="105"/>
          <w:sz w:val="24"/>
        </w:rPr>
        <w:t xml:space="preserve"> </w:t>
      </w:r>
      <w:r>
        <w:rPr>
          <w:w w:val="105"/>
          <w:sz w:val="24"/>
        </w:rPr>
        <w:t>as</w:t>
      </w:r>
      <w:r>
        <w:rPr>
          <w:spacing w:val="-5"/>
          <w:w w:val="105"/>
          <w:sz w:val="24"/>
        </w:rPr>
        <w:t xml:space="preserve"> </w:t>
      </w:r>
      <w:r>
        <w:rPr>
          <w:w w:val="105"/>
          <w:sz w:val="24"/>
        </w:rPr>
        <w:t>set</w:t>
      </w:r>
      <w:r>
        <w:rPr>
          <w:spacing w:val="-8"/>
          <w:w w:val="105"/>
          <w:sz w:val="24"/>
        </w:rPr>
        <w:t xml:space="preserve"> </w:t>
      </w:r>
      <w:r>
        <w:rPr>
          <w:w w:val="105"/>
          <w:sz w:val="24"/>
        </w:rPr>
        <w:t>forth</w:t>
      </w:r>
      <w:r>
        <w:rPr>
          <w:spacing w:val="-7"/>
          <w:w w:val="105"/>
          <w:sz w:val="24"/>
        </w:rPr>
        <w:t xml:space="preserve"> </w:t>
      </w:r>
      <w:r>
        <w:rPr>
          <w:w w:val="105"/>
          <w:sz w:val="24"/>
        </w:rPr>
        <w:t>in</w:t>
      </w:r>
      <w:r>
        <w:rPr>
          <w:spacing w:val="-6"/>
          <w:w w:val="105"/>
          <w:sz w:val="24"/>
        </w:rPr>
        <w:t xml:space="preserve"> </w:t>
      </w:r>
      <w:r>
        <w:rPr>
          <w:w w:val="105"/>
          <w:sz w:val="24"/>
        </w:rPr>
        <w:t>section</w:t>
      </w:r>
      <w:r>
        <w:rPr>
          <w:spacing w:val="-7"/>
          <w:w w:val="105"/>
          <w:sz w:val="24"/>
        </w:rPr>
        <w:t xml:space="preserve"> </w:t>
      </w:r>
      <w:r>
        <w:rPr>
          <w:w w:val="105"/>
          <w:sz w:val="24"/>
        </w:rPr>
        <w:t>(1),</w:t>
      </w:r>
      <w:r>
        <w:rPr>
          <w:spacing w:val="-6"/>
          <w:w w:val="105"/>
          <w:sz w:val="24"/>
        </w:rPr>
        <w:t xml:space="preserve"> </w:t>
      </w:r>
      <w:r>
        <w:rPr>
          <w:w w:val="105"/>
          <w:sz w:val="24"/>
        </w:rPr>
        <w:t>except</w:t>
      </w:r>
      <w:r>
        <w:rPr>
          <w:spacing w:val="-7"/>
          <w:w w:val="105"/>
          <w:sz w:val="24"/>
        </w:rPr>
        <w:t xml:space="preserve"> </w:t>
      </w:r>
      <w:r>
        <w:rPr>
          <w:w w:val="105"/>
          <w:sz w:val="24"/>
        </w:rPr>
        <w:t>for</w:t>
      </w:r>
      <w:r>
        <w:rPr>
          <w:spacing w:val="-8"/>
          <w:w w:val="105"/>
          <w:sz w:val="24"/>
        </w:rPr>
        <w:t xml:space="preserve"> </w:t>
      </w:r>
      <w:r>
        <w:rPr>
          <w:w w:val="105"/>
          <w:sz w:val="24"/>
        </w:rPr>
        <w:t>the following performance measures:</w:t>
      </w:r>
    </w:p>
    <w:p w14:paraId="69C29733" w14:textId="77777777" w:rsidR="00E543CD" w:rsidRDefault="00AD08BA" w:rsidP="00A1449B">
      <w:pPr>
        <w:pStyle w:val="ListParagraph"/>
        <w:numPr>
          <w:ilvl w:val="3"/>
          <w:numId w:val="5"/>
        </w:numPr>
        <w:tabs>
          <w:tab w:val="left" w:pos="2592"/>
        </w:tabs>
        <w:ind w:right="493"/>
        <w:rPr>
          <w:sz w:val="24"/>
        </w:rPr>
        <w:pPrChange w:id="1666" w:author="Author">
          <w:pPr>
            <w:pStyle w:val="ListParagraph"/>
            <w:numPr>
              <w:ilvl w:val="3"/>
              <w:numId w:val="29"/>
            </w:numPr>
            <w:tabs>
              <w:tab w:val="left" w:pos="2592"/>
            </w:tabs>
            <w:ind w:left="2592" w:right="493" w:hanging="576"/>
          </w:pPr>
        </w:pPrChange>
      </w:pPr>
      <w:r>
        <w:rPr>
          <w:w w:val="105"/>
          <w:sz w:val="24"/>
        </w:rPr>
        <w:t>Reliability metrics specified in subparagraphs (1)(C)1.A., (1)(C)1.B., and (1)(C)1.C.;</w:t>
      </w:r>
      <w:r>
        <w:rPr>
          <w:spacing w:val="-1"/>
          <w:w w:val="105"/>
          <w:sz w:val="24"/>
        </w:rPr>
        <w:t xml:space="preserve"> </w:t>
      </w:r>
      <w:r>
        <w:rPr>
          <w:w w:val="105"/>
          <w:sz w:val="24"/>
        </w:rPr>
        <w:t>and</w:t>
      </w:r>
    </w:p>
    <w:p w14:paraId="69C29734" w14:textId="77777777" w:rsidR="00E543CD" w:rsidRDefault="00AD08BA" w:rsidP="00A1449B">
      <w:pPr>
        <w:pStyle w:val="ListParagraph"/>
        <w:numPr>
          <w:ilvl w:val="3"/>
          <w:numId w:val="5"/>
        </w:numPr>
        <w:tabs>
          <w:tab w:val="left" w:pos="2592"/>
        </w:tabs>
        <w:ind w:right="1252"/>
        <w:rPr>
          <w:sz w:val="24"/>
        </w:rPr>
        <w:pPrChange w:id="1667" w:author="Author">
          <w:pPr>
            <w:pStyle w:val="ListParagraph"/>
            <w:numPr>
              <w:ilvl w:val="3"/>
              <w:numId w:val="29"/>
            </w:numPr>
            <w:tabs>
              <w:tab w:val="left" w:pos="2592"/>
            </w:tabs>
            <w:ind w:left="2592" w:right="1252" w:hanging="576"/>
          </w:pPr>
        </w:pPrChange>
      </w:pPr>
      <w:r>
        <w:rPr>
          <w:sz w:val="24"/>
        </w:rPr>
        <w:t>Quantitative</w:t>
      </w:r>
      <w:r>
        <w:rPr>
          <w:spacing w:val="35"/>
          <w:sz w:val="24"/>
        </w:rPr>
        <w:t xml:space="preserve"> </w:t>
      </w:r>
      <w:r>
        <w:rPr>
          <w:sz w:val="24"/>
        </w:rPr>
        <w:t>cost</w:t>
      </w:r>
      <w:r>
        <w:rPr>
          <w:spacing w:val="37"/>
          <w:sz w:val="24"/>
        </w:rPr>
        <w:t xml:space="preserve"> </w:t>
      </w:r>
      <w:r>
        <w:rPr>
          <w:sz w:val="24"/>
        </w:rPr>
        <w:t>metrics</w:t>
      </w:r>
      <w:r>
        <w:rPr>
          <w:spacing w:val="37"/>
          <w:sz w:val="24"/>
        </w:rPr>
        <w:t xml:space="preserve"> </w:t>
      </w:r>
      <w:r>
        <w:rPr>
          <w:sz w:val="24"/>
        </w:rPr>
        <w:t>specified</w:t>
      </w:r>
      <w:r>
        <w:rPr>
          <w:spacing w:val="33"/>
          <w:sz w:val="24"/>
        </w:rPr>
        <w:t xml:space="preserve"> </w:t>
      </w:r>
      <w:r>
        <w:rPr>
          <w:sz w:val="24"/>
        </w:rPr>
        <w:t>in</w:t>
      </w:r>
      <w:r>
        <w:rPr>
          <w:spacing w:val="39"/>
          <w:sz w:val="24"/>
        </w:rPr>
        <w:t xml:space="preserve"> </w:t>
      </w:r>
      <w:r>
        <w:rPr>
          <w:sz w:val="24"/>
        </w:rPr>
        <w:t>subparagraphs</w:t>
      </w:r>
      <w:r>
        <w:rPr>
          <w:spacing w:val="35"/>
          <w:sz w:val="24"/>
        </w:rPr>
        <w:t xml:space="preserve"> </w:t>
      </w:r>
      <w:r>
        <w:rPr>
          <w:sz w:val="24"/>
        </w:rPr>
        <w:t xml:space="preserve">(1)(C)2.C., </w:t>
      </w:r>
      <w:r>
        <w:rPr>
          <w:w w:val="110"/>
          <w:sz w:val="24"/>
        </w:rPr>
        <w:t>(1)(C)2.D., and (1)(C)2.E.;</w:t>
      </w:r>
    </w:p>
    <w:p w14:paraId="69C29735" w14:textId="77777777" w:rsidR="00E543CD" w:rsidRDefault="00AD08BA" w:rsidP="00A1449B">
      <w:pPr>
        <w:pStyle w:val="ListParagraph"/>
        <w:numPr>
          <w:ilvl w:val="2"/>
          <w:numId w:val="5"/>
        </w:numPr>
        <w:tabs>
          <w:tab w:val="left" w:pos="2016"/>
        </w:tabs>
        <w:ind w:right="403"/>
        <w:rPr>
          <w:sz w:val="24"/>
        </w:rPr>
        <w:pPrChange w:id="1668" w:author="Author">
          <w:pPr>
            <w:pStyle w:val="ListParagraph"/>
            <w:numPr>
              <w:ilvl w:val="2"/>
              <w:numId w:val="29"/>
            </w:numPr>
            <w:tabs>
              <w:tab w:val="left" w:pos="2016"/>
            </w:tabs>
            <w:ind w:right="403"/>
          </w:pPr>
        </w:pPrChange>
      </w:pPr>
      <w:r>
        <w:rPr>
          <w:w w:val="105"/>
          <w:sz w:val="24"/>
        </w:rPr>
        <w:t>If the electric utility performs a screening analysis of the alternative resource plans based on the performance measures and determines that any alternative resource</w:t>
      </w:r>
      <w:r>
        <w:rPr>
          <w:spacing w:val="-1"/>
          <w:w w:val="105"/>
          <w:sz w:val="24"/>
        </w:rPr>
        <w:t xml:space="preserve"> </w:t>
      </w:r>
      <w:r>
        <w:rPr>
          <w:w w:val="105"/>
          <w:sz w:val="24"/>
        </w:rPr>
        <w:t>plans</w:t>
      </w:r>
      <w:r>
        <w:rPr>
          <w:spacing w:val="-2"/>
          <w:w w:val="105"/>
          <w:sz w:val="24"/>
        </w:rPr>
        <w:t xml:space="preserve"> </w:t>
      </w:r>
      <w:r>
        <w:rPr>
          <w:w w:val="105"/>
          <w:sz w:val="24"/>
        </w:rPr>
        <w:t>could</w:t>
      </w:r>
      <w:r>
        <w:rPr>
          <w:spacing w:val="-4"/>
          <w:w w:val="105"/>
          <w:sz w:val="24"/>
        </w:rPr>
        <w:t xml:space="preserve"> </w:t>
      </w:r>
      <w:r>
        <w:rPr>
          <w:w w:val="105"/>
          <w:sz w:val="24"/>
        </w:rPr>
        <w:t>be</w:t>
      </w:r>
      <w:r>
        <w:rPr>
          <w:spacing w:val="-2"/>
          <w:w w:val="105"/>
          <w:sz w:val="24"/>
        </w:rPr>
        <w:t xml:space="preserve"> </w:t>
      </w:r>
      <w:r>
        <w:rPr>
          <w:w w:val="105"/>
          <w:sz w:val="24"/>
        </w:rPr>
        <w:t>eliminated from</w:t>
      </w:r>
      <w:r>
        <w:rPr>
          <w:spacing w:val="-2"/>
          <w:w w:val="105"/>
          <w:sz w:val="24"/>
        </w:rPr>
        <w:t xml:space="preserve"> </w:t>
      </w:r>
      <w:r>
        <w:rPr>
          <w:w w:val="105"/>
          <w:sz w:val="24"/>
        </w:rPr>
        <w:t>further consideration</w:t>
      </w:r>
      <w:r>
        <w:rPr>
          <w:spacing w:val="-4"/>
          <w:w w:val="105"/>
          <w:sz w:val="24"/>
        </w:rPr>
        <w:t xml:space="preserve"> </w:t>
      </w:r>
      <w:r>
        <w:rPr>
          <w:w w:val="105"/>
          <w:sz w:val="24"/>
        </w:rPr>
        <w:t>and analysis, the electric utility shall provide justification for the elimination. Alternative resource plans ordered by the commission in accordance with 20 CSR 4240-21.020, or alternative resource plans created in accordance with paragraphs (2)(G)(1) and (2)(G)(2) shall not be eligible to be eliminated from further consideration; and</w:t>
      </w:r>
    </w:p>
    <w:p w14:paraId="69C29736" w14:textId="77777777" w:rsidR="00E543CD" w:rsidRDefault="00AD08BA" w:rsidP="00A1449B">
      <w:pPr>
        <w:pStyle w:val="ListParagraph"/>
        <w:numPr>
          <w:ilvl w:val="2"/>
          <w:numId w:val="5"/>
        </w:numPr>
        <w:tabs>
          <w:tab w:val="left" w:pos="2016"/>
        </w:tabs>
        <w:ind w:right="477"/>
        <w:rPr>
          <w:sz w:val="24"/>
        </w:rPr>
        <w:pPrChange w:id="1669" w:author="Author">
          <w:pPr>
            <w:pStyle w:val="ListParagraph"/>
            <w:numPr>
              <w:ilvl w:val="2"/>
              <w:numId w:val="29"/>
            </w:numPr>
            <w:tabs>
              <w:tab w:val="left" w:pos="2016"/>
            </w:tabs>
            <w:ind w:right="477"/>
          </w:pPr>
        </w:pPrChange>
      </w:pPr>
      <w:r>
        <w:rPr>
          <w:w w:val="105"/>
          <w:sz w:val="24"/>
        </w:rPr>
        <w:t>The electric utility</w:t>
      </w:r>
      <w:r>
        <w:rPr>
          <w:spacing w:val="-1"/>
          <w:w w:val="105"/>
          <w:sz w:val="24"/>
        </w:rPr>
        <w:t xml:space="preserve"> </w:t>
      </w:r>
      <w:r>
        <w:rPr>
          <w:w w:val="105"/>
          <w:sz w:val="24"/>
        </w:rPr>
        <w:t>shall</w:t>
      </w:r>
      <w:r>
        <w:rPr>
          <w:spacing w:val="-1"/>
          <w:w w:val="105"/>
          <w:sz w:val="24"/>
        </w:rPr>
        <w:t xml:space="preserve"> </w:t>
      </w:r>
      <w:r>
        <w:rPr>
          <w:w w:val="105"/>
          <w:sz w:val="24"/>
        </w:rPr>
        <w:t>include, for</w:t>
      </w:r>
      <w:r>
        <w:rPr>
          <w:spacing w:val="-2"/>
          <w:w w:val="105"/>
          <w:sz w:val="24"/>
        </w:rPr>
        <w:t xml:space="preserve"> </w:t>
      </w:r>
      <w:r>
        <w:rPr>
          <w:w w:val="105"/>
          <w:sz w:val="24"/>
        </w:rPr>
        <w:t>each remaining</w:t>
      </w:r>
      <w:r>
        <w:rPr>
          <w:spacing w:val="-1"/>
          <w:w w:val="105"/>
          <w:sz w:val="24"/>
        </w:rPr>
        <w:t xml:space="preserve"> </w:t>
      </w:r>
      <w:r>
        <w:rPr>
          <w:w w:val="105"/>
          <w:sz w:val="24"/>
        </w:rPr>
        <w:t>alternative resource plan, graphical plots over the planning horizon of the following information—</w:t>
      </w:r>
    </w:p>
    <w:p w14:paraId="69C29737" w14:textId="77777777" w:rsidR="00E543CD" w:rsidRDefault="00AD08BA" w:rsidP="00A1449B">
      <w:pPr>
        <w:pStyle w:val="ListParagraph"/>
        <w:numPr>
          <w:ilvl w:val="3"/>
          <w:numId w:val="5"/>
        </w:numPr>
        <w:tabs>
          <w:tab w:val="left" w:pos="2592"/>
        </w:tabs>
        <w:ind w:right="695"/>
        <w:rPr>
          <w:sz w:val="24"/>
        </w:rPr>
        <w:pPrChange w:id="1670" w:author="Author">
          <w:pPr>
            <w:pStyle w:val="ListParagraph"/>
            <w:numPr>
              <w:ilvl w:val="3"/>
              <w:numId w:val="29"/>
            </w:numPr>
            <w:tabs>
              <w:tab w:val="left" w:pos="2592"/>
            </w:tabs>
            <w:ind w:left="2592" w:right="695" w:hanging="576"/>
          </w:pPr>
        </w:pPrChange>
      </w:pPr>
      <w:r>
        <w:rPr>
          <w:sz w:val="24"/>
        </w:rPr>
        <w:t>The</w:t>
      </w:r>
      <w:r>
        <w:rPr>
          <w:spacing w:val="37"/>
          <w:sz w:val="24"/>
        </w:rPr>
        <w:t xml:space="preserve"> </w:t>
      </w:r>
      <w:r>
        <w:rPr>
          <w:sz w:val="24"/>
        </w:rPr>
        <w:t>combined</w:t>
      </w:r>
      <w:r>
        <w:rPr>
          <w:spacing w:val="37"/>
          <w:sz w:val="24"/>
        </w:rPr>
        <w:t xml:space="preserve"> </w:t>
      </w:r>
      <w:r>
        <w:rPr>
          <w:sz w:val="24"/>
        </w:rPr>
        <w:t>impact</w:t>
      </w:r>
      <w:r>
        <w:rPr>
          <w:spacing w:val="35"/>
          <w:sz w:val="24"/>
        </w:rPr>
        <w:t xml:space="preserve"> </w:t>
      </w:r>
      <w:r>
        <w:rPr>
          <w:sz w:val="24"/>
        </w:rPr>
        <w:t>of</w:t>
      </w:r>
      <w:r>
        <w:rPr>
          <w:spacing w:val="35"/>
          <w:sz w:val="24"/>
        </w:rPr>
        <w:t xml:space="preserve"> </w:t>
      </w:r>
      <w:r>
        <w:rPr>
          <w:sz w:val="24"/>
        </w:rPr>
        <w:t>all</w:t>
      </w:r>
      <w:r>
        <w:rPr>
          <w:spacing w:val="35"/>
          <w:sz w:val="24"/>
        </w:rPr>
        <w:t xml:space="preserve"> </w:t>
      </w:r>
      <w:r>
        <w:rPr>
          <w:sz w:val="24"/>
        </w:rPr>
        <w:t>demand-side</w:t>
      </w:r>
      <w:r>
        <w:rPr>
          <w:spacing w:val="37"/>
          <w:sz w:val="24"/>
        </w:rPr>
        <w:t xml:space="preserve"> </w:t>
      </w:r>
      <w:r>
        <w:rPr>
          <w:sz w:val="24"/>
        </w:rPr>
        <w:t>resources</w:t>
      </w:r>
      <w:r>
        <w:rPr>
          <w:spacing w:val="39"/>
          <w:sz w:val="24"/>
        </w:rPr>
        <w:t xml:space="preserve"> </w:t>
      </w:r>
      <w:r>
        <w:rPr>
          <w:sz w:val="24"/>
        </w:rPr>
        <w:t>on</w:t>
      </w:r>
      <w:r>
        <w:rPr>
          <w:spacing w:val="35"/>
          <w:sz w:val="24"/>
        </w:rPr>
        <w:t xml:space="preserve"> </w:t>
      </w:r>
      <w:r>
        <w:rPr>
          <w:sz w:val="24"/>
        </w:rPr>
        <w:t>the</w:t>
      </w:r>
      <w:r>
        <w:rPr>
          <w:spacing w:val="37"/>
          <w:sz w:val="24"/>
        </w:rPr>
        <w:t xml:space="preserve"> </w:t>
      </w:r>
      <w:r>
        <w:rPr>
          <w:sz w:val="24"/>
        </w:rPr>
        <w:t xml:space="preserve">base-case </w:t>
      </w:r>
      <w:r>
        <w:rPr>
          <w:w w:val="110"/>
          <w:sz w:val="24"/>
        </w:rPr>
        <w:t>load forecast of seasonal peak demands;</w:t>
      </w:r>
    </w:p>
    <w:p w14:paraId="69C29738" w14:textId="77777777" w:rsidR="00E543CD" w:rsidRDefault="00AD08BA" w:rsidP="00A1449B">
      <w:pPr>
        <w:pStyle w:val="ListParagraph"/>
        <w:numPr>
          <w:ilvl w:val="3"/>
          <w:numId w:val="5"/>
        </w:numPr>
        <w:tabs>
          <w:tab w:val="left" w:pos="2592"/>
        </w:tabs>
        <w:ind w:right="1113"/>
        <w:rPr>
          <w:sz w:val="24"/>
        </w:rPr>
        <w:pPrChange w:id="1671" w:author="Author">
          <w:pPr>
            <w:pStyle w:val="ListParagraph"/>
            <w:numPr>
              <w:ilvl w:val="3"/>
              <w:numId w:val="29"/>
            </w:numPr>
            <w:tabs>
              <w:tab w:val="left" w:pos="2592"/>
            </w:tabs>
            <w:ind w:left="2592" w:right="1113" w:hanging="576"/>
          </w:pPr>
        </w:pPrChange>
      </w:pPr>
      <w:r>
        <w:rPr>
          <w:w w:val="105"/>
          <w:sz w:val="24"/>
        </w:rPr>
        <w:t>The composition, by demand-side measure and program, of the assumed demand savings by demand-side resources, by season;</w:t>
      </w:r>
    </w:p>
    <w:p w14:paraId="69C29739" w14:textId="77777777" w:rsidR="00E543CD" w:rsidRDefault="00AD08BA" w:rsidP="00A1449B">
      <w:pPr>
        <w:pStyle w:val="ListParagraph"/>
        <w:numPr>
          <w:ilvl w:val="3"/>
          <w:numId w:val="5"/>
        </w:numPr>
        <w:tabs>
          <w:tab w:val="left" w:pos="2592"/>
        </w:tabs>
        <w:spacing w:line="242" w:lineRule="auto"/>
        <w:ind w:right="433"/>
        <w:rPr>
          <w:sz w:val="24"/>
        </w:rPr>
        <w:pPrChange w:id="1672" w:author="Author">
          <w:pPr>
            <w:pStyle w:val="ListParagraph"/>
            <w:numPr>
              <w:ilvl w:val="3"/>
              <w:numId w:val="29"/>
            </w:numPr>
            <w:tabs>
              <w:tab w:val="left" w:pos="2592"/>
            </w:tabs>
            <w:spacing w:line="242" w:lineRule="auto"/>
            <w:ind w:left="2592" w:right="433" w:hanging="576"/>
          </w:pPr>
        </w:pPrChange>
      </w:pPr>
      <w:r>
        <w:rPr>
          <w:w w:val="105"/>
          <w:sz w:val="24"/>
        </w:rPr>
        <w:t>The composition, by supply-side resource, of the accredited capacity supplied to the transmission system provided by supply-side resources;</w:t>
      </w:r>
    </w:p>
    <w:p w14:paraId="69C2973A" w14:textId="77777777" w:rsidR="00E543CD" w:rsidRDefault="00AD08BA" w:rsidP="00A1449B">
      <w:pPr>
        <w:pStyle w:val="ListParagraph"/>
        <w:numPr>
          <w:ilvl w:val="3"/>
          <w:numId w:val="5"/>
        </w:numPr>
        <w:tabs>
          <w:tab w:val="left" w:pos="2592"/>
        </w:tabs>
        <w:ind w:right="933"/>
        <w:rPr>
          <w:sz w:val="24"/>
        </w:rPr>
        <w:pPrChange w:id="1673" w:author="Author">
          <w:pPr>
            <w:pStyle w:val="ListParagraph"/>
            <w:numPr>
              <w:ilvl w:val="3"/>
              <w:numId w:val="29"/>
            </w:numPr>
            <w:tabs>
              <w:tab w:val="left" w:pos="2592"/>
            </w:tabs>
            <w:ind w:left="2592" w:right="933" w:hanging="576"/>
          </w:pPr>
        </w:pPrChange>
      </w:pPr>
      <w:r>
        <w:rPr>
          <w:w w:val="105"/>
          <w:sz w:val="24"/>
        </w:rPr>
        <w:t>The composition, by supply-side resource or DER, of the capacity supplied</w:t>
      </w:r>
      <w:r>
        <w:rPr>
          <w:spacing w:val="-1"/>
          <w:w w:val="105"/>
          <w:sz w:val="24"/>
        </w:rPr>
        <w:t xml:space="preserve"> </w:t>
      </w:r>
      <w:r>
        <w:rPr>
          <w:w w:val="105"/>
          <w:sz w:val="24"/>
        </w:rPr>
        <w:t>directly</w:t>
      </w:r>
      <w:r>
        <w:rPr>
          <w:spacing w:val="-2"/>
          <w:w w:val="105"/>
          <w:sz w:val="24"/>
        </w:rPr>
        <w:t xml:space="preserve"> </w:t>
      </w:r>
      <w:r>
        <w:rPr>
          <w:w w:val="105"/>
          <w:sz w:val="24"/>
        </w:rPr>
        <w:t>to</w:t>
      </w:r>
      <w:r>
        <w:rPr>
          <w:spacing w:val="-2"/>
          <w:w w:val="105"/>
          <w:sz w:val="24"/>
        </w:rPr>
        <w:t xml:space="preserve"> </w:t>
      </w:r>
      <w:r>
        <w:rPr>
          <w:w w:val="105"/>
          <w:sz w:val="24"/>
        </w:rPr>
        <w:t>the distribution</w:t>
      </w:r>
      <w:r>
        <w:rPr>
          <w:spacing w:val="-2"/>
          <w:w w:val="105"/>
          <w:sz w:val="24"/>
        </w:rPr>
        <w:t xml:space="preserve"> </w:t>
      </w:r>
      <w:r>
        <w:rPr>
          <w:w w:val="105"/>
          <w:sz w:val="24"/>
        </w:rPr>
        <w:t>system</w:t>
      </w:r>
      <w:r>
        <w:rPr>
          <w:spacing w:val="-2"/>
          <w:w w:val="105"/>
          <w:sz w:val="24"/>
        </w:rPr>
        <w:t xml:space="preserve"> </w:t>
      </w:r>
      <w:r>
        <w:rPr>
          <w:w w:val="105"/>
          <w:sz w:val="24"/>
        </w:rPr>
        <w:t>provided</w:t>
      </w:r>
      <w:r>
        <w:rPr>
          <w:spacing w:val="-2"/>
          <w:w w:val="105"/>
          <w:sz w:val="24"/>
        </w:rPr>
        <w:t xml:space="preserve"> </w:t>
      </w:r>
      <w:r>
        <w:rPr>
          <w:w w:val="105"/>
          <w:sz w:val="24"/>
        </w:rPr>
        <w:t>by</w:t>
      </w:r>
      <w:r>
        <w:rPr>
          <w:spacing w:val="-2"/>
          <w:w w:val="105"/>
          <w:sz w:val="24"/>
        </w:rPr>
        <w:t xml:space="preserve"> </w:t>
      </w:r>
      <w:r>
        <w:rPr>
          <w:w w:val="105"/>
          <w:sz w:val="24"/>
        </w:rPr>
        <w:t>supply-side resources or DER.</w:t>
      </w:r>
    </w:p>
    <w:p w14:paraId="69C2973B" w14:textId="77777777" w:rsidR="00E543CD" w:rsidRDefault="00AD08BA" w:rsidP="00A1449B">
      <w:pPr>
        <w:pStyle w:val="ListParagraph"/>
        <w:numPr>
          <w:ilvl w:val="1"/>
          <w:numId w:val="5"/>
        </w:numPr>
        <w:tabs>
          <w:tab w:val="left" w:pos="1582"/>
          <w:tab w:val="left" w:pos="1584"/>
        </w:tabs>
        <w:ind w:right="1200"/>
        <w:rPr>
          <w:sz w:val="24"/>
        </w:rPr>
        <w:pPrChange w:id="1674" w:author="Author">
          <w:pPr>
            <w:pStyle w:val="ListParagraph"/>
            <w:numPr>
              <w:ilvl w:val="1"/>
              <w:numId w:val="29"/>
            </w:numPr>
            <w:tabs>
              <w:tab w:val="left" w:pos="1582"/>
              <w:tab w:val="left" w:pos="1584"/>
            </w:tabs>
            <w:ind w:left="1584" w:right="1200"/>
          </w:pPr>
        </w:pPrChange>
      </w:pPr>
      <w:r>
        <w:rPr>
          <w:w w:val="105"/>
          <w:sz w:val="24"/>
        </w:rPr>
        <w:t>The combined impact of all demand-side resources on the base-case load forecast of annual energy usage;</w:t>
      </w:r>
    </w:p>
    <w:p w14:paraId="69C2973C" w14:textId="77777777" w:rsidR="00E543CD" w:rsidRDefault="00AD08BA" w:rsidP="00A1449B">
      <w:pPr>
        <w:pStyle w:val="ListParagraph"/>
        <w:numPr>
          <w:ilvl w:val="2"/>
          <w:numId w:val="5"/>
        </w:numPr>
        <w:tabs>
          <w:tab w:val="left" w:pos="2016"/>
        </w:tabs>
        <w:ind w:right="691"/>
        <w:rPr>
          <w:sz w:val="24"/>
        </w:rPr>
        <w:pPrChange w:id="1675" w:author="Author">
          <w:pPr>
            <w:pStyle w:val="ListParagraph"/>
            <w:numPr>
              <w:ilvl w:val="2"/>
              <w:numId w:val="29"/>
            </w:numPr>
            <w:tabs>
              <w:tab w:val="left" w:pos="2016"/>
            </w:tabs>
            <w:ind w:right="691"/>
          </w:pPr>
        </w:pPrChange>
      </w:pPr>
      <w:r>
        <w:rPr>
          <w:sz w:val="24"/>
        </w:rPr>
        <w:t>The</w:t>
      </w:r>
      <w:r>
        <w:rPr>
          <w:spacing w:val="37"/>
          <w:sz w:val="24"/>
        </w:rPr>
        <w:t xml:space="preserve"> </w:t>
      </w:r>
      <w:r>
        <w:rPr>
          <w:sz w:val="24"/>
        </w:rPr>
        <w:t>composition,</w:t>
      </w:r>
      <w:r>
        <w:rPr>
          <w:spacing w:val="39"/>
          <w:sz w:val="24"/>
        </w:rPr>
        <w:t xml:space="preserve"> </w:t>
      </w:r>
      <w:r>
        <w:rPr>
          <w:sz w:val="24"/>
        </w:rPr>
        <w:t>by</w:t>
      </w:r>
      <w:r>
        <w:rPr>
          <w:spacing w:val="35"/>
          <w:sz w:val="24"/>
        </w:rPr>
        <w:t xml:space="preserve"> </w:t>
      </w:r>
      <w:r>
        <w:rPr>
          <w:sz w:val="24"/>
        </w:rPr>
        <w:t>supply-side</w:t>
      </w:r>
      <w:r>
        <w:rPr>
          <w:spacing w:val="37"/>
          <w:sz w:val="24"/>
        </w:rPr>
        <w:t xml:space="preserve"> </w:t>
      </w:r>
      <w:r>
        <w:rPr>
          <w:sz w:val="24"/>
        </w:rPr>
        <w:t>resource,</w:t>
      </w:r>
      <w:r>
        <w:rPr>
          <w:spacing w:val="39"/>
          <w:sz w:val="24"/>
        </w:rPr>
        <w:t xml:space="preserve"> </w:t>
      </w:r>
      <w:r>
        <w:rPr>
          <w:sz w:val="24"/>
        </w:rPr>
        <w:t>of</w:t>
      </w:r>
      <w:r>
        <w:rPr>
          <w:spacing w:val="35"/>
          <w:sz w:val="24"/>
        </w:rPr>
        <w:t xml:space="preserve"> </w:t>
      </w:r>
      <w:r>
        <w:rPr>
          <w:sz w:val="24"/>
        </w:rPr>
        <w:t>the</w:t>
      </w:r>
      <w:r>
        <w:rPr>
          <w:spacing w:val="37"/>
          <w:sz w:val="24"/>
        </w:rPr>
        <w:t xml:space="preserve"> </w:t>
      </w:r>
      <w:r>
        <w:rPr>
          <w:sz w:val="24"/>
        </w:rPr>
        <w:t>annual</w:t>
      </w:r>
      <w:r>
        <w:rPr>
          <w:spacing w:val="35"/>
          <w:sz w:val="24"/>
        </w:rPr>
        <w:t xml:space="preserve"> </w:t>
      </w:r>
      <w:r>
        <w:rPr>
          <w:sz w:val="24"/>
        </w:rPr>
        <w:t>energy</w:t>
      </w:r>
      <w:r>
        <w:rPr>
          <w:spacing w:val="40"/>
          <w:sz w:val="24"/>
        </w:rPr>
        <w:t xml:space="preserve"> </w:t>
      </w:r>
      <w:r>
        <w:rPr>
          <w:sz w:val="24"/>
        </w:rPr>
        <w:t>supplied</w:t>
      </w:r>
      <w:r>
        <w:rPr>
          <w:spacing w:val="35"/>
          <w:sz w:val="24"/>
        </w:rPr>
        <w:t xml:space="preserve"> </w:t>
      </w:r>
      <w:r>
        <w:rPr>
          <w:sz w:val="24"/>
        </w:rPr>
        <w:t xml:space="preserve">to </w:t>
      </w:r>
      <w:r>
        <w:rPr>
          <w:w w:val="110"/>
          <w:sz w:val="24"/>
        </w:rPr>
        <w:t>the transmission system, less transmission losses;</w:t>
      </w:r>
    </w:p>
    <w:p w14:paraId="69C2973D"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3E" w14:textId="77777777" w:rsidR="00E543CD" w:rsidRDefault="00AD08BA" w:rsidP="00A1449B">
      <w:pPr>
        <w:pStyle w:val="ListParagraph"/>
        <w:numPr>
          <w:ilvl w:val="2"/>
          <w:numId w:val="5"/>
        </w:numPr>
        <w:tabs>
          <w:tab w:val="left" w:pos="2016"/>
        </w:tabs>
        <w:spacing w:before="77"/>
        <w:rPr>
          <w:sz w:val="24"/>
        </w:rPr>
        <w:pPrChange w:id="1676" w:author="Author">
          <w:pPr>
            <w:pStyle w:val="ListParagraph"/>
            <w:numPr>
              <w:ilvl w:val="2"/>
              <w:numId w:val="29"/>
            </w:numPr>
            <w:tabs>
              <w:tab w:val="left" w:pos="2016"/>
            </w:tabs>
            <w:spacing w:before="77"/>
          </w:pPr>
        </w:pPrChange>
      </w:pPr>
      <w:r>
        <w:rPr>
          <w:w w:val="105"/>
          <w:sz w:val="24"/>
        </w:rPr>
        <w:lastRenderedPageBreak/>
        <w:t>Annual</w:t>
      </w:r>
      <w:r>
        <w:rPr>
          <w:spacing w:val="-7"/>
          <w:w w:val="105"/>
          <w:sz w:val="24"/>
        </w:rPr>
        <w:t xml:space="preserve"> </w:t>
      </w:r>
      <w:r>
        <w:rPr>
          <w:w w:val="105"/>
          <w:sz w:val="24"/>
        </w:rPr>
        <w:t>emissions</w:t>
      </w:r>
      <w:r>
        <w:rPr>
          <w:spacing w:val="-4"/>
          <w:w w:val="105"/>
          <w:sz w:val="24"/>
        </w:rPr>
        <w:t xml:space="preserve"> </w:t>
      </w:r>
      <w:r>
        <w:rPr>
          <w:w w:val="105"/>
          <w:sz w:val="24"/>
        </w:rPr>
        <w:t>of</w:t>
      </w:r>
      <w:r>
        <w:rPr>
          <w:spacing w:val="-7"/>
          <w:w w:val="105"/>
          <w:sz w:val="24"/>
        </w:rPr>
        <w:t xml:space="preserve"> </w:t>
      </w:r>
      <w:r>
        <w:rPr>
          <w:w w:val="105"/>
          <w:sz w:val="24"/>
        </w:rPr>
        <w:t>regulated</w:t>
      </w:r>
      <w:r>
        <w:rPr>
          <w:spacing w:val="-5"/>
          <w:w w:val="105"/>
          <w:sz w:val="24"/>
        </w:rPr>
        <w:t xml:space="preserve"> </w:t>
      </w:r>
      <w:r>
        <w:rPr>
          <w:w w:val="105"/>
          <w:sz w:val="24"/>
        </w:rPr>
        <w:t>environmental</w:t>
      </w:r>
      <w:r>
        <w:rPr>
          <w:spacing w:val="-4"/>
          <w:w w:val="105"/>
          <w:sz w:val="24"/>
        </w:rPr>
        <w:t xml:space="preserve"> </w:t>
      </w:r>
      <w:r>
        <w:rPr>
          <w:spacing w:val="-2"/>
          <w:w w:val="105"/>
          <w:sz w:val="24"/>
        </w:rPr>
        <w:t>pollutants;</w:t>
      </w:r>
    </w:p>
    <w:p w14:paraId="69C2973F" w14:textId="77777777" w:rsidR="00E543CD" w:rsidRDefault="00AD08BA" w:rsidP="00A1449B">
      <w:pPr>
        <w:pStyle w:val="ListParagraph"/>
        <w:numPr>
          <w:ilvl w:val="2"/>
          <w:numId w:val="5"/>
        </w:numPr>
        <w:tabs>
          <w:tab w:val="left" w:pos="2016"/>
        </w:tabs>
        <w:rPr>
          <w:sz w:val="24"/>
        </w:rPr>
        <w:pPrChange w:id="1677" w:author="Author">
          <w:pPr>
            <w:pStyle w:val="ListParagraph"/>
            <w:numPr>
              <w:ilvl w:val="2"/>
              <w:numId w:val="29"/>
            </w:numPr>
            <w:tabs>
              <w:tab w:val="left" w:pos="2016"/>
            </w:tabs>
          </w:pPr>
        </w:pPrChange>
      </w:pPr>
      <w:r>
        <w:rPr>
          <w:w w:val="105"/>
          <w:sz w:val="24"/>
        </w:rPr>
        <w:t>Annual</w:t>
      </w:r>
      <w:r>
        <w:rPr>
          <w:spacing w:val="6"/>
          <w:w w:val="105"/>
          <w:sz w:val="24"/>
        </w:rPr>
        <w:t xml:space="preserve"> </w:t>
      </w:r>
      <w:r>
        <w:rPr>
          <w:w w:val="105"/>
          <w:sz w:val="24"/>
        </w:rPr>
        <w:t>probable</w:t>
      </w:r>
      <w:r>
        <w:rPr>
          <w:spacing w:val="7"/>
          <w:w w:val="105"/>
          <w:sz w:val="24"/>
        </w:rPr>
        <w:t xml:space="preserve"> </w:t>
      </w:r>
      <w:r>
        <w:rPr>
          <w:w w:val="105"/>
          <w:sz w:val="24"/>
        </w:rPr>
        <w:t>environmental</w:t>
      </w:r>
      <w:r>
        <w:rPr>
          <w:spacing w:val="8"/>
          <w:w w:val="105"/>
          <w:sz w:val="24"/>
        </w:rPr>
        <w:t xml:space="preserve"> </w:t>
      </w:r>
      <w:r>
        <w:rPr>
          <w:w w:val="105"/>
          <w:sz w:val="24"/>
        </w:rPr>
        <w:t>compliance</w:t>
      </w:r>
      <w:r>
        <w:rPr>
          <w:spacing w:val="8"/>
          <w:w w:val="105"/>
          <w:sz w:val="24"/>
        </w:rPr>
        <w:t xml:space="preserve"> </w:t>
      </w:r>
      <w:r>
        <w:rPr>
          <w:w w:val="105"/>
          <w:sz w:val="24"/>
        </w:rPr>
        <w:t>costs;</w:t>
      </w:r>
      <w:r>
        <w:rPr>
          <w:spacing w:val="9"/>
          <w:w w:val="105"/>
          <w:sz w:val="24"/>
        </w:rPr>
        <w:t xml:space="preserve"> </w:t>
      </w:r>
      <w:r>
        <w:rPr>
          <w:spacing w:val="-5"/>
          <w:w w:val="105"/>
          <w:sz w:val="24"/>
        </w:rPr>
        <w:t>and</w:t>
      </w:r>
    </w:p>
    <w:p w14:paraId="69C29740" w14:textId="77777777" w:rsidR="00E543CD" w:rsidRDefault="00AD08BA" w:rsidP="00A1449B">
      <w:pPr>
        <w:pStyle w:val="ListParagraph"/>
        <w:numPr>
          <w:ilvl w:val="2"/>
          <w:numId w:val="5"/>
        </w:numPr>
        <w:tabs>
          <w:tab w:val="left" w:pos="2016"/>
        </w:tabs>
        <w:rPr>
          <w:sz w:val="24"/>
        </w:rPr>
        <w:pPrChange w:id="1678" w:author="Author">
          <w:pPr>
            <w:pStyle w:val="ListParagraph"/>
            <w:numPr>
              <w:ilvl w:val="2"/>
              <w:numId w:val="29"/>
            </w:numPr>
            <w:tabs>
              <w:tab w:val="left" w:pos="2016"/>
            </w:tabs>
          </w:pPr>
        </w:pPrChange>
      </w:pPr>
      <w:r>
        <w:rPr>
          <w:w w:val="105"/>
          <w:sz w:val="24"/>
        </w:rPr>
        <w:t>Resulting</w:t>
      </w:r>
      <w:r>
        <w:rPr>
          <w:spacing w:val="4"/>
          <w:w w:val="105"/>
          <w:sz w:val="24"/>
        </w:rPr>
        <w:t xml:space="preserve"> </w:t>
      </w:r>
      <w:r>
        <w:rPr>
          <w:w w:val="105"/>
          <w:sz w:val="24"/>
        </w:rPr>
        <w:t>capacity</w:t>
      </w:r>
      <w:r>
        <w:rPr>
          <w:spacing w:val="6"/>
          <w:w w:val="105"/>
          <w:sz w:val="24"/>
        </w:rPr>
        <w:t xml:space="preserve"> </w:t>
      </w:r>
      <w:r>
        <w:rPr>
          <w:w w:val="105"/>
          <w:sz w:val="24"/>
        </w:rPr>
        <w:t>balance</w:t>
      </w:r>
      <w:r>
        <w:rPr>
          <w:spacing w:val="7"/>
          <w:w w:val="105"/>
          <w:sz w:val="24"/>
        </w:rPr>
        <w:t xml:space="preserve"> </w:t>
      </w:r>
      <w:r>
        <w:rPr>
          <w:w w:val="105"/>
          <w:sz w:val="24"/>
        </w:rPr>
        <w:t>forecast,</w:t>
      </w:r>
      <w:r>
        <w:rPr>
          <w:spacing w:val="7"/>
          <w:w w:val="105"/>
          <w:sz w:val="24"/>
        </w:rPr>
        <w:t xml:space="preserve"> </w:t>
      </w:r>
      <w:r>
        <w:rPr>
          <w:w w:val="105"/>
          <w:sz w:val="24"/>
        </w:rPr>
        <w:t>in</w:t>
      </w:r>
      <w:r>
        <w:rPr>
          <w:spacing w:val="6"/>
          <w:w w:val="105"/>
          <w:sz w:val="24"/>
        </w:rPr>
        <w:t xml:space="preserve"> </w:t>
      </w:r>
      <w:r>
        <w:rPr>
          <w:w w:val="105"/>
          <w:sz w:val="24"/>
        </w:rPr>
        <w:t>the</w:t>
      </w:r>
      <w:r>
        <w:rPr>
          <w:spacing w:val="7"/>
          <w:w w:val="105"/>
          <w:sz w:val="24"/>
        </w:rPr>
        <w:t xml:space="preserve"> </w:t>
      </w:r>
      <w:r>
        <w:rPr>
          <w:w w:val="105"/>
          <w:sz w:val="24"/>
        </w:rPr>
        <w:t>specified</w:t>
      </w:r>
      <w:r>
        <w:rPr>
          <w:spacing w:val="5"/>
          <w:w w:val="105"/>
          <w:sz w:val="24"/>
        </w:rPr>
        <w:t xml:space="preserve"> </w:t>
      </w:r>
      <w:r>
        <w:rPr>
          <w:w w:val="105"/>
          <w:sz w:val="24"/>
        </w:rPr>
        <w:t>form</w:t>
      </w:r>
      <w:r>
        <w:rPr>
          <w:spacing w:val="6"/>
          <w:w w:val="105"/>
          <w:sz w:val="24"/>
        </w:rPr>
        <w:t xml:space="preserve"> </w:t>
      </w:r>
      <w:r>
        <w:rPr>
          <w:w w:val="105"/>
          <w:sz w:val="24"/>
        </w:rPr>
        <w:t>included</w:t>
      </w:r>
      <w:r>
        <w:rPr>
          <w:spacing w:val="6"/>
          <w:w w:val="105"/>
          <w:sz w:val="24"/>
        </w:rPr>
        <w:t xml:space="preserve"> </w:t>
      </w:r>
      <w:r>
        <w:rPr>
          <w:spacing w:val="-2"/>
          <w:w w:val="105"/>
          <w:sz w:val="24"/>
        </w:rPr>
        <w:t>herein.</w:t>
      </w:r>
    </w:p>
    <w:p w14:paraId="69C29741" w14:textId="77777777" w:rsidR="00E543CD" w:rsidRDefault="00AD08BA" w:rsidP="00A1449B">
      <w:pPr>
        <w:pStyle w:val="ListParagraph"/>
        <w:numPr>
          <w:ilvl w:val="0"/>
          <w:numId w:val="5"/>
        </w:numPr>
        <w:tabs>
          <w:tab w:val="left" w:pos="1151"/>
        </w:tabs>
        <w:spacing w:before="292"/>
        <w:ind w:left="1151" w:hanging="431"/>
        <w:rPr>
          <w:sz w:val="24"/>
        </w:rPr>
        <w:pPrChange w:id="1679" w:author="Author">
          <w:pPr>
            <w:pStyle w:val="ListParagraph"/>
            <w:numPr>
              <w:numId w:val="29"/>
            </w:numPr>
            <w:tabs>
              <w:tab w:val="left" w:pos="1151"/>
            </w:tabs>
            <w:spacing w:before="292"/>
            <w:ind w:left="1151" w:hanging="431"/>
          </w:pPr>
        </w:pPrChange>
      </w:pPr>
      <w:r>
        <w:rPr>
          <w:sz w:val="24"/>
        </w:rPr>
        <w:t>Risk</w:t>
      </w:r>
      <w:r>
        <w:rPr>
          <w:spacing w:val="32"/>
          <w:sz w:val="24"/>
        </w:rPr>
        <w:t xml:space="preserve"> </w:t>
      </w:r>
      <w:r>
        <w:rPr>
          <w:sz w:val="24"/>
        </w:rPr>
        <w:t>and</w:t>
      </w:r>
      <w:r>
        <w:rPr>
          <w:spacing w:val="31"/>
          <w:sz w:val="24"/>
        </w:rPr>
        <w:t xml:space="preserve"> </w:t>
      </w:r>
      <w:r>
        <w:rPr>
          <w:sz w:val="24"/>
        </w:rPr>
        <w:t>Uncertainty</w:t>
      </w:r>
      <w:r>
        <w:rPr>
          <w:spacing w:val="33"/>
          <w:sz w:val="24"/>
        </w:rPr>
        <w:t xml:space="preserve"> </w:t>
      </w:r>
      <w:r>
        <w:rPr>
          <w:spacing w:val="-2"/>
          <w:sz w:val="24"/>
        </w:rPr>
        <w:t>Analysis.</w:t>
      </w:r>
    </w:p>
    <w:p w14:paraId="69C29742" w14:textId="763DE148" w:rsidR="00E543CD" w:rsidRDefault="004878D8" w:rsidP="00A1449B">
      <w:pPr>
        <w:pStyle w:val="ListParagraph"/>
        <w:numPr>
          <w:ilvl w:val="1"/>
          <w:numId w:val="5"/>
        </w:numPr>
        <w:tabs>
          <w:tab w:val="left" w:pos="1582"/>
          <w:tab w:val="left" w:pos="1584"/>
        </w:tabs>
        <w:ind w:right="573"/>
        <w:rPr>
          <w:sz w:val="24"/>
        </w:rPr>
        <w:pPrChange w:id="1680" w:author="Author">
          <w:pPr>
            <w:pStyle w:val="ListParagraph"/>
            <w:numPr>
              <w:ilvl w:val="1"/>
              <w:numId w:val="29"/>
            </w:numPr>
            <w:tabs>
              <w:tab w:val="left" w:pos="1582"/>
              <w:tab w:val="left" w:pos="1584"/>
            </w:tabs>
            <w:ind w:left="1584" w:right="573"/>
          </w:pPr>
        </w:pPrChange>
      </w:pPr>
      <w:del w:id="1681" w:author="Author">
        <w:r>
          <w:rPr>
            <w:noProof/>
            <w:sz w:val="24"/>
          </w:rPr>
          <w:drawing>
            <wp:anchor distT="0" distB="0" distL="0" distR="0" simplePos="0" relativeHeight="251847680" behindDoc="1" locked="0" layoutInCell="1" allowOverlap="1" wp14:anchorId="47ABAF8D" wp14:editId="47ABAF8E">
              <wp:simplePos x="0" y="0"/>
              <wp:positionH relativeFrom="page">
                <wp:posOffset>556094</wp:posOffset>
              </wp:positionH>
              <wp:positionV relativeFrom="paragraph">
                <wp:posOffset>8334</wp:posOffset>
              </wp:positionV>
              <wp:extent cx="6507264" cy="6358382"/>
              <wp:effectExtent l="0" t="0" r="0" b="0"/>
              <wp:wrapNone/>
              <wp:docPr id="1277741944"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5" cstate="print"/>
                      <a:stretch>
                        <a:fillRect/>
                      </a:stretch>
                    </pic:blipFill>
                    <pic:spPr>
                      <a:xfrm>
                        <a:off x="0" y="0"/>
                        <a:ext cx="6507264" cy="6358382"/>
                      </a:xfrm>
                      <a:prstGeom prst="rect">
                        <a:avLst/>
                      </a:prstGeom>
                    </pic:spPr>
                  </pic:pic>
                </a:graphicData>
              </a:graphic>
            </wp:anchor>
          </w:drawing>
        </w:r>
      </w:del>
      <w:ins w:id="1682" w:author="Author">
        <w:r w:rsidR="00AD08BA">
          <w:rPr>
            <w:noProof/>
            <w:sz w:val="24"/>
          </w:rPr>
          <w:drawing>
            <wp:anchor distT="0" distB="0" distL="0" distR="0" simplePos="0" relativeHeight="251721728" behindDoc="1" locked="0" layoutInCell="1" allowOverlap="1" wp14:anchorId="69C29847" wp14:editId="69C29848">
              <wp:simplePos x="0" y="0"/>
              <wp:positionH relativeFrom="page">
                <wp:posOffset>556094</wp:posOffset>
              </wp:positionH>
              <wp:positionV relativeFrom="paragraph">
                <wp:posOffset>8334</wp:posOffset>
              </wp:positionV>
              <wp:extent cx="6507264" cy="6358382"/>
              <wp:effectExtent l="0" t="0" r="0" b="0"/>
              <wp:wrapNone/>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w:t>
      </w:r>
      <w:r w:rsidR="009C31DC">
        <w:rPr>
          <w:w w:val="105"/>
          <w:sz w:val="24"/>
        </w:rPr>
        <w:t xml:space="preserve"> </w:t>
      </w:r>
      <w:del w:id="1683" w:author="Author">
        <w:r>
          <w:rPr>
            <w:w w:val="105"/>
            <w:sz w:val="24"/>
          </w:rPr>
          <w:delText>describe and document</w:delText>
        </w:r>
      </w:del>
      <w:ins w:id="1684" w:author="Author">
        <w:r w:rsidR="009C31DC">
          <w:rPr>
            <w:w w:val="105"/>
            <w:sz w:val="24"/>
          </w:rPr>
          <w:t>identify</w:t>
        </w:r>
      </w:ins>
      <w:r w:rsidR="009C31DC">
        <w:rPr>
          <w:w w:val="105"/>
          <w:sz w:val="24"/>
        </w:rPr>
        <w:t xml:space="preserve"> a </w:t>
      </w:r>
      <w:r w:rsidR="00AD08BA">
        <w:rPr>
          <w:w w:val="105"/>
          <w:sz w:val="24"/>
        </w:rPr>
        <w:t xml:space="preserve">comprehensive </w:t>
      </w:r>
      <w:del w:id="1685" w:author="Author">
        <w:r>
          <w:rPr>
            <w:w w:val="105"/>
            <w:sz w:val="24"/>
          </w:rPr>
          <w:delText>assessment</w:delText>
        </w:r>
      </w:del>
      <w:ins w:id="1686" w:author="Author">
        <w:r w:rsidR="009C31DC">
          <w:rPr>
            <w:w w:val="105"/>
            <w:sz w:val="24"/>
          </w:rPr>
          <w:t>list</w:t>
        </w:r>
      </w:ins>
      <w:r w:rsidR="009C31DC">
        <w:rPr>
          <w:w w:val="105"/>
          <w:sz w:val="24"/>
        </w:rPr>
        <w:t xml:space="preserve"> of the </w:t>
      </w:r>
      <w:r w:rsidR="00AD08BA">
        <w:rPr>
          <w:w w:val="105"/>
          <w:sz w:val="24"/>
        </w:rPr>
        <w:t>risks and uncertainties associated with each alternative resource plan. The</w:t>
      </w:r>
    </w:p>
    <w:p w14:paraId="69C29743" w14:textId="77777777" w:rsidR="00E543CD" w:rsidRDefault="00AD08BA">
      <w:pPr>
        <w:pStyle w:val="BodyText"/>
        <w:ind w:left="1584" w:right="392" w:firstLine="0"/>
      </w:pPr>
      <w:r>
        <w:rPr>
          <w:w w:val="105"/>
        </w:rPr>
        <w:t>electric utility’s analysis shall evaluate the potential variability in cost, performance, and reliability outcomes arising from critical uncertain factors, and determine the robustness and flexibility of each alternative resource plan across a range of plausible outcomes.</w:t>
      </w:r>
    </w:p>
    <w:p w14:paraId="69C29744" w14:textId="28D683F9" w:rsidR="00E543CD" w:rsidRDefault="00AD08BA" w:rsidP="00A1449B">
      <w:pPr>
        <w:pStyle w:val="ListParagraph"/>
        <w:numPr>
          <w:ilvl w:val="1"/>
          <w:numId w:val="5"/>
        </w:numPr>
        <w:tabs>
          <w:tab w:val="left" w:pos="1584"/>
        </w:tabs>
        <w:spacing w:before="2"/>
        <w:ind w:right="611"/>
        <w:rPr>
          <w:sz w:val="24"/>
        </w:rPr>
        <w:pPrChange w:id="1687" w:author="Author">
          <w:pPr>
            <w:pStyle w:val="ListParagraph"/>
            <w:numPr>
              <w:ilvl w:val="1"/>
              <w:numId w:val="29"/>
            </w:numPr>
            <w:tabs>
              <w:tab w:val="left" w:pos="1584"/>
            </w:tabs>
            <w:spacing w:before="2"/>
            <w:ind w:left="1584" w:right="611"/>
          </w:pPr>
        </w:pPrChange>
      </w:pPr>
      <w:r>
        <w:rPr>
          <w:w w:val="105"/>
          <w:sz w:val="24"/>
        </w:rPr>
        <w:t>The</w:t>
      </w:r>
      <w:r>
        <w:rPr>
          <w:spacing w:val="-1"/>
          <w:w w:val="105"/>
          <w:sz w:val="24"/>
        </w:rPr>
        <w:t xml:space="preserve"> </w:t>
      </w:r>
      <w:r>
        <w:rPr>
          <w:w w:val="105"/>
          <w:sz w:val="24"/>
        </w:rPr>
        <w:t>electric utility</w:t>
      </w:r>
      <w:r>
        <w:rPr>
          <w:spacing w:val="-2"/>
          <w:w w:val="105"/>
          <w:sz w:val="24"/>
        </w:rPr>
        <w:t xml:space="preserve"> </w:t>
      </w:r>
      <w:r>
        <w:rPr>
          <w:w w:val="105"/>
          <w:sz w:val="24"/>
        </w:rPr>
        <w:t>shall</w:t>
      </w:r>
      <w:r>
        <w:rPr>
          <w:spacing w:val="-1"/>
          <w:w w:val="105"/>
          <w:sz w:val="24"/>
        </w:rPr>
        <w:t xml:space="preserve"> </w:t>
      </w:r>
      <w:r>
        <w:rPr>
          <w:w w:val="105"/>
          <w:sz w:val="24"/>
        </w:rPr>
        <w:t>justify</w:t>
      </w:r>
      <w:del w:id="1688" w:author="Author">
        <w:r w:rsidR="004878D8">
          <w:rPr>
            <w:w w:val="105"/>
            <w:sz w:val="24"/>
          </w:rPr>
          <w:delText>,</w:delText>
        </w:r>
      </w:del>
      <w:ins w:id="1689" w:author="Author">
        <w:r w:rsidR="00602C02">
          <w:rPr>
            <w:w w:val="105"/>
            <w:sz w:val="24"/>
          </w:rPr>
          <w:t xml:space="preserve"> and</w:t>
        </w:r>
      </w:ins>
      <w:r w:rsidR="00602C02">
        <w:rPr>
          <w:spacing w:val="-1"/>
          <w:w w:val="105"/>
          <w:sz w:val="24"/>
        </w:rPr>
        <w:t xml:space="preserve"> </w:t>
      </w:r>
      <w:r>
        <w:rPr>
          <w:w w:val="105"/>
          <w:sz w:val="24"/>
        </w:rPr>
        <w:t>describe</w:t>
      </w:r>
      <w:del w:id="1690" w:author="Author">
        <w:r w:rsidR="004878D8">
          <w:rPr>
            <w:spacing w:val="-1"/>
            <w:w w:val="105"/>
            <w:sz w:val="24"/>
          </w:rPr>
          <w:delText xml:space="preserve"> </w:delText>
        </w:r>
        <w:r w:rsidR="004878D8">
          <w:rPr>
            <w:w w:val="105"/>
            <w:sz w:val="24"/>
          </w:rPr>
          <w:delText>and</w:delText>
        </w:r>
        <w:r w:rsidR="004878D8">
          <w:rPr>
            <w:spacing w:val="-1"/>
            <w:w w:val="105"/>
            <w:sz w:val="24"/>
          </w:rPr>
          <w:delText xml:space="preserve"> </w:delText>
        </w:r>
        <w:r w:rsidR="004878D8">
          <w:rPr>
            <w:w w:val="105"/>
            <w:sz w:val="24"/>
          </w:rPr>
          <w:delText>document</w:delText>
        </w:r>
      </w:del>
      <w:commentRangeStart w:id="1691"/>
      <w:r w:rsidRPr="00A1449B">
        <w:rPr>
          <w:spacing w:val="-1"/>
          <w:w w:val="105"/>
          <w:sz w:val="24"/>
          <w:rPrChange w:id="1692" w:author="Author">
            <w:rPr>
              <w:spacing w:val="-2"/>
              <w:w w:val="105"/>
              <w:sz w:val="24"/>
            </w:rPr>
          </w:rPrChange>
        </w:rPr>
        <w:t xml:space="preserve"> </w:t>
      </w:r>
      <w:commentRangeEnd w:id="1691"/>
      <w:r w:rsidR="00DA1F42">
        <w:rPr>
          <w:rStyle w:val="CommentReference"/>
          <w:w w:val="105"/>
          <w:sz w:val="24"/>
          <w:szCs w:val="22"/>
        </w:rPr>
        <w:commentReference w:id="1691"/>
      </w:r>
      <w:r>
        <w:rPr>
          <w:w w:val="105"/>
          <w:sz w:val="24"/>
        </w:rPr>
        <w:t>the</w:t>
      </w:r>
      <w:r>
        <w:rPr>
          <w:spacing w:val="-1"/>
          <w:w w:val="105"/>
          <w:sz w:val="24"/>
        </w:rPr>
        <w:t xml:space="preserve"> </w:t>
      </w:r>
      <w:r>
        <w:rPr>
          <w:w w:val="105"/>
          <w:sz w:val="24"/>
        </w:rPr>
        <w:t>methodology</w:t>
      </w:r>
      <w:r>
        <w:rPr>
          <w:spacing w:val="-2"/>
          <w:w w:val="105"/>
          <w:sz w:val="24"/>
        </w:rPr>
        <w:t xml:space="preserve"> </w:t>
      </w:r>
      <w:r>
        <w:rPr>
          <w:w w:val="105"/>
          <w:sz w:val="24"/>
        </w:rPr>
        <w:t>used</w:t>
      </w:r>
      <w:r>
        <w:rPr>
          <w:spacing w:val="-1"/>
          <w:w w:val="105"/>
          <w:sz w:val="24"/>
        </w:rPr>
        <w:t xml:space="preserve"> </w:t>
      </w:r>
      <w:r>
        <w:rPr>
          <w:w w:val="105"/>
          <w:sz w:val="24"/>
        </w:rPr>
        <w:t>to conduct its risk and uncertainty analysis.</w:t>
      </w:r>
    </w:p>
    <w:p w14:paraId="69C29745" w14:textId="77777777" w:rsidR="00E543CD" w:rsidRDefault="00AD08BA" w:rsidP="00A1449B">
      <w:pPr>
        <w:pStyle w:val="ListParagraph"/>
        <w:numPr>
          <w:ilvl w:val="2"/>
          <w:numId w:val="5"/>
        </w:numPr>
        <w:tabs>
          <w:tab w:val="left" w:pos="2016"/>
        </w:tabs>
        <w:ind w:right="706"/>
        <w:rPr>
          <w:sz w:val="24"/>
        </w:rPr>
        <w:pPrChange w:id="1693" w:author="Author">
          <w:pPr>
            <w:pStyle w:val="ListParagraph"/>
            <w:numPr>
              <w:ilvl w:val="2"/>
              <w:numId w:val="29"/>
            </w:numPr>
            <w:tabs>
              <w:tab w:val="left" w:pos="2016"/>
            </w:tabs>
            <w:ind w:right="706"/>
          </w:pPr>
        </w:pPrChange>
      </w:pPr>
      <w:r>
        <w:rPr>
          <w:w w:val="105"/>
          <w:sz w:val="24"/>
        </w:rPr>
        <w:t>The electric utility’s justification shall include a clear explanation of the selected analytical framework, modeling tools, probability techniques, and data sources used to evaluate risk.</w:t>
      </w:r>
    </w:p>
    <w:p w14:paraId="69C29746" w14:textId="77777777" w:rsidR="00E543CD" w:rsidRDefault="00AD08BA" w:rsidP="00A1449B">
      <w:pPr>
        <w:pStyle w:val="ListParagraph"/>
        <w:numPr>
          <w:ilvl w:val="2"/>
          <w:numId w:val="5"/>
        </w:numPr>
        <w:tabs>
          <w:tab w:val="left" w:pos="2016"/>
        </w:tabs>
        <w:ind w:right="445"/>
        <w:rPr>
          <w:sz w:val="24"/>
        </w:rPr>
        <w:pPrChange w:id="1694" w:author="Author">
          <w:pPr>
            <w:pStyle w:val="ListParagraph"/>
            <w:numPr>
              <w:ilvl w:val="2"/>
              <w:numId w:val="29"/>
            </w:numPr>
            <w:tabs>
              <w:tab w:val="left" w:pos="2016"/>
            </w:tabs>
            <w:ind w:right="445"/>
          </w:pPr>
        </w:pPrChange>
      </w:pPr>
      <w:r>
        <w:rPr>
          <w:w w:val="105"/>
          <w:sz w:val="24"/>
        </w:rPr>
        <w:t>The</w:t>
      </w:r>
      <w:r>
        <w:rPr>
          <w:spacing w:val="-2"/>
          <w:w w:val="105"/>
          <w:sz w:val="24"/>
        </w:rPr>
        <w:t xml:space="preserve"> </w:t>
      </w:r>
      <w:r>
        <w:rPr>
          <w:w w:val="105"/>
          <w:sz w:val="24"/>
        </w:rPr>
        <w:t>electric utility</w:t>
      </w:r>
      <w:r>
        <w:rPr>
          <w:spacing w:val="-3"/>
          <w:w w:val="105"/>
          <w:sz w:val="24"/>
        </w:rPr>
        <w:t xml:space="preserve"> </w:t>
      </w:r>
      <w:r>
        <w:rPr>
          <w:w w:val="105"/>
          <w:sz w:val="24"/>
        </w:rPr>
        <w:t>shall</w:t>
      </w:r>
      <w:r>
        <w:rPr>
          <w:spacing w:val="-3"/>
          <w:w w:val="105"/>
          <w:sz w:val="24"/>
        </w:rPr>
        <w:t xml:space="preserve"> </w:t>
      </w:r>
      <w:r>
        <w:rPr>
          <w:w w:val="105"/>
          <w:sz w:val="24"/>
        </w:rPr>
        <w:t>identify</w:t>
      </w:r>
      <w:r>
        <w:rPr>
          <w:spacing w:val="-3"/>
          <w:w w:val="105"/>
          <w:sz w:val="24"/>
        </w:rPr>
        <w:t xml:space="preserve"> </w:t>
      </w:r>
      <w:r>
        <w:rPr>
          <w:w w:val="105"/>
          <w:sz w:val="24"/>
        </w:rPr>
        <w:t>how</w:t>
      </w:r>
      <w:r>
        <w:rPr>
          <w:spacing w:val="-1"/>
          <w:w w:val="105"/>
          <w:sz w:val="24"/>
        </w:rPr>
        <w:t xml:space="preserve"> </w:t>
      </w:r>
      <w:r>
        <w:rPr>
          <w:w w:val="105"/>
          <w:sz w:val="24"/>
        </w:rPr>
        <w:t>the</w:t>
      </w:r>
      <w:r>
        <w:rPr>
          <w:spacing w:val="-2"/>
          <w:w w:val="105"/>
          <w:sz w:val="24"/>
        </w:rPr>
        <w:t xml:space="preserve"> </w:t>
      </w:r>
      <w:r>
        <w:rPr>
          <w:w w:val="105"/>
          <w:sz w:val="24"/>
        </w:rPr>
        <w:t>chosen</w:t>
      </w:r>
      <w:r>
        <w:rPr>
          <w:spacing w:val="-3"/>
          <w:w w:val="105"/>
          <w:sz w:val="24"/>
        </w:rPr>
        <w:t xml:space="preserve"> </w:t>
      </w:r>
      <w:r>
        <w:rPr>
          <w:w w:val="105"/>
          <w:sz w:val="24"/>
        </w:rPr>
        <w:t>approach</w:t>
      </w:r>
      <w:r>
        <w:rPr>
          <w:spacing w:val="-3"/>
          <w:w w:val="105"/>
          <w:sz w:val="24"/>
        </w:rPr>
        <w:t xml:space="preserve"> </w:t>
      </w:r>
      <w:r>
        <w:rPr>
          <w:w w:val="105"/>
          <w:sz w:val="24"/>
        </w:rPr>
        <w:t>captures</w:t>
      </w:r>
      <w:r>
        <w:rPr>
          <w:spacing w:val="-1"/>
          <w:w w:val="105"/>
          <w:sz w:val="24"/>
        </w:rPr>
        <w:t xml:space="preserve"> </w:t>
      </w:r>
      <w:r>
        <w:rPr>
          <w:w w:val="105"/>
          <w:sz w:val="24"/>
        </w:rPr>
        <w:t>the range, probability, and interactions of critical uncertain factors.</w:t>
      </w:r>
    </w:p>
    <w:p w14:paraId="69C29747" w14:textId="77777777" w:rsidR="00E543CD" w:rsidRDefault="00AD08BA" w:rsidP="00A1449B">
      <w:pPr>
        <w:pStyle w:val="ListParagraph"/>
        <w:numPr>
          <w:ilvl w:val="2"/>
          <w:numId w:val="5"/>
        </w:numPr>
        <w:tabs>
          <w:tab w:val="left" w:pos="2016"/>
        </w:tabs>
        <w:ind w:right="921"/>
        <w:jc w:val="both"/>
        <w:rPr>
          <w:sz w:val="24"/>
        </w:rPr>
        <w:pPrChange w:id="1695" w:author="Author">
          <w:pPr>
            <w:pStyle w:val="ListParagraph"/>
            <w:numPr>
              <w:ilvl w:val="2"/>
              <w:numId w:val="29"/>
            </w:numPr>
            <w:tabs>
              <w:tab w:val="left" w:pos="2016"/>
            </w:tabs>
            <w:ind w:right="921"/>
            <w:jc w:val="both"/>
          </w:pPr>
        </w:pPrChange>
      </w:pPr>
      <w:r>
        <w:rPr>
          <w:w w:val="105"/>
          <w:sz w:val="24"/>
        </w:rPr>
        <w:t>The</w:t>
      </w:r>
      <w:r>
        <w:rPr>
          <w:spacing w:val="-1"/>
          <w:w w:val="105"/>
          <w:sz w:val="24"/>
        </w:rPr>
        <w:t xml:space="preserve"> </w:t>
      </w:r>
      <w:r>
        <w:rPr>
          <w:w w:val="105"/>
          <w:sz w:val="24"/>
        </w:rPr>
        <w:t>electric utility’s methodology</w:t>
      </w:r>
      <w:r>
        <w:rPr>
          <w:spacing w:val="-2"/>
          <w:w w:val="105"/>
          <w:sz w:val="24"/>
        </w:rPr>
        <w:t xml:space="preserve"> </w:t>
      </w:r>
      <w:r>
        <w:rPr>
          <w:w w:val="105"/>
          <w:sz w:val="24"/>
        </w:rPr>
        <w:t>shall</w:t>
      </w:r>
      <w:r>
        <w:rPr>
          <w:spacing w:val="-2"/>
          <w:w w:val="105"/>
          <w:sz w:val="24"/>
        </w:rPr>
        <w:t xml:space="preserve"> </w:t>
      </w:r>
      <w:r>
        <w:rPr>
          <w:w w:val="105"/>
          <w:sz w:val="24"/>
        </w:rPr>
        <w:t>be reproducible, transparent, and consistent with the analytical assumptions used in the development and evaluation of the alternative resource plans.</w:t>
      </w:r>
    </w:p>
    <w:p w14:paraId="69C29748" w14:textId="77777777" w:rsidR="00E543CD" w:rsidRDefault="00AD08BA" w:rsidP="00A1449B">
      <w:pPr>
        <w:pStyle w:val="ListParagraph"/>
        <w:numPr>
          <w:ilvl w:val="1"/>
          <w:numId w:val="5"/>
        </w:numPr>
        <w:tabs>
          <w:tab w:val="left" w:pos="1584"/>
        </w:tabs>
        <w:ind w:right="354"/>
        <w:rPr>
          <w:sz w:val="24"/>
        </w:rPr>
        <w:pPrChange w:id="1696" w:author="Author">
          <w:pPr>
            <w:pStyle w:val="ListParagraph"/>
            <w:numPr>
              <w:ilvl w:val="1"/>
              <w:numId w:val="29"/>
            </w:numPr>
            <w:tabs>
              <w:tab w:val="left" w:pos="1584"/>
            </w:tabs>
            <w:ind w:left="1584" w:right="354"/>
          </w:pPr>
        </w:pPrChange>
      </w:pPr>
      <w:r>
        <w:rPr>
          <w:w w:val="105"/>
          <w:sz w:val="24"/>
        </w:rPr>
        <w:t>The electric utility shall conduct a sensitivity analysis to evaluate how variations in the uncertain factors affect the performance measures of each alternative resource plan. The electric utility shall describe and document and provide a summary statement of the risk scenarios and the results of the sensitivity analysis.</w:t>
      </w:r>
    </w:p>
    <w:p w14:paraId="69C29749" w14:textId="77777777" w:rsidR="00E543CD" w:rsidRDefault="00AD08BA" w:rsidP="00A1449B">
      <w:pPr>
        <w:pStyle w:val="ListParagraph"/>
        <w:numPr>
          <w:ilvl w:val="1"/>
          <w:numId w:val="5"/>
        </w:numPr>
        <w:tabs>
          <w:tab w:val="left" w:pos="1582"/>
          <w:tab w:val="left" w:pos="1584"/>
        </w:tabs>
        <w:spacing w:before="1"/>
        <w:ind w:right="434"/>
        <w:rPr>
          <w:sz w:val="24"/>
        </w:rPr>
        <w:pPrChange w:id="1697" w:author="Author">
          <w:pPr>
            <w:pStyle w:val="ListParagraph"/>
            <w:numPr>
              <w:ilvl w:val="1"/>
              <w:numId w:val="29"/>
            </w:numPr>
            <w:tabs>
              <w:tab w:val="left" w:pos="1582"/>
              <w:tab w:val="left" w:pos="1584"/>
            </w:tabs>
            <w:spacing w:before="1"/>
            <w:ind w:left="1584" w:right="434"/>
          </w:pPr>
        </w:pPrChange>
      </w:pPr>
      <w:r>
        <w:rPr>
          <w:w w:val="105"/>
          <w:sz w:val="24"/>
        </w:rPr>
        <w:t>The electric utility shall model a representative set of risk scenarios reflecting a range</w:t>
      </w:r>
      <w:r>
        <w:rPr>
          <w:spacing w:val="-4"/>
          <w:w w:val="105"/>
          <w:sz w:val="24"/>
        </w:rPr>
        <w:t xml:space="preserve"> </w:t>
      </w:r>
      <w:r>
        <w:rPr>
          <w:w w:val="105"/>
          <w:sz w:val="24"/>
        </w:rPr>
        <w:t>of</w:t>
      </w:r>
      <w:r>
        <w:rPr>
          <w:spacing w:val="-3"/>
          <w:w w:val="105"/>
          <w:sz w:val="24"/>
        </w:rPr>
        <w:t xml:space="preserve"> </w:t>
      </w:r>
      <w:r>
        <w:rPr>
          <w:w w:val="105"/>
          <w:sz w:val="24"/>
        </w:rPr>
        <w:t>plausible</w:t>
      </w:r>
      <w:r>
        <w:rPr>
          <w:spacing w:val="-4"/>
          <w:w w:val="105"/>
          <w:sz w:val="24"/>
        </w:rPr>
        <w:t xml:space="preserve"> </w:t>
      </w:r>
      <w:r>
        <w:rPr>
          <w:w w:val="105"/>
          <w:sz w:val="24"/>
        </w:rPr>
        <w:t>futures,</w:t>
      </w:r>
      <w:r>
        <w:rPr>
          <w:spacing w:val="-2"/>
          <w:w w:val="105"/>
          <w:sz w:val="24"/>
        </w:rPr>
        <w:t xml:space="preserve"> </w:t>
      </w:r>
      <w:r>
        <w:rPr>
          <w:w w:val="105"/>
          <w:sz w:val="24"/>
        </w:rPr>
        <w:t>incorporating</w:t>
      </w:r>
      <w:r>
        <w:rPr>
          <w:spacing w:val="-5"/>
          <w:w w:val="105"/>
          <w:sz w:val="24"/>
        </w:rPr>
        <w:t xml:space="preserve"> </w:t>
      </w:r>
      <w:r>
        <w:rPr>
          <w:w w:val="105"/>
          <w:sz w:val="24"/>
        </w:rPr>
        <w:t>each</w:t>
      </w:r>
      <w:r>
        <w:rPr>
          <w:spacing w:val="-3"/>
          <w:w w:val="105"/>
          <w:sz w:val="24"/>
        </w:rPr>
        <w:t xml:space="preserve"> </w:t>
      </w:r>
      <w:r>
        <w:rPr>
          <w:w w:val="105"/>
          <w:sz w:val="24"/>
        </w:rPr>
        <w:t>of</w:t>
      </w:r>
      <w:r>
        <w:rPr>
          <w:spacing w:val="-7"/>
          <w:w w:val="105"/>
          <w:sz w:val="24"/>
        </w:rPr>
        <w:t xml:space="preserve"> </w:t>
      </w:r>
      <w:r>
        <w:rPr>
          <w:w w:val="105"/>
          <w:sz w:val="24"/>
        </w:rPr>
        <w:t>the</w:t>
      </w:r>
      <w:r>
        <w:rPr>
          <w:spacing w:val="-4"/>
          <w:w w:val="105"/>
          <w:sz w:val="24"/>
        </w:rPr>
        <w:t xml:space="preserve"> </w:t>
      </w:r>
      <w:r>
        <w:rPr>
          <w:w w:val="105"/>
          <w:sz w:val="24"/>
        </w:rPr>
        <w:t>uncertain</w:t>
      </w:r>
      <w:r>
        <w:rPr>
          <w:spacing w:val="-3"/>
          <w:w w:val="105"/>
          <w:sz w:val="24"/>
        </w:rPr>
        <w:t xml:space="preserve"> </w:t>
      </w:r>
      <w:r>
        <w:rPr>
          <w:w w:val="105"/>
          <w:sz w:val="24"/>
        </w:rPr>
        <w:t>factors</w:t>
      </w:r>
      <w:r>
        <w:rPr>
          <w:spacing w:val="-1"/>
          <w:w w:val="105"/>
          <w:sz w:val="24"/>
        </w:rPr>
        <w:t xml:space="preserve"> </w:t>
      </w:r>
      <w:r>
        <w:rPr>
          <w:w w:val="105"/>
          <w:sz w:val="24"/>
        </w:rPr>
        <w:t>identified</w:t>
      </w:r>
      <w:r>
        <w:rPr>
          <w:spacing w:val="-5"/>
          <w:w w:val="105"/>
          <w:sz w:val="24"/>
        </w:rPr>
        <w:t xml:space="preserve"> </w:t>
      </w:r>
      <w:r>
        <w:rPr>
          <w:w w:val="105"/>
          <w:sz w:val="24"/>
        </w:rPr>
        <w:t>in subsection</w:t>
      </w:r>
      <w:r>
        <w:rPr>
          <w:spacing w:val="-1"/>
          <w:w w:val="105"/>
          <w:sz w:val="24"/>
        </w:rPr>
        <w:t xml:space="preserve"> </w:t>
      </w:r>
      <w:r>
        <w:rPr>
          <w:w w:val="105"/>
          <w:sz w:val="24"/>
        </w:rPr>
        <w:t>(2)(B).</w:t>
      </w:r>
    </w:p>
    <w:p w14:paraId="69C2974A" w14:textId="77777777" w:rsidR="00E543CD" w:rsidRDefault="00AD08BA" w:rsidP="00A1449B">
      <w:pPr>
        <w:pStyle w:val="ListParagraph"/>
        <w:numPr>
          <w:ilvl w:val="2"/>
          <w:numId w:val="5"/>
        </w:numPr>
        <w:tabs>
          <w:tab w:val="left" w:pos="2016"/>
        </w:tabs>
        <w:ind w:right="491"/>
        <w:rPr>
          <w:sz w:val="24"/>
        </w:rPr>
        <w:pPrChange w:id="1698" w:author="Author">
          <w:pPr>
            <w:pStyle w:val="ListParagraph"/>
            <w:numPr>
              <w:ilvl w:val="2"/>
              <w:numId w:val="29"/>
            </w:numPr>
            <w:tabs>
              <w:tab w:val="left" w:pos="2016"/>
            </w:tabs>
            <w:ind w:right="491"/>
          </w:pPr>
        </w:pPrChange>
      </w:pPr>
      <w:r>
        <w:rPr>
          <w:w w:val="105"/>
          <w:sz w:val="24"/>
        </w:rPr>
        <w:t>The</w:t>
      </w:r>
      <w:r>
        <w:rPr>
          <w:spacing w:val="-2"/>
          <w:w w:val="105"/>
          <w:sz w:val="24"/>
        </w:rPr>
        <w:t xml:space="preserve"> </w:t>
      </w:r>
      <w:r>
        <w:rPr>
          <w:w w:val="105"/>
          <w:sz w:val="24"/>
        </w:rPr>
        <w:t>electric</w:t>
      </w:r>
      <w:r>
        <w:rPr>
          <w:spacing w:val="-1"/>
          <w:w w:val="105"/>
          <w:sz w:val="24"/>
        </w:rPr>
        <w:t xml:space="preserve"> </w:t>
      </w:r>
      <w:r>
        <w:rPr>
          <w:w w:val="105"/>
          <w:sz w:val="24"/>
        </w:rPr>
        <w:t>utility</w:t>
      </w:r>
      <w:r>
        <w:rPr>
          <w:spacing w:val="-5"/>
          <w:w w:val="105"/>
          <w:sz w:val="24"/>
        </w:rPr>
        <w:t xml:space="preserve"> </w:t>
      </w:r>
      <w:r>
        <w:rPr>
          <w:w w:val="105"/>
          <w:sz w:val="24"/>
        </w:rPr>
        <w:t>shall</w:t>
      </w:r>
      <w:r>
        <w:rPr>
          <w:spacing w:val="-4"/>
          <w:w w:val="105"/>
          <w:sz w:val="24"/>
        </w:rPr>
        <w:t xml:space="preserve"> </w:t>
      </w:r>
      <w:r>
        <w:rPr>
          <w:w w:val="105"/>
          <w:sz w:val="24"/>
        </w:rPr>
        <w:t>support</w:t>
      </w:r>
      <w:r>
        <w:rPr>
          <w:spacing w:val="-1"/>
          <w:w w:val="105"/>
          <w:sz w:val="24"/>
        </w:rPr>
        <w:t xml:space="preserve"> </w:t>
      </w:r>
      <w:r>
        <w:rPr>
          <w:w w:val="105"/>
          <w:sz w:val="24"/>
        </w:rPr>
        <w:t>each</w:t>
      </w:r>
      <w:r>
        <w:rPr>
          <w:spacing w:val="-2"/>
          <w:w w:val="105"/>
          <w:sz w:val="24"/>
        </w:rPr>
        <w:t xml:space="preserve"> </w:t>
      </w:r>
      <w:r>
        <w:rPr>
          <w:w w:val="105"/>
          <w:sz w:val="24"/>
        </w:rPr>
        <w:t>performance</w:t>
      </w:r>
      <w:r>
        <w:rPr>
          <w:spacing w:val="-2"/>
          <w:w w:val="105"/>
          <w:sz w:val="24"/>
        </w:rPr>
        <w:t xml:space="preserve"> </w:t>
      </w:r>
      <w:r>
        <w:rPr>
          <w:w w:val="105"/>
          <w:sz w:val="24"/>
        </w:rPr>
        <w:t>measure</w:t>
      </w:r>
      <w:r>
        <w:rPr>
          <w:spacing w:val="-1"/>
          <w:w w:val="105"/>
          <w:sz w:val="24"/>
        </w:rPr>
        <w:t xml:space="preserve"> </w:t>
      </w:r>
      <w:r>
        <w:rPr>
          <w:w w:val="105"/>
          <w:sz w:val="24"/>
        </w:rPr>
        <w:t>with</w:t>
      </w:r>
      <w:r>
        <w:rPr>
          <w:spacing w:val="-2"/>
          <w:w w:val="105"/>
          <w:sz w:val="24"/>
        </w:rPr>
        <w:t xml:space="preserve"> </w:t>
      </w:r>
      <w:r>
        <w:rPr>
          <w:w w:val="105"/>
          <w:sz w:val="24"/>
        </w:rPr>
        <w:t xml:space="preserve">quantitative analysis to the extent practicable and with qualitative justification where </w:t>
      </w:r>
      <w:r>
        <w:rPr>
          <w:spacing w:val="-2"/>
          <w:w w:val="105"/>
          <w:sz w:val="24"/>
        </w:rPr>
        <w:t>necessary.</w:t>
      </w:r>
    </w:p>
    <w:p w14:paraId="69C2974B" w14:textId="77777777" w:rsidR="00E543CD" w:rsidRDefault="00AD08BA" w:rsidP="00A1449B">
      <w:pPr>
        <w:pStyle w:val="ListParagraph"/>
        <w:numPr>
          <w:ilvl w:val="2"/>
          <w:numId w:val="5"/>
        </w:numPr>
        <w:tabs>
          <w:tab w:val="left" w:pos="2016"/>
        </w:tabs>
        <w:ind w:right="1000"/>
        <w:rPr>
          <w:sz w:val="24"/>
        </w:rPr>
        <w:pPrChange w:id="1699" w:author="Author">
          <w:pPr>
            <w:pStyle w:val="ListParagraph"/>
            <w:numPr>
              <w:ilvl w:val="2"/>
              <w:numId w:val="29"/>
            </w:numPr>
            <w:tabs>
              <w:tab w:val="left" w:pos="2016"/>
            </w:tabs>
            <w:ind w:right="1000"/>
          </w:pPr>
        </w:pPrChange>
      </w:pPr>
      <w:r>
        <w:rPr>
          <w:w w:val="105"/>
          <w:sz w:val="24"/>
        </w:rPr>
        <w:t>The</w:t>
      </w:r>
      <w:r>
        <w:rPr>
          <w:spacing w:val="-3"/>
          <w:w w:val="105"/>
          <w:sz w:val="24"/>
        </w:rPr>
        <w:t xml:space="preserve"> </w:t>
      </w:r>
      <w:r>
        <w:rPr>
          <w:w w:val="105"/>
          <w:sz w:val="24"/>
        </w:rPr>
        <w:t>electric</w:t>
      </w:r>
      <w:r>
        <w:rPr>
          <w:spacing w:val="-1"/>
          <w:w w:val="105"/>
          <w:sz w:val="24"/>
        </w:rPr>
        <w:t xml:space="preserve"> </w:t>
      </w:r>
      <w:r>
        <w:rPr>
          <w:w w:val="105"/>
          <w:sz w:val="24"/>
        </w:rPr>
        <w:t>utility</w:t>
      </w:r>
      <w:r>
        <w:rPr>
          <w:spacing w:val="-4"/>
          <w:w w:val="105"/>
          <w:sz w:val="24"/>
        </w:rPr>
        <w:t xml:space="preserve"> </w:t>
      </w:r>
      <w:r>
        <w:rPr>
          <w:w w:val="105"/>
          <w:sz w:val="24"/>
        </w:rPr>
        <w:t>shall</w:t>
      </w:r>
      <w:r>
        <w:rPr>
          <w:spacing w:val="-4"/>
          <w:w w:val="105"/>
          <w:sz w:val="24"/>
        </w:rPr>
        <w:t xml:space="preserve"> </w:t>
      </w:r>
      <w:r>
        <w:rPr>
          <w:w w:val="105"/>
          <w:sz w:val="24"/>
        </w:rPr>
        <w:t>perform</w:t>
      </w:r>
      <w:r>
        <w:rPr>
          <w:spacing w:val="-2"/>
          <w:w w:val="105"/>
          <w:sz w:val="24"/>
        </w:rPr>
        <w:t xml:space="preserve"> </w:t>
      </w:r>
      <w:r>
        <w:rPr>
          <w:w w:val="105"/>
          <w:sz w:val="24"/>
        </w:rPr>
        <w:t>additional</w:t>
      </w:r>
      <w:r>
        <w:rPr>
          <w:spacing w:val="-1"/>
          <w:w w:val="105"/>
          <w:sz w:val="24"/>
        </w:rPr>
        <w:t xml:space="preserve"> </w:t>
      </w:r>
      <w:r>
        <w:rPr>
          <w:w w:val="105"/>
          <w:sz w:val="24"/>
        </w:rPr>
        <w:t>sensitivity</w:t>
      </w:r>
      <w:r>
        <w:rPr>
          <w:spacing w:val="-4"/>
          <w:w w:val="105"/>
          <w:sz w:val="24"/>
        </w:rPr>
        <w:t xml:space="preserve"> </w:t>
      </w:r>
      <w:r>
        <w:rPr>
          <w:w w:val="105"/>
          <w:sz w:val="24"/>
        </w:rPr>
        <w:t>analysis</w:t>
      </w:r>
      <w:r>
        <w:rPr>
          <w:spacing w:val="-2"/>
          <w:w w:val="105"/>
          <w:sz w:val="24"/>
        </w:rPr>
        <w:t xml:space="preserve"> </w:t>
      </w:r>
      <w:r>
        <w:rPr>
          <w:w w:val="105"/>
          <w:sz w:val="24"/>
        </w:rPr>
        <w:t>to</w:t>
      </w:r>
      <w:r>
        <w:rPr>
          <w:spacing w:val="-2"/>
          <w:w w:val="105"/>
          <w:sz w:val="24"/>
        </w:rPr>
        <w:t xml:space="preserve"> </w:t>
      </w:r>
      <w:r>
        <w:rPr>
          <w:w w:val="105"/>
          <w:sz w:val="24"/>
        </w:rPr>
        <w:t>test</w:t>
      </w:r>
      <w:r>
        <w:rPr>
          <w:spacing w:val="-6"/>
          <w:w w:val="105"/>
          <w:sz w:val="24"/>
        </w:rPr>
        <w:t xml:space="preserve"> </w:t>
      </w:r>
      <w:r>
        <w:rPr>
          <w:w w:val="105"/>
          <w:sz w:val="24"/>
        </w:rPr>
        <w:t>the effects</w:t>
      </w:r>
      <w:r>
        <w:rPr>
          <w:spacing w:val="-1"/>
          <w:w w:val="105"/>
          <w:sz w:val="24"/>
        </w:rPr>
        <w:t xml:space="preserve"> </w:t>
      </w:r>
      <w:r>
        <w:rPr>
          <w:w w:val="105"/>
          <w:sz w:val="24"/>
        </w:rPr>
        <w:t>of—</w:t>
      </w:r>
    </w:p>
    <w:p w14:paraId="69C2974C" w14:textId="4891BA2D" w:rsidR="00E543CD" w:rsidRDefault="004878D8" w:rsidP="00A1449B">
      <w:pPr>
        <w:pStyle w:val="ListParagraph"/>
        <w:numPr>
          <w:ilvl w:val="3"/>
          <w:numId w:val="5"/>
        </w:numPr>
        <w:tabs>
          <w:tab w:val="left" w:pos="2592"/>
        </w:tabs>
        <w:ind w:right="568"/>
        <w:rPr>
          <w:sz w:val="24"/>
        </w:rPr>
        <w:pPrChange w:id="1700" w:author="Author">
          <w:pPr>
            <w:pStyle w:val="ListParagraph"/>
            <w:numPr>
              <w:ilvl w:val="3"/>
              <w:numId w:val="29"/>
            </w:numPr>
            <w:tabs>
              <w:tab w:val="left" w:pos="2592"/>
            </w:tabs>
            <w:ind w:left="2592" w:right="568" w:hanging="576"/>
          </w:pPr>
        </w:pPrChange>
      </w:pPr>
      <w:del w:id="1701" w:author="Author">
        <w:r>
          <w:rPr>
            <w:w w:val="105"/>
            <w:sz w:val="24"/>
          </w:rPr>
          <w:delText>Advancing or delaying deployment of specific resources to assess plan resilience to timing changes;</w:delText>
        </w:r>
      </w:del>
    </w:p>
    <w:p w14:paraId="69C2974D" w14:textId="77777777" w:rsidR="00E543CD" w:rsidRDefault="00AD08BA" w:rsidP="00A1449B">
      <w:pPr>
        <w:pStyle w:val="ListParagraph"/>
        <w:numPr>
          <w:ilvl w:val="3"/>
          <w:numId w:val="5"/>
        </w:numPr>
        <w:tabs>
          <w:tab w:val="left" w:pos="2592"/>
        </w:tabs>
        <w:spacing w:line="242" w:lineRule="auto"/>
        <w:ind w:right="902"/>
        <w:rPr>
          <w:sz w:val="24"/>
        </w:rPr>
        <w:pPrChange w:id="1702" w:author="Author">
          <w:pPr>
            <w:pStyle w:val="ListParagraph"/>
            <w:numPr>
              <w:ilvl w:val="3"/>
              <w:numId w:val="29"/>
            </w:numPr>
            <w:tabs>
              <w:tab w:val="left" w:pos="2592"/>
            </w:tabs>
            <w:spacing w:line="242" w:lineRule="auto"/>
            <w:ind w:left="2592" w:right="902" w:hanging="576"/>
          </w:pPr>
        </w:pPrChange>
      </w:pPr>
      <w:r>
        <w:rPr>
          <w:w w:val="105"/>
          <w:sz w:val="24"/>
        </w:rPr>
        <w:t>Risk scenarios that isolate the contribution of each uncertain factor identified in subsection (2)(B);</w:t>
      </w:r>
    </w:p>
    <w:p w14:paraId="47ABA82C" w14:textId="77777777" w:rsidR="005260BD" w:rsidRDefault="004878D8" w:rsidP="004878D8">
      <w:pPr>
        <w:pStyle w:val="ListParagraph"/>
        <w:numPr>
          <w:ilvl w:val="3"/>
          <w:numId w:val="29"/>
        </w:numPr>
        <w:tabs>
          <w:tab w:val="left" w:pos="2592"/>
        </w:tabs>
        <w:ind w:right="512"/>
        <w:rPr>
          <w:del w:id="1703" w:author="Author"/>
          <w:sz w:val="24"/>
        </w:rPr>
      </w:pPr>
      <w:del w:id="1704" w:author="Author">
        <w:r>
          <w:rPr>
            <w:w w:val="105"/>
            <w:sz w:val="24"/>
          </w:rPr>
          <w:delText>Accelerated</w:delText>
        </w:r>
        <w:r>
          <w:rPr>
            <w:spacing w:val="-2"/>
            <w:w w:val="105"/>
            <w:sz w:val="24"/>
          </w:rPr>
          <w:delText xml:space="preserve"> </w:delText>
        </w:r>
        <w:r>
          <w:rPr>
            <w:w w:val="105"/>
            <w:sz w:val="24"/>
          </w:rPr>
          <w:delText>build</w:delText>
        </w:r>
        <w:r>
          <w:rPr>
            <w:spacing w:val="-3"/>
            <w:w w:val="105"/>
            <w:sz w:val="24"/>
          </w:rPr>
          <w:delText xml:space="preserve"> </w:delText>
        </w:r>
        <w:r>
          <w:rPr>
            <w:w w:val="105"/>
            <w:sz w:val="24"/>
          </w:rPr>
          <w:delText>requirements</w:delText>
        </w:r>
        <w:r>
          <w:rPr>
            <w:spacing w:val="-2"/>
            <w:w w:val="105"/>
            <w:sz w:val="24"/>
          </w:rPr>
          <w:delText xml:space="preserve"> </w:delText>
        </w:r>
        <w:r>
          <w:rPr>
            <w:w w:val="105"/>
            <w:sz w:val="24"/>
          </w:rPr>
          <w:delText>needed</w:delText>
        </w:r>
        <w:r>
          <w:rPr>
            <w:spacing w:val="-2"/>
            <w:w w:val="105"/>
            <w:sz w:val="24"/>
          </w:rPr>
          <w:delText xml:space="preserve"> </w:delText>
        </w:r>
        <w:r>
          <w:rPr>
            <w:w w:val="105"/>
            <w:sz w:val="24"/>
          </w:rPr>
          <w:delText>to</w:delText>
        </w:r>
        <w:r>
          <w:rPr>
            <w:spacing w:val="-3"/>
            <w:w w:val="105"/>
            <w:sz w:val="24"/>
          </w:rPr>
          <w:delText xml:space="preserve"> </w:delText>
        </w:r>
        <w:r>
          <w:rPr>
            <w:w w:val="105"/>
            <w:sz w:val="24"/>
          </w:rPr>
          <w:delText>address</w:delText>
        </w:r>
        <w:r>
          <w:rPr>
            <w:spacing w:val="-1"/>
            <w:w w:val="105"/>
            <w:sz w:val="24"/>
          </w:rPr>
          <w:delText xml:space="preserve"> </w:delText>
        </w:r>
        <w:r>
          <w:rPr>
            <w:w w:val="105"/>
            <w:sz w:val="24"/>
          </w:rPr>
          <w:delText>near-term</w:delText>
        </w:r>
        <w:r>
          <w:rPr>
            <w:spacing w:val="-1"/>
            <w:w w:val="105"/>
            <w:sz w:val="24"/>
          </w:rPr>
          <w:delText xml:space="preserve"> </w:delText>
        </w:r>
        <w:r>
          <w:rPr>
            <w:w w:val="105"/>
            <w:sz w:val="24"/>
          </w:rPr>
          <w:delText>reliability or compliance needs;</w:delText>
        </w:r>
      </w:del>
    </w:p>
    <w:p w14:paraId="47ABA82D" w14:textId="77777777" w:rsidR="005260BD" w:rsidRDefault="004878D8" w:rsidP="004878D8">
      <w:pPr>
        <w:pStyle w:val="ListParagraph"/>
        <w:numPr>
          <w:ilvl w:val="3"/>
          <w:numId w:val="29"/>
        </w:numPr>
        <w:tabs>
          <w:tab w:val="left" w:pos="2592"/>
        </w:tabs>
        <w:ind w:right="607"/>
        <w:rPr>
          <w:del w:id="1705" w:author="Author"/>
          <w:sz w:val="24"/>
        </w:rPr>
      </w:pPr>
      <w:del w:id="1706" w:author="Author">
        <w:r>
          <w:rPr>
            <w:w w:val="105"/>
            <w:sz w:val="24"/>
          </w:rPr>
          <w:delText>Reasonable</w:delText>
        </w:r>
        <w:r>
          <w:rPr>
            <w:spacing w:val="-4"/>
            <w:w w:val="105"/>
            <w:sz w:val="24"/>
          </w:rPr>
          <w:delText xml:space="preserve"> </w:delText>
        </w:r>
        <w:r>
          <w:rPr>
            <w:w w:val="105"/>
            <w:sz w:val="24"/>
          </w:rPr>
          <w:delText>rate</w:delText>
        </w:r>
        <w:r>
          <w:rPr>
            <w:spacing w:val="-4"/>
            <w:w w:val="105"/>
            <w:sz w:val="24"/>
          </w:rPr>
          <w:delText xml:space="preserve"> </w:delText>
        </w:r>
        <w:r>
          <w:rPr>
            <w:w w:val="105"/>
            <w:sz w:val="24"/>
          </w:rPr>
          <w:delText>case</w:delText>
        </w:r>
        <w:r>
          <w:rPr>
            <w:spacing w:val="-4"/>
            <w:w w:val="105"/>
            <w:sz w:val="24"/>
          </w:rPr>
          <w:delText xml:space="preserve"> </w:delText>
        </w:r>
        <w:r>
          <w:rPr>
            <w:w w:val="105"/>
            <w:sz w:val="24"/>
          </w:rPr>
          <w:delText>timing</w:delText>
        </w:r>
        <w:r>
          <w:rPr>
            <w:spacing w:val="-5"/>
            <w:w w:val="105"/>
            <w:sz w:val="24"/>
          </w:rPr>
          <w:delText xml:space="preserve"> </w:delText>
        </w:r>
        <w:r>
          <w:rPr>
            <w:w w:val="105"/>
            <w:sz w:val="24"/>
          </w:rPr>
          <w:delText>to</w:delText>
        </w:r>
        <w:r>
          <w:rPr>
            <w:spacing w:val="-5"/>
            <w:w w:val="105"/>
            <w:sz w:val="24"/>
          </w:rPr>
          <w:delText xml:space="preserve"> </w:delText>
        </w:r>
        <w:r>
          <w:rPr>
            <w:w w:val="105"/>
            <w:sz w:val="24"/>
          </w:rPr>
          <w:delText>evaluate</w:delText>
        </w:r>
        <w:r>
          <w:rPr>
            <w:spacing w:val="-1"/>
            <w:w w:val="105"/>
            <w:sz w:val="24"/>
          </w:rPr>
          <w:delText xml:space="preserve"> </w:delText>
        </w:r>
        <w:r>
          <w:rPr>
            <w:w w:val="105"/>
            <w:sz w:val="24"/>
          </w:rPr>
          <w:delText>the</w:delText>
        </w:r>
        <w:r>
          <w:rPr>
            <w:spacing w:val="-4"/>
            <w:w w:val="105"/>
            <w:sz w:val="24"/>
          </w:rPr>
          <w:delText xml:space="preserve"> </w:delText>
        </w:r>
        <w:r>
          <w:rPr>
            <w:w w:val="105"/>
            <w:sz w:val="24"/>
          </w:rPr>
          <w:delText>effect</w:delText>
        </w:r>
        <w:r>
          <w:rPr>
            <w:spacing w:val="-6"/>
            <w:w w:val="105"/>
            <w:sz w:val="24"/>
          </w:rPr>
          <w:delText xml:space="preserve"> </w:delText>
        </w:r>
        <w:r>
          <w:rPr>
            <w:w w:val="105"/>
            <w:sz w:val="24"/>
          </w:rPr>
          <w:delText>of</w:delText>
        </w:r>
        <w:r>
          <w:rPr>
            <w:spacing w:val="-6"/>
            <w:w w:val="105"/>
            <w:sz w:val="24"/>
          </w:rPr>
          <w:delText xml:space="preserve"> </w:delText>
        </w:r>
        <w:r>
          <w:rPr>
            <w:w w:val="105"/>
            <w:sz w:val="24"/>
          </w:rPr>
          <w:delText>early,</w:delText>
        </w:r>
        <w:r>
          <w:rPr>
            <w:spacing w:val="-3"/>
            <w:w w:val="105"/>
            <w:sz w:val="24"/>
          </w:rPr>
          <w:delText xml:space="preserve"> </w:delText>
        </w:r>
        <w:r>
          <w:rPr>
            <w:w w:val="105"/>
            <w:sz w:val="24"/>
          </w:rPr>
          <w:delText>delayed,</w:delText>
        </w:r>
        <w:r>
          <w:rPr>
            <w:spacing w:val="-3"/>
            <w:w w:val="105"/>
            <w:sz w:val="24"/>
          </w:rPr>
          <w:delText xml:space="preserve"> </w:delText>
        </w:r>
        <w:r>
          <w:rPr>
            <w:w w:val="105"/>
            <w:sz w:val="24"/>
          </w:rPr>
          <w:delText>or staggered cost recovery on forecasted revenue requirements and customer rate trajectories, where the results shall demonstrate how timing assumptions influence affordability and plan selection; and</w:delText>
        </w:r>
      </w:del>
    </w:p>
    <w:p w14:paraId="47ABA82E" w14:textId="77777777" w:rsidR="005260BD" w:rsidRDefault="005260BD">
      <w:pPr>
        <w:pStyle w:val="ListParagraph"/>
        <w:rPr>
          <w:del w:id="1707" w:author="Author"/>
          <w:sz w:val="24"/>
        </w:rPr>
        <w:sectPr w:rsidR="005260BD">
          <w:pgSz w:w="12240" w:h="15840"/>
          <w:pgMar w:top="1360" w:right="1080" w:bottom="1000" w:left="720" w:header="0" w:footer="810" w:gutter="0"/>
          <w:cols w:space="720"/>
        </w:sectPr>
      </w:pPr>
    </w:p>
    <w:p w14:paraId="69C2974E" w14:textId="7BDAB7DD" w:rsidR="00E543CD" w:rsidRDefault="00AD08BA">
      <w:pPr>
        <w:pStyle w:val="ListParagraph"/>
        <w:numPr>
          <w:ilvl w:val="3"/>
          <w:numId w:val="5"/>
        </w:numPr>
        <w:tabs>
          <w:tab w:val="left" w:pos="2592"/>
        </w:tabs>
        <w:ind w:right="512"/>
        <w:rPr>
          <w:ins w:id="1708" w:author="Author"/>
          <w:sz w:val="24"/>
        </w:rPr>
      </w:pPr>
      <w:ins w:id="1709" w:author="Author">
        <w:r>
          <w:rPr>
            <w:w w:val="105"/>
            <w:sz w:val="24"/>
          </w:rPr>
          <w:lastRenderedPageBreak/>
          <w:t>;</w:t>
        </w:r>
      </w:ins>
    </w:p>
    <w:p w14:paraId="69C2974F" w14:textId="472B27C3" w:rsidR="00E543CD" w:rsidRDefault="00AD08BA">
      <w:pPr>
        <w:pStyle w:val="ListParagraph"/>
        <w:numPr>
          <w:ilvl w:val="3"/>
          <w:numId w:val="5"/>
        </w:numPr>
        <w:tabs>
          <w:tab w:val="left" w:pos="2592"/>
        </w:tabs>
        <w:ind w:right="607"/>
        <w:rPr>
          <w:ins w:id="1710" w:author="Author"/>
          <w:sz w:val="24"/>
        </w:rPr>
      </w:pPr>
      <w:ins w:id="1711" w:author="Author">
        <w:r>
          <w:rPr>
            <w:w w:val="105"/>
            <w:sz w:val="24"/>
          </w:rPr>
          <w:t>; and</w:t>
        </w:r>
      </w:ins>
    </w:p>
    <w:p w14:paraId="69C29750" w14:textId="77777777" w:rsidR="00E543CD" w:rsidRDefault="00E543CD">
      <w:pPr>
        <w:pStyle w:val="ListParagraph"/>
        <w:rPr>
          <w:ins w:id="1712" w:author="Author"/>
          <w:sz w:val="24"/>
        </w:rPr>
        <w:sectPr w:rsidR="00E543CD">
          <w:pgSz w:w="12240" w:h="15840"/>
          <w:pgMar w:top="1360" w:right="1080" w:bottom="1000" w:left="720" w:header="0" w:footer="810" w:gutter="0"/>
          <w:cols w:space="720"/>
        </w:sectPr>
      </w:pPr>
    </w:p>
    <w:p w14:paraId="69C29751" w14:textId="0DB6E15B" w:rsidR="00E543CD" w:rsidRDefault="00AD08BA" w:rsidP="00A1449B">
      <w:pPr>
        <w:pStyle w:val="ListParagraph"/>
        <w:numPr>
          <w:ilvl w:val="3"/>
          <w:numId w:val="5"/>
        </w:numPr>
        <w:tabs>
          <w:tab w:val="left" w:pos="2592"/>
        </w:tabs>
        <w:spacing w:before="77"/>
        <w:ind w:right="863"/>
        <w:rPr>
          <w:sz w:val="24"/>
        </w:rPr>
        <w:pPrChange w:id="1713" w:author="Author">
          <w:pPr>
            <w:pStyle w:val="ListParagraph"/>
            <w:numPr>
              <w:ilvl w:val="3"/>
              <w:numId w:val="29"/>
            </w:numPr>
            <w:tabs>
              <w:tab w:val="left" w:pos="2592"/>
            </w:tabs>
            <w:spacing w:before="77"/>
            <w:ind w:left="2592" w:right="863" w:hanging="576"/>
          </w:pPr>
        </w:pPrChange>
      </w:pPr>
      <w:r>
        <w:rPr>
          <w:w w:val="105"/>
          <w:sz w:val="24"/>
        </w:rPr>
        <w:lastRenderedPageBreak/>
        <w:t>Any</w:t>
      </w:r>
      <w:r>
        <w:rPr>
          <w:spacing w:val="-5"/>
          <w:w w:val="105"/>
          <w:sz w:val="24"/>
        </w:rPr>
        <w:t xml:space="preserve"> </w:t>
      </w:r>
      <w:del w:id="1714" w:author="Author">
        <w:r w:rsidR="004878D8">
          <w:rPr>
            <w:w w:val="105"/>
            <w:sz w:val="24"/>
          </w:rPr>
          <w:delText>other</w:delText>
        </w:r>
      </w:del>
      <w:commentRangeStart w:id="1715"/>
      <w:ins w:id="1716" w:author="Author">
        <w:r w:rsidR="00D95A79">
          <w:rPr>
            <w:spacing w:val="-5"/>
            <w:w w:val="105"/>
            <w:sz w:val="24"/>
          </w:rPr>
          <w:t>relevant emerging</w:t>
        </w:r>
      </w:ins>
      <w:r w:rsidR="00D95A79" w:rsidRPr="00A1449B">
        <w:rPr>
          <w:spacing w:val="-5"/>
          <w:w w:val="105"/>
          <w:sz w:val="24"/>
          <w:rPrChange w:id="1717" w:author="Author">
            <w:rPr>
              <w:spacing w:val="-2"/>
              <w:w w:val="105"/>
              <w:sz w:val="24"/>
            </w:rPr>
          </w:rPrChange>
        </w:rPr>
        <w:t xml:space="preserve"> </w:t>
      </w:r>
      <w:r w:rsidR="00D95A79" w:rsidRPr="00A1449B">
        <w:rPr>
          <w:spacing w:val="-5"/>
          <w:w w:val="105"/>
          <w:sz w:val="24"/>
          <w:rPrChange w:id="1718" w:author="Author">
            <w:rPr>
              <w:w w:val="105"/>
              <w:sz w:val="24"/>
            </w:rPr>
          </w:rPrChange>
        </w:rPr>
        <w:t>factors</w:t>
      </w:r>
      <w:r>
        <w:rPr>
          <w:w w:val="105"/>
          <w:sz w:val="24"/>
        </w:rPr>
        <w:t xml:space="preserve"> </w:t>
      </w:r>
      <w:commentRangeEnd w:id="1715"/>
      <w:r w:rsidR="00934118">
        <w:rPr>
          <w:rStyle w:val="CommentReference"/>
          <w:w w:val="105"/>
          <w:sz w:val="24"/>
          <w:szCs w:val="22"/>
        </w:rPr>
        <w:commentReference w:id="1715"/>
      </w:r>
      <w:r>
        <w:rPr>
          <w:w w:val="105"/>
          <w:sz w:val="24"/>
        </w:rPr>
        <w:t>the</w:t>
      </w:r>
      <w:r>
        <w:rPr>
          <w:spacing w:val="-4"/>
          <w:w w:val="105"/>
          <w:sz w:val="24"/>
        </w:rPr>
        <w:t xml:space="preserve"> </w:t>
      </w:r>
      <w:r>
        <w:rPr>
          <w:w w:val="105"/>
          <w:sz w:val="24"/>
        </w:rPr>
        <w:t>commission</w:t>
      </w:r>
      <w:r>
        <w:rPr>
          <w:spacing w:val="-4"/>
          <w:w w:val="105"/>
          <w:sz w:val="24"/>
        </w:rPr>
        <w:t xml:space="preserve"> </w:t>
      </w:r>
      <w:r>
        <w:rPr>
          <w:w w:val="105"/>
          <w:sz w:val="24"/>
        </w:rPr>
        <w:t>has</w:t>
      </w:r>
      <w:r>
        <w:rPr>
          <w:spacing w:val="-4"/>
          <w:w w:val="105"/>
          <w:sz w:val="24"/>
        </w:rPr>
        <w:t xml:space="preserve"> </w:t>
      </w:r>
      <w:r>
        <w:rPr>
          <w:w w:val="105"/>
          <w:sz w:val="24"/>
        </w:rPr>
        <w:t>ordered</w:t>
      </w:r>
      <w:r>
        <w:rPr>
          <w:spacing w:val="-3"/>
          <w:w w:val="105"/>
          <w:sz w:val="24"/>
        </w:rPr>
        <w:t xml:space="preserve"> </w:t>
      </w:r>
      <w:r>
        <w:rPr>
          <w:w w:val="105"/>
          <w:sz w:val="24"/>
        </w:rPr>
        <w:t>as</w:t>
      </w:r>
      <w:r>
        <w:rPr>
          <w:spacing w:val="-4"/>
          <w:w w:val="105"/>
          <w:sz w:val="24"/>
        </w:rPr>
        <w:t xml:space="preserve"> </w:t>
      </w:r>
      <w:r>
        <w:rPr>
          <w:w w:val="105"/>
          <w:sz w:val="24"/>
        </w:rPr>
        <w:t>part</w:t>
      </w:r>
      <w:r>
        <w:rPr>
          <w:spacing w:val="-3"/>
          <w:w w:val="105"/>
          <w:sz w:val="24"/>
        </w:rPr>
        <w:t xml:space="preserve"> </w:t>
      </w:r>
      <w:r>
        <w:rPr>
          <w:w w:val="105"/>
          <w:sz w:val="24"/>
        </w:rPr>
        <w:t>of</w:t>
      </w:r>
      <w:r>
        <w:rPr>
          <w:spacing w:val="-7"/>
          <w:w w:val="105"/>
          <w:sz w:val="24"/>
        </w:rPr>
        <w:t xml:space="preserve"> </w:t>
      </w:r>
      <w:r>
        <w:rPr>
          <w:w w:val="105"/>
          <w:sz w:val="24"/>
        </w:rPr>
        <w:t xml:space="preserve">the pre-IRP </w:t>
      </w:r>
      <w:r>
        <w:rPr>
          <w:spacing w:val="-2"/>
          <w:w w:val="105"/>
          <w:sz w:val="24"/>
        </w:rPr>
        <w:t>proceeding.</w:t>
      </w:r>
    </w:p>
    <w:p w14:paraId="69C29752" w14:textId="3BF01987" w:rsidR="00E543CD" w:rsidRDefault="00AD08BA" w:rsidP="00A1449B">
      <w:pPr>
        <w:pStyle w:val="ListParagraph"/>
        <w:numPr>
          <w:ilvl w:val="1"/>
          <w:numId w:val="5"/>
        </w:numPr>
        <w:tabs>
          <w:tab w:val="left" w:pos="1582"/>
          <w:tab w:val="left" w:pos="1584"/>
        </w:tabs>
        <w:ind w:right="976"/>
        <w:rPr>
          <w:sz w:val="24"/>
        </w:rPr>
        <w:pPrChange w:id="1719" w:author="Author">
          <w:pPr>
            <w:pStyle w:val="ListParagraph"/>
            <w:numPr>
              <w:ilvl w:val="1"/>
              <w:numId w:val="29"/>
            </w:numPr>
            <w:tabs>
              <w:tab w:val="left" w:pos="1582"/>
              <w:tab w:val="left" w:pos="1584"/>
            </w:tabs>
            <w:ind w:left="1584" w:right="976"/>
          </w:pPr>
        </w:pPrChange>
      </w:pPr>
      <w:r>
        <w:rPr>
          <w:w w:val="105"/>
          <w:sz w:val="24"/>
        </w:rPr>
        <w:t xml:space="preserve">The electric utility shall identify, describe </w:t>
      </w:r>
      <w:del w:id="1720" w:author="Author">
        <w:r w:rsidR="004878D8">
          <w:rPr>
            <w:w w:val="105"/>
            <w:sz w:val="24"/>
          </w:rPr>
          <w:delText xml:space="preserve">and document </w:delText>
        </w:r>
      </w:del>
      <w:r>
        <w:rPr>
          <w:w w:val="105"/>
          <w:sz w:val="24"/>
        </w:rPr>
        <w:t>all critical uncertain factors identified based on the sensitivity analysis and other factors.</w:t>
      </w:r>
    </w:p>
    <w:p w14:paraId="69C29753" w14:textId="05103619" w:rsidR="00E543CD" w:rsidRDefault="004878D8" w:rsidP="00A1449B">
      <w:pPr>
        <w:pStyle w:val="ListParagraph"/>
        <w:numPr>
          <w:ilvl w:val="2"/>
          <w:numId w:val="5"/>
        </w:numPr>
        <w:tabs>
          <w:tab w:val="left" w:pos="2016"/>
        </w:tabs>
        <w:ind w:right="525"/>
        <w:rPr>
          <w:sz w:val="24"/>
        </w:rPr>
        <w:pPrChange w:id="1721" w:author="Author">
          <w:pPr>
            <w:pStyle w:val="ListParagraph"/>
            <w:numPr>
              <w:ilvl w:val="2"/>
              <w:numId w:val="29"/>
            </w:numPr>
            <w:tabs>
              <w:tab w:val="left" w:pos="2016"/>
            </w:tabs>
            <w:ind w:right="525"/>
          </w:pPr>
        </w:pPrChange>
      </w:pPr>
      <w:del w:id="1722" w:author="Author">
        <w:r>
          <w:rPr>
            <w:noProof/>
            <w:sz w:val="24"/>
          </w:rPr>
          <w:drawing>
            <wp:anchor distT="0" distB="0" distL="0" distR="0" simplePos="0" relativeHeight="251849728" behindDoc="1" locked="0" layoutInCell="1" allowOverlap="1" wp14:anchorId="47ABAF8F" wp14:editId="47ABAF90">
              <wp:simplePos x="0" y="0"/>
              <wp:positionH relativeFrom="page">
                <wp:posOffset>556094</wp:posOffset>
              </wp:positionH>
              <wp:positionV relativeFrom="paragraph">
                <wp:posOffset>193754</wp:posOffset>
              </wp:positionV>
              <wp:extent cx="6507264" cy="6358382"/>
              <wp:effectExtent l="0" t="0" r="0" b="0"/>
              <wp:wrapNone/>
              <wp:docPr id="1423129166"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stretch>
                        <a:fillRect/>
                      </a:stretch>
                    </pic:blipFill>
                    <pic:spPr>
                      <a:xfrm>
                        <a:off x="0" y="0"/>
                        <a:ext cx="6507264" cy="6358382"/>
                      </a:xfrm>
                      <a:prstGeom prst="rect">
                        <a:avLst/>
                      </a:prstGeom>
                    </pic:spPr>
                  </pic:pic>
                </a:graphicData>
              </a:graphic>
            </wp:anchor>
          </w:drawing>
        </w:r>
      </w:del>
      <w:ins w:id="1723" w:author="Author">
        <w:r w:rsidR="00AD08BA">
          <w:rPr>
            <w:noProof/>
            <w:sz w:val="24"/>
          </w:rPr>
          <w:drawing>
            <wp:anchor distT="0" distB="0" distL="0" distR="0" simplePos="0" relativeHeight="251722752" behindDoc="1" locked="0" layoutInCell="1" allowOverlap="1" wp14:anchorId="69C29849" wp14:editId="69C2984A">
              <wp:simplePos x="0" y="0"/>
              <wp:positionH relativeFrom="page">
                <wp:posOffset>556094</wp:posOffset>
              </wp:positionH>
              <wp:positionV relativeFrom="paragraph">
                <wp:posOffset>193754</wp:posOffset>
              </wp:positionV>
              <wp:extent cx="6507264" cy="6358382"/>
              <wp:effectExtent l="0" t="0" r="0" b="0"/>
              <wp:wrapNone/>
              <wp:docPr id="71" name="Image 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1" name="Image 71"/>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 xml:space="preserve">Based on the critical uncertain factors, the electric utility shall conduct a risk </w:t>
      </w:r>
      <w:r w:rsidR="00AD08BA">
        <w:rPr>
          <w:spacing w:val="-2"/>
          <w:w w:val="105"/>
          <w:sz w:val="24"/>
        </w:rPr>
        <w:t>analysis.</w:t>
      </w:r>
    </w:p>
    <w:p w14:paraId="69C29754" w14:textId="77777777" w:rsidR="00E543CD" w:rsidRDefault="00AD08BA" w:rsidP="00A1449B">
      <w:pPr>
        <w:pStyle w:val="ListParagraph"/>
        <w:numPr>
          <w:ilvl w:val="2"/>
          <w:numId w:val="5"/>
        </w:numPr>
        <w:tabs>
          <w:tab w:val="left" w:pos="2016"/>
        </w:tabs>
        <w:ind w:right="414"/>
        <w:rPr>
          <w:sz w:val="24"/>
        </w:rPr>
        <w:pPrChange w:id="1724" w:author="Author">
          <w:pPr>
            <w:pStyle w:val="ListParagraph"/>
            <w:numPr>
              <w:ilvl w:val="2"/>
              <w:numId w:val="29"/>
            </w:numPr>
            <w:tabs>
              <w:tab w:val="left" w:pos="2016"/>
            </w:tabs>
            <w:ind w:right="414"/>
          </w:pPr>
        </w:pPrChange>
      </w:pPr>
      <w:r>
        <w:rPr>
          <w:w w:val="105"/>
          <w:sz w:val="24"/>
        </w:rPr>
        <w:t xml:space="preserve">Based on the risk analysis, for each critical uncertain factor, the electric utility </w:t>
      </w:r>
      <w:r>
        <w:rPr>
          <w:spacing w:val="-2"/>
          <w:w w:val="105"/>
          <w:sz w:val="24"/>
        </w:rPr>
        <w:t>shall—</w:t>
      </w:r>
    </w:p>
    <w:p w14:paraId="69C29755" w14:textId="77777777" w:rsidR="00E543CD" w:rsidRDefault="00AD08BA" w:rsidP="00A1449B">
      <w:pPr>
        <w:pStyle w:val="ListParagraph"/>
        <w:numPr>
          <w:ilvl w:val="3"/>
          <w:numId w:val="5"/>
        </w:numPr>
        <w:tabs>
          <w:tab w:val="left" w:pos="2592"/>
        </w:tabs>
        <w:spacing w:before="1"/>
        <w:ind w:right="902"/>
        <w:rPr>
          <w:sz w:val="24"/>
        </w:rPr>
        <w:pPrChange w:id="1725" w:author="Author">
          <w:pPr>
            <w:pStyle w:val="ListParagraph"/>
            <w:numPr>
              <w:ilvl w:val="3"/>
              <w:numId w:val="29"/>
            </w:numPr>
            <w:tabs>
              <w:tab w:val="left" w:pos="2592"/>
            </w:tabs>
            <w:spacing w:before="1"/>
            <w:ind w:left="2592" w:right="902" w:hanging="576"/>
          </w:pPr>
        </w:pPrChange>
      </w:pPr>
      <w:r>
        <w:rPr>
          <w:w w:val="105"/>
          <w:sz w:val="24"/>
        </w:rPr>
        <w:t>Specify</w:t>
      </w:r>
      <w:r>
        <w:rPr>
          <w:spacing w:val="-7"/>
          <w:w w:val="105"/>
          <w:sz w:val="24"/>
        </w:rPr>
        <w:t xml:space="preserve"> </w:t>
      </w:r>
      <w:r>
        <w:rPr>
          <w:w w:val="105"/>
          <w:sz w:val="24"/>
        </w:rPr>
        <w:t>the</w:t>
      </w:r>
      <w:r>
        <w:rPr>
          <w:spacing w:val="-6"/>
          <w:w w:val="105"/>
          <w:sz w:val="24"/>
        </w:rPr>
        <w:t xml:space="preserve"> </w:t>
      </w:r>
      <w:r>
        <w:rPr>
          <w:w w:val="105"/>
          <w:sz w:val="24"/>
        </w:rPr>
        <w:t>range</w:t>
      </w:r>
      <w:r>
        <w:rPr>
          <w:spacing w:val="-6"/>
          <w:w w:val="105"/>
          <w:sz w:val="24"/>
        </w:rPr>
        <w:t xml:space="preserve"> </w:t>
      </w:r>
      <w:r>
        <w:rPr>
          <w:w w:val="105"/>
          <w:sz w:val="24"/>
        </w:rPr>
        <w:t>of</w:t>
      </w:r>
      <w:r>
        <w:rPr>
          <w:spacing w:val="-5"/>
          <w:w w:val="105"/>
          <w:sz w:val="24"/>
        </w:rPr>
        <w:t xml:space="preserve"> </w:t>
      </w:r>
      <w:r>
        <w:rPr>
          <w:w w:val="105"/>
          <w:sz w:val="24"/>
        </w:rPr>
        <w:t>potential</w:t>
      </w:r>
      <w:r>
        <w:rPr>
          <w:spacing w:val="-7"/>
          <w:w w:val="105"/>
          <w:sz w:val="24"/>
        </w:rPr>
        <w:t xml:space="preserve"> </w:t>
      </w:r>
      <w:r>
        <w:rPr>
          <w:w w:val="105"/>
          <w:sz w:val="24"/>
        </w:rPr>
        <w:t>outcomes</w:t>
      </w:r>
      <w:r>
        <w:rPr>
          <w:spacing w:val="-5"/>
          <w:w w:val="105"/>
          <w:sz w:val="24"/>
        </w:rPr>
        <w:t xml:space="preserve"> </w:t>
      </w:r>
      <w:r>
        <w:rPr>
          <w:w w:val="105"/>
          <w:sz w:val="24"/>
        </w:rPr>
        <w:t>and</w:t>
      </w:r>
      <w:r>
        <w:rPr>
          <w:spacing w:val="-7"/>
          <w:w w:val="105"/>
          <w:sz w:val="24"/>
        </w:rPr>
        <w:t xml:space="preserve"> </w:t>
      </w:r>
      <w:r>
        <w:rPr>
          <w:w w:val="105"/>
          <w:sz w:val="24"/>
        </w:rPr>
        <w:t>probability</w:t>
      </w:r>
      <w:r>
        <w:rPr>
          <w:spacing w:val="-7"/>
          <w:w w:val="105"/>
          <w:sz w:val="24"/>
        </w:rPr>
        <w:t xml:space="preserve"> </w:t>
      </w:r>
      <w:r>
        <w:rPr>
          <w:w w:val="105"/>
          <w:sz w:val="24"/>
        </w:rPr>
        <w:t xml:space="preserve">distribution </w:t>
      </w:r>
      <w:r>
        <w:rPr>
          <w:spacing w:val="-2"/>
          <w:w w:val="105"/>
          <w:sz w:val="24"/>
        </w:rPr>
        <w:t>used;</w:t>
      </w:r>
    </w:p>
    <w:p w14:paraId="69C29756" w14:textId="59F81FB1" w:rsidR="00E543CD" w:rsidRDefault="00AD08BA" w:rsidP="00A1449B">
      <w:pPr>
        <w:pStyle w:val="ListParagraph"/>
        <w:numPr>
          <w:ilvl w:val="3"/>
          <w:numId w:val="5"/>
        </w:numPr>
        <w:tabs>
          <w:tab w:val="left" w:pos="2592"/>
        </w:tabs>
        <w:ind w:right="566"/>
        <w:rPr>
          <w:sz w:val="24"/>
        </w:rPr>
        <w:pPrChange w:id="1726" w:author="Author">
          <w:pPr>
            <w:pStyle w:val="ListParagraph"/>
            <w:numPr>
              <w:ilvl w:val="3"/>
              <w:numId w:val="29"/>
            </w:numPr>
            <w:tabs>
              <w:tab w:val="left" w:pos="2592"/>
            </w:tabs>
            <w:ind w:left="2592" w:right="566" w:hanging="576"/>
          </w:pPr>
        </w:pPrChange>
      </w:pPr>
      <w:commentRangeStart w:id="1727"/>
      <w:r>
        <w:rPr>
          <w:w w:val="105"/>
          <w:sz w:val="24"/>
        </w:rPr>
        <w:t xml:space="preserve">Describe </w:t>
      </w:r>
      <w:del w:id="1728" w:author="Author">
        <w:r w:rsidR="004878D8">
          <w:rPr>
            <w:w w:val="105"/>
            <w:sz w:val="24"/>
          </w:rPr>
          <w:delText xml:space="preserve">and document </w:delText>
        </w:r>
      </w:del>
      <w:r>
        <w:rPr>
          <w:w w:val="105"/>
          <w:sz w:val="24"/>
        </w:rPr>
        <w:t>the data sources and assumptions supporting that</w:t>
      </w:r>
      <w:r>
        <w:rPr>
          <w:spacing w:val="-1"/>
          <w:w w:val="105"/>
          <w:sz w:val="24"/>
        </w:rPr>
        <w:t xml:space="preserve"> </w:t>
      </w:r>
      <w:r>
        <w:rPr>
          <w:w w:val="105"/>
          <w:sz w:val="24"/>
        </w:rPr>
        <w:t>range</w:t>
      </w:r>
      <w:ins w:id="1729" w:author="Author">
        <w:r w:rsidR="00A4239F">
          <w:rPr>
            <w:w w:val="105"/>
            <w:sz w:val="24"/>
          </w:rPr>
          <w:t xml:space="preserve"> and provide any documentation relied upon for the assumptions</w:t>
        </w:r>
      </w:ins>
      <w:r>
        <w:rPr>
          <w:w w:val="105"/>
          <w:sz w:val="24"/>
        </w:rPr>
        <w:t>;</w:t>
      </w:r>
      <w:commentRangeEnd w:id="1727"/>
      <w:r w:rsidR="007F4198">
        <w:rPr>
          <w:rStyle w:val="CommentReference"/>
          <w:sz w:val="24"/>
          <w:szCs w:val="22"/>
        </w:rPr>
        <w:commentReference w:id="1727"/>
      </w:r>
    </w:p>
    <w:p w14:paraId="69C29757" w14:textId="77777777" w:rsidR="00E543CD" w:rsidRDefault="00AD08BA" w:rsidP="00A1449B">
      <w:pPr>
        <w:pStyle w:val="ListParagraph"/>
        <w:numPr>
          <w:ilvl w:val="3"/>
          <w:numId w:val="5"/>
        </w:numPr>
        <w:tabs>
          <w:tab w:val="left" w:pos="2592"/>
        </w:tabs>
        <w:rPr>
          <w:sz w:val="24"/>
        </w:rPr>
        <w:pPrChange w:id="1730" w:author="Author">
          <w:pPr>
            <w:pStyle w:val="ListParagraph"/>
            <w:numPr>
              <w:ilvl w:val="3"/>
              <w:numId w:val="29"/>
            </w:numPr>
            <w:tabs>
              <w:tab w:val="left" w:pos="2592"/>
            </w:tabs>
            <w:ind w:left="2592" w:hanging="576"/>
          </w:pPr>
        </w:pPrChange>
      </w:pPr>
      <w:r>
        <w:rPr>
          <w:w w:val="105"/>
          <w:sz w:val="24"/>
        </w:rPr>
        <w:t>Provide</w:t>
      </w:r>
      <w:r>
        <w:rPr>
          <w:spacing w:val="-2"/>
          <w:w w:val="105"/>
          <w:sz w:val="24"/>
        </w:rPr>
        <w:t xml:space="preserve"> </w:t>
      </w:r>
      <w:r>
        <w:rPr>
          <w:w w:val="105"/>
          <w:sz w:val="24"/>
        </w:rPr>
        <w:t>justification</w:t>
      </w:r>
      <w:r>
        <w:rPr>
          <w:spacing w:val="-2"/>
          <w:w w:val="105"/>
          <w:sz w:val="24"/>
        </w:rPr>
        <w:t xml:space="preserve"> </w:t>
      </w:r>
      <w:r>
        <w:rPr>
          <w:w w:val="105"/>
          <w:sz w:val="24"/>
        </w:rPr>
        <w:t>for</w:t>
      </w:r>
      <w:r>
        <w:rPr>
          <w:spacing w:val="1"/>
          <w:w w:val="105"/>
          <w:sz w:val="24"/>
        </w:rPr>
        <w:t xml:space="preserve"> </w:t>
      </w:r>
      <w:r>
        <w:rPr>
          <w:w w:val="105"/>
          <w:sz w:val="24"/>
        </w:rPr>
        <w:t>inclusion</w:t>
      </w:r>
      <w:r>
        <w:rPr>
          <w:spacing w:val="-3"/>
          <w:w w:val="105"/>
          <w:sz w:val="24"/>
        </w:rPr>
        <w:t xml:space="preserve"> </w:t>
      </w:r>
      <w:r>
        <w:rPr>
          <w:w w:val="105"/>
          <w:sz w:val="24"/>
        </w:rPr>
        <w:t>or</w:t>
      </w:r>
      <w:r>
        <w:rPr>
          <w:spacing w:val="-3"/>
          <w:w w:val="105"/>
          <w:sz w:val="24"/>
        </w:rPr>
        <w:t xml:space="preserve"> </w:t>
      </w:r>
      <w:r>
        <w:rPr>
          <w:w w:val="105"/>
          <w:sz w:val="24"/>
        </w:rPr>
        <w:t>exclusion</w:t>
      </w:r>
      <w:r>
        <w:rPr>
          <w:spacing w:val="-3"/>
          <w:w w:val="105"/>
          <w:sz w:val="24"/>
        </w:rPr>
        <w:t xml:space="preserve"> </w:t>
      </w:r>
      <w:r>
        <w:rPr>
          <w:w w:val="105"/>
          <w:sz w:val="24"/>
        </w:rPr>
        <w:t>of</w:t>
      </w:r>
      <w:r>
        <w:rPr>
          <w:spacing w:val="-3"/>
          <w:w w:val="105"/>
          <w:sz w:val="24"/>
        </w:rPr>
        <w:t xml:space="preserve"> </w:t>
      </w:r>
      <w:r>
        <w:rPr>
          <w:w w:val="105"/>
          <w:sz w:val="24"/>
        </w:rPr>
        <w:t>each</w:t>
      </w:r>
      <w:r>
        <w:rPr>
          <w:spacing w:val="-3"/>
          <w:w w:val="105"/>
          <w:sz w:val="24"/>
        </w:rPr>
        <w:t xml:space="preserve"> </w:t>
      </w:r>
      <w:r>
        <w:rPr>
          <w:w w:val="105"/>
          <w:sz w:val="24"/>
        </w:rPr>
        <w:t xml:space="preserve">variable; </w:t>
      </w:r>
      <w:r>
        <w:rPr>
          <w:spacing w:val="-5"/>
          <w:w w:val="105"/>
          <w:sz w:val="24"/>
        </w:rPr>
        <w:t>and</w:t>
      </w:r>
    </w:p>
    <w:p w14:paraId="69C29758" w14:textId="1EE4B580" w:rsidR="00E543CD" w:rsidRDefault="00AD08BA" w:rsidP="00A1449B">
      <w:pPr>
        <w:pStyle w:val="ListParagraph"/>
        <w:numPr>
          <w:ilvl w:val="3"/>
          <w:numId w:val="5"/>
        </w:numPr>
        <w:tabs>
          <w:tab w:val="left" w:pos="2592"/>
        </w:tabs>
        <w:ind w:right="741"/>
        <w:rPr>
          <w:sz w:val="24"/>
        </w:rPr>
        <w:pPrChange w:id="1731" w:author="Author">
          <w:pPr>
            <w:pStyle w:val="ListParagraph"/>
            <w:numPr>
              <w:ilvl w:val="3"/>
              <w:numId w:val="29"/>
            </w:numPr>
            <w:tabs>
              <w:tab w:val="left" w:pos="2592"/>
            </w:tabs>
            <w:ind w:left="2592" w:right="741" w:hanging="576"/>
          </w:pPr>
        </w:pPrChange>
      </w:pPr>
      <w:r>
        <w:rPr>
          <w:w w:val="105"/>
          <w:sz w:val="24"/>
        </w:rPr>
        <w:t>Describe</w:t>
      </w:r>
      <w:del w:id="1732" w:author="Author">
        <w:r w:rsidR="004878D8">
          <w:rPr>
            <w:w w:val="105"/>
            <w:sz w:val="24"/>
          </w:rPr>
          <w:delText xml:space="preserve"> and document</w:delText>
        </w:r>
      </w:del>
      <w:r>
        <w:rPr>
          <w:w w:val="105"/>
          <w:sz w:val="24"/>
        </w:rPr>
        <w:t xml:space="preserve"> the impacts and interrelationships of critical uncertain factors using a correlation matrix.</w:t>
      </w:r>
    </w:p>
    <w:p w14:paraId="69C29759" w14:textId="59098F5A" w:rsidR="00E543CD" w:rsidRDefault="00AD08BA" w:rsidP="00A1449B">
      <w:pPr>
        <w:pStyle w:val="ListParagraph"/>
        <w:numPr>
          <w:ilvl w:val="1"/>
          <w:numId w:val="5"/>
        </w:numPr>
        <w:tabs>
          <w:tab w:val="left" w:pos="1582"/>
          <w:tab w:val="left" w:pos="1584"/>
        </w:tabs>
        <w:ind w:right="506"/>
        <w:rPr>
          <w:sz w:val="24"/>
        </w:rPr>
        <w:pPrChange w:id="1733" w:author="Author">
          <w:pPr>
            <w:pStyle w:val="ListParagraph"/>
            <w:numPr>
              <w:ilvl w:val="1"/>
              <w:numId w:val="29"/>
            </w:numPr>
            <w:tabs>
              <w:tab w:val="left" w:pos="1582"/>
              <w:tab w:val="left" w:pos="1584"/>
            </w:tabs>
            <w:ind w:left="1584" w:right="506"/>
          </w:pPr>
        </w:pPrChange>
      </w:pPr>
      <w:commentRangeStart w:id="1734"/>
      <w:r>
        <w:rPr>
          <w:w w:val="105"/>
          <w:sz w:val="24"/>
        </w:rPr>
        <w:t>The electric utility</w:t>
      </w:r>
      <w:r>
        <w:rPr>
          <w:spacing w:val="-2"/>
          <w:w w:val="105"/>
          <w:sz w:val="24"/>
        </w:rPr>
        <w:t xml:space="preserve"> </w:t>
      </w:r>
      <w:r>
        <w:rPr>
          <w:w w:val="105"/>
          <w:sz w:val="24"/>
        </w:rPr>
        <w:t>shall</w:t>
      </w:r>
      <w:r>
        <w:rPr>
          <w:spacing w:val="-1"/>
          <w:w w:val="105"/>
          <w:sz w:val="24"/>
        </w:rPr>
        <w:t xml:space="preserve"> </w:t>
      </w:r>
      <w:del w:id="1735" w:author="Author">
        <w:r w:rsidR="004878D8">
          <w:rPr>
            <w:w w:val="105"/>
            <w:sz w:val="24"/>
          </w:rPr>
          <w:delText>conduct</w:delText>
        </w:r>
      </w:del>
      <w:ins w:id="1736" w:author="Author">
        <w:r w:rsidR="00B80360">
          <w:rPr>
            <w:w w:val="105"/>
            <w:sz w:val="24"/>
          </w:rPr>
          <w:t xml:space="preserve">analyze </w:t>
        </w:r>
        <w:r w:rsidR="0097008F">
          <w:rPr>
            <w:w w:val="105"/>
            <w:sz w:val="24"/>
          </w:rPr>
          <w:t>and report</w:t>
        </w:r>
      </w:ins>
      <w:r w:rsidR="0097008F">
        <w:rPr>
          <w:w w:val="105"/>
          <w:sz w:val="24"/>
        </w:rPr>
        <w:t xml:space="preserve"> </w:t>
      </w:r>
      <w:r>
        <w:rPr>
          <w:w w:val="105"/>
          <w:sz w:val="24"/>
        </w:rPr>
        <w:t>LOLE and</w:t>
      </w:r>
      <w:r>
        <w:rPr>
          <w:spacing w:val="-1"/>
          <w:w w:val="105"/>
          <w:sz w:val="24"/>
        </w:rPr>
        <w:t xml:space="preserve"> </w:t>
      </w:r>
      <w:r>
        <w:rPr>
          <w:w w:val="105"/>
          <w:sz w:val="24"/>
        </w:rPr>
        <w:t xml:space="preserve">EUE </w:t>
      </w:r>
      <w:del w:id="1737" w:author="Author">
        <w:r w:rsidR="004878D8">
          <w:rPr>
            <w:w w:val="105"/>
            <w:sz w:val="24"/>
          </w:rPr>
          <w:delText>studies</w:delText>
        </w:r>
      </w:del>
      <w:ins w:id="1738" w:author="Author">
        <w:r w:rsidR="0097008F">
          <w:rPr>
            <w:w w:val="105"/>
            <w:sz w:val="24"/>
          </w:rPr>
          <w:t>metrics</w:t>
        </w:r>
      </w:ins>
      <w:r w:rsidR="0097008F">
        <w:rPr>
          <w:w w:val="105"/>
          <w:sz w:val="24"/>
        </w:rPr>
        <w:t xml:space="preserve"> </w:t>
      </w:r>
      <w:r>
        <w:rPr>
          <w:w w:val="105"/>
          <w:sz w:val="24"/>
        </w:rPr>
        <w:t>for</w:t>
      </w:r>
      <w:r>
        <w:rPr>
          <w:spacing w:val="-2"/>
          <w:w w:val="105"/>
          <w:sz w:val="24"/>
        </w:rPr>
        <w:t xml:space="preserve"> </w:t>
      </w:r>
      <w:r>
        <w:rPr>
          <w:w w:val="105"/>
          <w:sz w:val="24"/>
        </w:rPr>
        <w:t>year</w:t>
      </w:r>
      <w:r>
        <w:rPr>
          <w:spacing w:val="-1"/>
          <w:w w:val="105"/>
          <w:sz w:val="24"/>
        </w:rPr>
        <w:t xml:space="preserve"> </w:t>
      </w:r>
      <w:r>
        <w:rPr>
          <w:w w:val="105"/>
          <w:sz w:val="24"/>
        </w:rPr>
        <w:t>(5) of</w:t>
      </w:r>
      <w:r>
        <w:rPr>
          <w:spacing w:val="-2"/>
          <w:w w:val="105"/>
          <w:sz w:val="24"/>
        </w:rPr>
        <w:t xml:space="preserve"> </w:t>
      </w:r>
      <w:r>
        <w:rPr>
          <w:w w:val="105"/>
          <w:sz w:val="24"/>
        </w:rPr>
        <w:t>the planning horizon for each alternative resource plan that has undergone risk analysis.</w:t>
      </w:r>
      <w:commentRangeEnd w:id="1734"/>
      <w:r w:rsidR="00E46C92">
        <w:rPr>
          <w:rStyle w:val="CommentReference"/>
          <w:sz w:val="24"/>
          <w:szCs w:val="22"/>
        </w:rPr>
        <w:commentReference w:id="1734"/>
      </w:r>
    </w:p>
    <w:p w14:paraId="69C2975A" w14:textId="013C1562" w:rsidR="00E543CD" w:rsidRDefault="00AD08BA" w:rsidP="00A1449B">
      <w:pPr>
        <w:pStyle w:val="ListParagraph"/>
        <w:numPr>
          <w:ilvl w:val="1"/>
          <w:numId w:val="5"/>
        </w:numPr>
        <w:tabs>
          <w:tab w:val="left" w:pos="1584"/>
        </w:tabs>
        <w:ind w:right="822"/>
        <w:jc w:val="both"/>
        <w:rPr>
          <w:sz w:val="24"/>
        </w:rPr>
        <w:pPrChange w:id="1739" w:author="Author">
          <w:pPr>
            <w:pStyle w:val="ListParagraph"/>
            <w:numPr>
              <w:ilvl w:val="1"/>
              <w:numId w:val="29"/>
            </w:numPr>
            <w:tabs>
              <w:tab w:val="left" w:pos="1584"/>
            </w:tabs>
            <w:ind w:left="1584" w:right="822"/>
            <w:jc w:val="both"/>
          </w:pPr>
        </w:pPrChange>
      </w:pP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w:t>
      </w:r>
      <w:r>
        <w:rPr>
          <w:spacing w:val="-5"/>
          <w:w w:val="105"/>
          <w:sz w:val="24"/>
        </w:rPr>
        <w:t xml:space="preserve"> </w:t>
      </w:r>
      <w:r>
        <w:rPr>
          <w:w w:val="105"/>
          <w:sz w:val="24"/>
        </w:rPr>
        <w:t>shall</w:t>
      </w:r>
      <w:r>
        <w:rPr>
          <w:spacing w:val="-4"/>
          <w:w w:val="105"/>
          <w:sz w:val="24"/>
        </w:rPr>
        <w:t xml:space="preserve"> </w:t>
      </w:r>
      <w:r>
        <w:rPr>
          <w:w w:val="105"/>
          <w:sz w:val="24"/>
        </w:rPr>
        <w:t>provide</w:t>
      </w:r>
      <w:r>
        <w:rPr>
          <w:spacing w:val="-3"/>
          <w:w w:val="105"/>
          <w:sz w:val="24"/>
        </w:rPr>
        <w:t xml:space="preserve"> </w:t>
      </w:r>
      <w:del w:id="1740" w:author="Author">
        <w:r w:rsidR="004878D8">
          <w:rPr>
            <w:w w:val="105"/>
            <w:sz w:val="24"/>
          </w:rPr>
          <w:delText>an</w:delText>
        </w:r>
        <w:r w:rsidR="004878D8">
          <w:rPr>
            <w:spacing w:val="-4"/>
            <w:w w:val="105"/>
            <w:sz w:val="24"/>
          </w:rPr>
          <w:delText xml:space="preserve"> </w:delText>
        </w:r>
        <w:r w:rsidR="004878D8">
          <w:rPr>
            <w:w w:val="105"/>
            <w:sz w:val="24"/>
          </w:rPr>
          <w:delText>updated</w:delText>
        </w:r>
      </w:del>
      <w:commentRangeStart w:id="1741"/>
      <w:ins w:id="1742" w:author="Author">
        <w:r>
          <w:rPr>
            <w:w w:val="105"/>
            <w:sz w:val="24"/>
          </w:rPr>
          <w:t>a</w:t>
        </w:r>
      </w:ins>
      <w:r>
        <w:rPr>
          <w:w w:val="105"/>
          <w:sz w:val="24"/>
        </w:rPr>
        <w:t xml:space="preserve"> table</w:t>
      </w:r>
      <w:r>
        <w:rPr>
          <w:spacing w:val="-2"/>
          <w:w w:val="105"/>
          <w:sz w:val="24"/>
        </w:rPr>
        <w:t xml:space="preserve"> </w:t>
      </w:r>
      <w:del w:id="1743" w:author="Author">
        <w:r w:rsidR="004878D8">
          <w:rPr>
            <w:w w:val="105"/>
            <w:sz w:val="24"/>
          </w:rPr>
          <w:delText>for</w:delText>
        </w:r>
      </w:del>
      <w:ins w:id="1744" w:author="Author">
        <w:r w:rsidR="00A362E2">
          <w:rPr>
            <w:w w:val="105"/>
            <w:sz w:val="24"/>
          </w:rPr>
          <w:t>that includes</w:t>
        </w:r>
      </w:ins>
      <w:r w:rsidR="00A362E2">
        <w:rPr>
          <w:spacing w:val="-5"/>
          <w:w w:val="105"/>
          <w:sz w:val="24"/>
        </w:rPr>
        <w:t xml:space="preserve"> </w:t>
      </w:r>
      <w:commentRangeEnd w:id="1741"/>
      <w:r w:rsidR="00366981">
        <w:rPr>
          <w:rStyle w:val="CommentReference"/>
          <w:w w:val="105"/>
          <w:sz w:val="24"/>
          <w:szCs w:val="22"/>
        </w:rPr>
        <w:commentReference w:id="1741"/>
      </w:r>
      <w:r>
        <w:rPr>
          <w:w w:val="105"/>
          <w:sz w:val="24"/>
        </w:rPr>
        <w:t>each</w:t>
      </w:r>
      <w:r>
        <w:rPr>
          <w:spacing w:val="-4"/>
          <w:w w:val="105"/>
          <w:sz w:val="24"/>
        </w:rPr>
        <w:t xml:space="preserve"> </w:t>
      </w:r>
      <w:r>
        <w:rPr>
          <w:w w:val="105"/>
          <w:sz w:val="24"/>
        </w:rPr>
        <w:t>alternative</w:t>
      </w:r>
      <w:r>
        <w:rPr>
          <w:spacing w:val="-1"/>
          <w:w w:val="105"/>
          <w:sz w:val="24"/>
        </w:rPr>
        <w:t xml:space="preserve"> </w:t>
      </w:r>
      <w:r>
        <w:rPr>
          <w:w w:val="105"/>
          <w:sz w:val="24"/>
        </w:rPr>
        <w:t>resource plan that has undergone risk analysis, summarizing each alternative resource plan’s</w:t>
      </w:r>
      <w:r>
        <w:rPr>
          <w:spacing w:val="-1"/>
          <w:w w:val="105"/>
          <w:sz w:val="24"/>
        </w:rPr>
        <w:t xml:space="preserve"> </w:t>
      </w:r>
      <w:del w:id="1745" w:author="Author">
        <w:r w:rsidR="004878D8">
          <w:rPr>
            <w:w w:val="105"/>
            <w:sz w:val="24"/>
          </w:rPr>
          <w:delText>annual</w:delText>
        </w:r>
        <w:r w:rsidR="004878D8">
          <w:rPr>
            <w:spacing w:val="-3"/>
            <w:w w:val="105"/>
            <w:sz w:val="24"/>
          </w:rPr>
          <w:delText xml:space="preserve"> </w:delText>
        </w:r>
      </w:del>
      <w:r>
        <w:rPr>
          <w:w w:val="105"/>
          <w:sz w:val="24"/>
        </w:rPr>
        <w:t>performance</w:t>
      </w:r>
      <w:r>
        <w:rPr>
          <w:spacing w:val="-2"/>
          <w:w w:val="105"/>
          <w:sz w:val="24"/>
        </w:rPr>
        <w:t xml:space="preserve"> </w:t>
      </w:r>
      <w:r>
        <w:rPr>
          <w:w w:val="105"/>
          <w:sz w:val="24"/>
        </w:rPr>
        <w:t>measures</w:t>
      </w:r>
      <w:del w:id="1746" w:author="Author">
        <w:r w:rsidR="004878D8">
          <w:rPr>
            <w:spacing w:val="-1"/>
            <w:w w:val="105"/>
            <w:sz w:val="24"/>
          </w:rPr>
          <w:delText xml:space="preserve"> </w:delText>
        </w:r>
        <w:r w:rsidR="004878D8">
          <w:rPr>
            <w:w w:val="105"/>
            <w:sz w:val="24"/>
          </w:rPr>
          <w:delText>over</w:delText>
        </w:r>
        <w:r w:rsidR="004878D8">
          <w:rPr>
            <w:spacing w:val="-4"/>
            <w:w w:val="105"/>
            <w:sz w:val="24"/>
          </w:rPr>
          <w:delText xml:space="preserve"> </w:delText>
        </w:r>
        <w:r w:rsidR="004878D8">
          <w:rPr>
            <w:w w:val="105"/>
            <w:sz w:val="24"/>
          </w:rPr>
          <w:delText>the planning</w:delText>
        </w:r>
        <w:r w:rsidR="004878D8">
          <w:rPr>
            <w:spacing w:val="-3"/>
            <w:w w:val="105"/>
            <w:sz w:val="24"/>
          </w:rPr>
          <w:delText xml:space="preserve"> </w:delText>
        </w:r>
        <w:r w:rsidR="004878D8">
          <w:rPr>
            <w:w w:val="105"/>
            <w:sz w:val="24"/>
          </w:rPr>
          <w:delText>horizon</w:delText>
        </w:r>
      </w:del>
      <w:r>
        <w:rPr>
          <w:w w:val="105"/>
          <w:sz w:val="24"/>
        </w:rPr>
        <w:t>,</w:t>
      </w:r>
      <w:r>
        <w:rPr>
          <w:spacing w:val="-1"/>
          <w:w w:val="105"/>
          <w:sz w:val="24"/>
        </w:rPr>
        <w:t xml:space="preserve"> </w:t>
      </w:r>
      <w:r>
        <w:rPr>
          <w:w w:val="105"/>
          <w:sz w:val="24"/>
        </w:rPr>
        <w:t>as</w:t>
      </w:r>
      <w:r>
        <w:rPr>
          <w:spacing w:val="-1"/>
          <w:w w:val="105"/>
          <w:sz w:val="24"/>
        </w:rPr>
        <w:t xml:space="preserve"> </w:t>
      </w:r>
      <w:r>
        <w:rPr>
          <w:w w:val="105"/>
          <w:sz w:val="24"/>
        </w:rPr>
        <w:t>set</w:t>
      </w:r>
      <w:r>
        <w:rPr>
          <w:spacing w:val="-1"/>
          <w:w w:val="105"/>
          <w:sz w:val="24"/>
        </w:rPr>
        <w:t xml:space="preserve"> </w:t>
      </w:r>
      <w:r>
        <w:rPr>
          <w:w w:val="105"/>
          <w:sz w:val="24"/>
        </w:rPr>
        <w:t>forth</w:t>
      </w:r>
      <w:r>
        <w:rPr>
          <w:spacing w:val="-3"/>
          <w:w w:val="105"/>
          <w:sz w:val="24"/>
        </w:rPr>
        <w:t xml:space="preserve"> </w:t>
      </w:r>
      <w:r>
        <w:rPr>
          <w:w w:val="105"/>
          <w:sz w:val="24"/>
        </w:rPr>
        <w:t>in section</w:t>
      </w:r>
      <w:r>
        <w:rPr>
          <w:spacing w:val="-3"/>
          <w:w w:val="105"/>
          <w:sz w:val="24"/>
        </w:rPr>
        <w:t xml:space="preserve"> </w:t>
      </w:r>
      <w:r>
        <w:rPr>
          <w:w w:val="105"/>
          <w:sz w:val="24"/>
        </w:rPr>
        <w:t>(1).</w:t>
      </w:r>
    </w:p>
    <w:p w14:paraId="69C2975B" w14:textId="790CFFA8" w:rsidR="00E543CD" w:rsidRDefault="00AD08BA" w:rsidP="00A1449B">
      <w:pPr>
        <w:pStyle w:val="ListParagraph"/>
        <w:numPr>
          <w:ilvl w:val="1"/>
          <w:numId w:val="5"/>
        </w:numPr>
        <w:tabs>
          <w:tab w:val="left" w:pos="1582"/>
          <w:tab w:val="left" w:pos="1584"/>
        </w:tabs>
        <w:ind w:right="422"/>
        <w:rPr>
          <w:sz w:val="24"/>
        </w:rPr>
        <w:pPrChange w:id="1747" w:author="Author">
          <w:pPr>
            <w:pStyle w:val="ListParagraph"/>
            <w:numPr>
              <w:ilvl w:val="1"/>
              <w:numId w:val="29"/>
            </w:numPr>
            <w:tabs>
              <w:tab w:val="left" w:pos="1582"/>
              <w:tab w:val="left" w:pos="1584"/>
            </w:tabs>
            <w:ind w:left="1584" w:right="422"/>
          </w:pPr>
        </w:pPrChange>
      </w:pPr>
      <w:r>
        <w:rPr>
          <w:sz w:val="24"/>
        </w:rPr>
        <w:t>After the</w:t>
      </w:r>
      <w:r>
        <w:rPr>
          <w:spacing w:val="26"/>
          <w:sz w:val="24"/>
        </w:rPr>
        <w:t xml:space="preserve"> </w:t>
      </w:r>
      <w:r>
        <w:rPr>
          <w:sz w:val="24"/>
        </w:rPr>
        <w:t>risk</w:t>
      </w:r>
      <w:r>
        <w:rPr>
          <w:spacing w:val="23"/>
          <w:sz w:val="24"/>
        </w:rPr>
        <w:t xml:space="preserve"> </w:t>
      </w:r>
      <w:r>
        <w:rPr>
          <w:sz w:val="24"/>
        </w:rPr>
        <w:t>analysis</w:t>
      </w:r>
      <w:r>
        <w:rPr>
          <w:spacing w:val="25"/>
          <w:sz w:val="24"/>
        </w:rPr>
        <w:t xml:space="preserve"> </w:t>
      </w:r>
      <w:r>
        <w:rPr>
          <w:sz w:val="24"/>
        </w:rPr>
        <w:t>is</w:t>
      </w:r>
      <w:r>
        <w:rPr>
          <w:spacing w:val="23"/>
          <w:sz w:val="24"/>
        </w:rPr>
        <w:t xml:space="preserve"> </w:t>
      </w:r>
      <w:r>
        <w:rPr>
          <w:sz w:val="24"/>
        </w:rPr>
        <w:t>completed,</w:t>
      </w:r>
      <w:r>
        <w:rPr>
          <w:spacing w:val="25"/>
          <w:sz w:val="24"/>
        </w:rPr>
        <w:t xml:space="preserve"> </w:t>
      </w:r>
      <w:r>
        <w:rPr>
          <w:sz w:val="24"/>
        </w:rPr>
        <w:t>the</w:t>
      </w:r>
      <w:r>
        <w:rPr>
          <w:spacing w:val="23"/>
          <w:sz w:val="24"/>
        </w:rPr>
        <w:t xml:space="preserve"> </w:t>
      </w:r>
      <w:r>
        <w:rPr>
          <w:sz w:val="24"/>
        </w:rPr>
        <w:t>electric</w:t>
      </w:r>
      <w:r>
        <w:rPr>
          <w:spacing w:val="25"/>
          <w:sz w:val="24"/>
        </w:rPr>
        <w:t xml:space="preserve"> </w:t>
      </w:r>
      <w:r>
        <w:rPr>
          <w:sz w:val="24"/>
        </w:rPr>
        <w:t>utility shall identify</w:t>
      </w:r>
      <w:r>
        <w:rPr>
          <w:spacing w:val="25"/>
          <w:sz w:val="24"/>
        </w:rPr>
        <w:t xml:space="preserve"> </w:t>
      </w:r>
      <w:r>
        <w:rPr>
          <w:sz w:val="24"/>
        </w:rPr>
        <w:t>the</w:t>
      </w:r>
      <w:r>
        <w:rPr>
          <w:spacing w:val="23"/>
          <w:sz w:val="24"/>
        </w:rPr>
        <w:t xml:space="preserve"> </w:t>
      </w:r>
      <w:r>
        <w:rPr>
          <w:sz w:val="24"/>
        </w:rPr>
        <w:t xml:space="preserve">top </w:t>
      </w:r>
      <w:del w:id="1748" w:author="Author">
        <w:r w:rsidR="004878D8">
          <w:rPr>
            <w:sz w:val="24"/>
          </w:rPr>
          <w:delText xml:space="preserve">four (4) </w:delText>
        </w:r>
      </w:del>
      <w:r>
        <w:rPr>
          <w:w w:val="110"/>
          <w:sz w:val="24"/>
        </w:rPr>
        <w:t>alternative</w:t>
      </w:r>
      <w:r>
        <w:rPr>
          <w:spacing w:val="-15"/>
          <w:w w:val="110"/>
          <w:sz w:val="24"/>
        </w:rPr>
        <w:t xml:space="preserve"> </w:t>
      </w:r>
      <w:r>
        <w:rPr>
          <w:w w:val="110"/>
          <w:sz w:val="24"/>
        </w:rPr>
        <w:t>resource</w:t>
      </w:r>
      <w:r>
        <w:rPr>
          <w:spacing w:val="-15"/>
          <w:w w:val="110"/>
          <w:sz w:val="24"/>
        </w:rPr>
        <w:t xml:space="preserve"> </w:t>
      </w:r>
      <w:r>
        <w:rPr>
          <w:w w:val="110"/>
          <w:sz w:val="24"/>
        </w:rPr>
        <w:t>plans</w:t>
      </w:r>
      <w:r>
        <w:rPr>
          <w:spacing w:val="-14"/>
          <w:w w:val="110"/>
          <w:sz w:val="24"/>
        </w:rPr>
        <w:t xml:space="preserve"> </w:t>
      </w:r>
      <w:r>
        <w:rPr>
          <w:w w:val="110"/>
          <w:sz w:val="24"/>
        </w:rPr>
        <w:t>that</w:t>
      </w:r>
      <w:r>
        <w:rPr>
          <w:spacing w:val="-13"/>
          <w:w w:val="110"/>
          <w:sz w:val="24"/>
        </w:rPr>
        <w:t xml:space="preserve"> </w:t>
      </w:r>
      <w:r>
        <w:rPr>
          <w:w w:val="110"/>
          <w:sz w:val="24"/>
        </w:rPr>
        <w:t>the</w:t>
      </w:r>
      <w:r>
        <w:rPr>
          <w:spacing w:val="-15"/>
          <w:w w:val="110"/>
          <w:sz w:val="24"/>
        </w:rPr>
        <w:t xml:space="preserve"> </w:t>
      </w:r>
      <w:r>
        <w:rPr>
          <w:w w:val="110"/>
          <w:sz w:val="24"/>
        </w:rPr>
        <w:t>electric</w:t>
      </w:r>
      <w:r>
        <w:rPr>
          <w:spacing w:val="-14"/>
          <w:w w:val="110"/>
          <w:sz w:val="24"/>
        </w:rPr>
        <w:t xml:space="preserve"> </w:t>
      </w:r>
      <w:r>
        <w:rPr>
          <w:w w:val="110"/>
          <w:sz w:val="24"/>
        </w:rPr>
        <w:t>utility</w:t>
      </w:r>
      <w:r>
        <w:rPr>
          <w:spacing w:val="-15"/>
          <w:w w:val="110"/>
          <w:sz w:val="24"/>
        </w:rPr>
        <w:t xml:space="preserve"> </w:t>
      </w:r>
      <w:r>
        <w:rPr>
          <w:w w:val="110"/>
          <w:sz w:val="24"/>
        </w:rPr>
        <w:t>assesses</w:t>
      </w:r>
      <w:r>
        <w:rPr>
          <w:spacing w:val="-15"/>
          <w:w w:val="110"/>
          <w:sz w:val="24"/>
        </w:rPr>
        <w:t xml:space="preserve"> </w:t>
      </w:r>
      <w:r>
        <w:rPr>
          <w:w w:val="110"/>
          <w:sz w:val="24"/>
        </w:rPr>
        <w:t>best</w:t>
      </w:r>
      <w:r>
        <w:rPr>
          <w:spacing w:val="-15"/>
          <w:w w:val="110"/>
          <w:sz w:val="24"/>
        </w:rPr>
        <w:t xml:space="preserve"> </w:t>
      </w:r>
      <w:r>
        <w:rPr>
          <w:w w:val="110"/>
          <w:sz w:val="24"/>
        </w:rPr>
        <w:t>balance</w:t>
      </w:r>
      <w:r>
        <w:rPr>
          <w:spacing w:val="-14"/>
          <w:w w:val="110"/>
          <w:sz w:val="24"/>
        </w:rPr>
        <w:t xml:space="preserve"> </w:t>
      </w:r>
      <w:r>
        <w:rPr>
          <w:w w:val="110"/>
          <w:sz w:val="24"/>
        </w:rPr>
        <w:t>of</w:t>
      </w:r>
      <w:r>
        <w:rPr>
          <w:spacing w:val="-15"/>
          <w:w w:val="110"/>
          <w:sz w:val="24"/>
        </w:rPr>
        <w:t xml:space="preserve"> </w:t>
      </w:r>
      <w:r>
        <w:rPr>
          <w:w w:val="110"/>
          <w:sz w:val="24"/>
        </w:rPr>
        <w:t>the balancing</w:t>
      </w:r>
      <w:r>
        <w:rPr>
          <w:spacing w:val="-6"/>
          <w:w w:val="110"/>
          <w:sz w:val="24"/>
        </w:rPr>
        <w:t xml:space="preserve"> </w:t>
      </w:r>
      <w:r>
        <w:rPr>
          <w:w w:val="110"/>
          <w:sz w:val="24"/>
        </w:rPr>
        <w:t>factors.</w:t>
      </w:r>
    </w:p>
    <w:p w14:paraId="69C2975C" w14:textId="002BA85B" w:rsidR="00E543CD" w:rsidRDefault="00AD08BA" w:rsidP="00A1449B">
      <w:pPr>
        <w:pStyle w:val="ListParagraph"/>
        <w:numPr>
          <w:ilvl w:val="1"/>
          <w:numId w:val="5"/>
        </w:numPr>
        <w:tabs>
          <w:tab w:val="left" w:pos="1584"/>
        </w:tabs>
        <w:spacing w:before="1"/>
        <w:ind w:right="454"/>
        <w:jc w:val="both"/>
        <w:rPr>
          <w:sz w:val="24"/>
        </w:rPr>
        <w:pPrChange w:id="1749" w:author="Author">
          <w:pPr>
            <w:pStyle w:val="ListParagraph"/>
            <w:numPr>
              <w:ilvl w:val="1"/>
              <w:numId w:val="29"/>
            </w:numPr>
            <w:tabs>
              <w:tab w:val="left" w:pos="1584"/>
            </w:tabs>
            <w:spacing w:before="1"/>
            <w:ind w:left="1584" w:right="454"/>
            <w:jc w:val="both"/>
          </w:pPr>
        </w:pPrChange>
      </w:pPr>
      <w:r>
        <w:rPr>
          <w:w w:val="105"/>
          <w:sz w:val="24"/>
        </w:rPr>
        <w:t>If</w:t>
      </w:r>
      <w:r>
        <w:rPr>
          <w:spacing w:val="-6"/>
          <w:w w:val="105"/>
          <w:sz w:val="24"/>
        </w:rPr>
        <w:t xml:space="preserve"> </w:t>
      </w:r>
      <w:r>
        <w:rPr>
          <w:w w:val="105"/>
          <w:sz w:val="24"/>
        </w:rPr>
        <w:t>during</w:t>
      </w:r>
      <w:r>
        <w:rPr>
          <w:spacing w:val="-4"/>
          <w:w w:val="105"/>
          <w:sz w:val="24"/>
        </w:rPr>
        <w:t xml:space="preserve"> </w:t>
      </w:r>
      <w:r>
        <w:rPr>
          <w:w w:val="105"/>
          <w:sz w:val="24"/>
        </w:rPr>
        <w:t>the</w:t>
      </w:r>
      <w:r>
        <w:rPr>
          <w:spacing w:val="-3"/>
          <w:w w:val="105"/>
          <w:sz w:val="24"/>
        </w:rPr>
        <w:t xml:space="preserve"> </w:t>
      </w:r>
      <w:r>
        <w:rPr>
          <w:w w:val="105"/>
          <w:sz w:val="24"/>
        </w:rPr>
        <w:t>risk</w:t>
      </w:r>
      <w:r>
        <w:rPr>
          <w:spacing w:val="-5"/>
          <w:w w:val="105"/>
          <w:sz w:val="24"/>
        </w:rPr>
        <w:t xml:space="preserve"> </w:t>
      </w:r>
      <w:r>
        <w:rPr>
          <w:w w:val="105"/>
          <w:sz w:val="24"/>
        </w:rPr>
        <w:t>analysis,</w:t>
      </w:r>
      <w:r>
        <w:rPr>
          <w:spacing w:val="-4"/>
          <w:w w:val="105"/>
          <w:sz w:val="24"/>
        </w:rPr>
        <w:t xml:space="preserve"> </w:t>
      </w: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w:t>
      </w:r>
      <w:r>
        <w:rPr>
          <w:spacing w:val="-7"/>
          <w:w w:val="105"/>
          <w:sz w:val="24"/>
        </w:rPr>
        <w:t xml:space="preserve"> </w:t>
      </w:r>
      <w:r>
        <w:rPr>
          <w:w w:val="105"/>
          <w:sz w:val="24"/>
        </w:rPr>
        <w:t>determines</w:t>
      </w:r>
      <w:r>
        <w:rPr>
          <w:spacing w:val="-4"/>
          <w:w w:val="105"/>
          <w:sz w:val="24"/>
        </w:rPr>
        <w:t xml:space="preserve"> </w:t>
      </w:r>
      <w:r>
        <w:rPr>
          <w:w w:val="105"/>
          <w:sz w:val="24"/>
        </w:rPr>
        <w:t>that</w:t>
      </w:r>
      <w:r>
        <w:rPr>
          <w:spacing w:val="-6"/>
          <w:w w:val="105"/>
          <w:sz w:val="24"/>
        </w:rPr>
        <w:t xml:space="preserve"> </w:t>
      </w:r>
      <w:r>
        <w:rPr>
          <w:w w:val="105"/>
          <w:sz w:val="24"/>
        </w:rPr>
        <w:t>any</w:t>
      </w:r>
      <w:r>
        <w:rPr>
          <w:spacing w:val="-6"/>
          <w:w w:val="105"/>
          <w:sz w:val="24"/>
        </w:rPr>
        <w:t xml:space="preserve"> </w:t>
      </w:r>
      <w:r>
        <w:rPr>
          <w:w w:val="105"/>
          <w:sz w:val="24"/>
        </w:rPr>
        <w:t>of</w:t>
      </w:r>
      <w:r>
        <w:rPr>
          <w:spacing w:val="-3"/>
          <w:w w:val="105"/>
          <w:sz w:val="24"/>
        </w:rPr>
        <w:t xml:space="preserve"> </w:t>
      </w:r>
      <w:r>
        <w:rPr>
          <w:w w:val="105"/>
          <w:sz w:val="24"/>
        </w:rPr>
        <w:t>the</w:t>
      </w:r>
      <w:r>
        <w:rPr>
          <w:spacing w:val="-3"/>
          <w:w w:val="105"/>
          <w:sz w:val="24"/>
        </w:rPr>
        <w:t xml:space="preserve"> </w:t>
      </w:r>
      <w:commentRangeStart w:id="1750"/>
      <w:ins w:id="1751" w:author="Author">
        <w:r w:rsidR="00BB2190">
          <w:rPr>
            <w:spacing w:val="-3"/>
            <w:w w:val="105"/>
            <w:sz w:val="24"/>
          </w:rPr>
          <w:t xml:space="preserve">top </w:t>
        </w:r>
      </w:ins>
      <w:r>
        <w:rPr>
          <w:w w:val="105"/>
          <w:sz w:val="24"/>
        </w:rPr>
        <w:t>alternative resource plans</w:t>
      </w:r>
      <w:ins w:id="1752" w:author="Author">
        <w:r>
          <w:rPr>
            <w:w w:val="105"/>
            <w:sz w:val="24"/>
          </w:rPr>
          <w:t xml:space="preserve"> </w:t>
        </w:r>
        <w:r w:rsidR="00BB2190">
          <w:rPr>
            <w:w w:val="105"/>
            <w:sz w:val="24"/>
          </w:rPr>
          <w:t xml:space="preserve">identified in </w:t>
        </w:r>
        <w:r w:rsidR="00B741D8">
          <w:rPr>
            <w:w w:val="105"/>
            <w:sz w:val="24"/>
          </w:rPr>
          <w:t>subsection (1)(H)</w:t>
        </w:r>
      </w:ins>
      <w:r w:rsidR="00B741D8">
        <w:rPr>
          <w:w w:val="105"/>
          <w:sz w:val="24"/>
        </w:rPr>
        <w:t xml:space="preserve"> </w:t>
      </w:r>
      <w:commentRangeEnd w:id="1750"/>
      <w:r w:rsidR="00BA6B67">
        <w:rPr>
          <w:rStyle w:val="CommentReference"/>
          <w:w w:val="105"/>
          <w:sz w:val="24"/>
          <w:szCs w:val="22"/>
        </w:rPr>
        <w:commentReference w:id="1750"/>
      </w:r>
      <w:r>
        <w:rPr>
          <w:w w:val="105"/>
          <w:sz w:val="24"/>
        </w:rPr>
        <w:t>would result in estimated financial ratios below investment -grade in</w:t>
      </w:r>
      <w:r>
        <w:rPr>
          <w:spacing w:val="-4"/>
          <w:w w:val="105"/>
          <w:sz w:val="24"/>
        </w:rPr>
        <w:t xml:space="preserve"> </w:t>
      </w:r>
      <w:r>
        <w:rPr>
          <w:w w:val="105"/>
          <w:sz w:val="24"/>
        </w:rPr>
        <w:t>any</w:t>
      </w:r>
      <w:r>
        <w:rPr>
          <w:spacing w:val="-5"/>
          <w:w w:val="105"/>
          <w:sz w:val="24"/>
        </w:rPr>
        <w:t xml:space="preserve"> </w:t>
      </w:r>
      <w:r>
        <w:rPr>
          <w:w w:val="105"/>
          <w:sz w:val="24"/>
        </w:rPr>
        <w:t>year,</w:t>
      </w:r>
      <w:r>
        <w:rPr>
          <w:spacing w:val="-3"/>
          <w:w w:val="105"/>
          <w:sz w:val="24"/>
        </w:rPr>
        <w:t xml:space="preserve"> </w:t>
      </w:r>
      <w:r>
        <w:rPr>
          <w:w w:val="105"/>
          <w:sz w:val="24"/>
        </w:rPr>
        <w:t>the</w:t>
      </w:r>
      <w:r>
        <w:rPr>
          <w:spacing w:val="-4"/>
          <w:w w:val="105"/>
          <w:sz w:val="24"/>
        </w:rPr>
        <w:t xml:space="preserve"> </w:t>
      </w:r>
      <w:r>
        <w:rPr>
          <w:w w:val="105"/>
          <w:sz w:val="24"/>
        </w:rPr>
        <w:t>electric</w:t>
      </w:r>
      <w:r>
        <w:rPr>
          <w:spacing w:val="-3"/>
          <w:w w:val="105"/>
          <w:sz w:val="24"/>
        </w:rPr>
        <w:t xml:space="preserve"> </w:t>
      </w:r>
      <w:r>
        <w:rPr>
          <w:w w:val="105"/>
          <w:sz w:val="24"/>
        </w:rPr>
        <w:t>utility</w:t>
      </w:r>
      <w:r>
        <w:rPr>
          <w:spacing w:val="-6"/>
          <w:w w:val="105"/>
          <w:sz w:val="24"/>
        </w:rPr>
        <w:t xml:space="preserve"> </w:t>
      </w:r>
      <w:r>
        <w:rPr>
          <w:w w:val="105"/>
          <w:sz w:val="24"/>
        </w:rPr>
        <w:t>shall</w:t>
      </w:r>
      <w:r>
        <w:rPr>
          <w:spacing w:val="-5"/>
          <w:w w:val="105"/>
          <w:sz w:val="24"/>
        </w:rPr>
        <w:t xml:space="preserve"> </w:t>
      </w:r>
      <w:r>
        <w:rPr>
          <w:w w:val="105"/>
          <w:sz w:val="24"/>
        </w:rPr>
        <w:t>explain</w:t>
      </w:r>
      <w:r>
        <w:rPr>
          <w:spacing w:val="-2"/>
          <w:w w:val="105"/>
          <w:sz w:val="24"/>
        </w:rPr>
        <w:t xml:space="preserve"> </w:t>
      </w:r>
      <w:r>
        <w:rPr>
          <w:w w:val="105"/>
          <w:sz w:val="24"/>
        </w:rPr>
        <w:t>why</w:t>
      </w:r>
      <w:r>
        <w:rPr>
          <w:spacing w:val="-3"/>
          <w:w w:val="105"/>
          <w:sz w:val="24"/>
        </w:rPr>
        <w:t xml:space="preserve"> </w:t>
      </w:r>
      <w:r>
        <w:rPr>
          <w:w w:val="105"/>
          <w:sz w:val="24"/>
        </w:rPr>
        <w:t>it</w:t>
      </w:r>
      <w:r>
        <w:rPr>
          <w:spacing w:val="-5"/>
          <w:w w:val="105"/>
          <w:sz w:val="24"/>
        </w:rPr>
        <w:t xml:space="preserve"> </w:t>
      </w:r>
      <w:r>
        <w:rPr>
          <w:w w:val="105"/>
          <w:sz w:val="24"/>
        </w:rPr>
        <w:t>would</w:t>
      </w:r>
      <w:r>
        <w:rPr>
          <w:spacing w:val="-4"/>
          <w:w w:val="105"/>
          <w:sz w:val="24"/>
        </w:rPr>
        <w:t xml:space="preserve"> </w:t>
      </w:r>
      <w:r>
        <w:rPr>
          <w:w w:val="105"/>
          <w:sz w:val="24"/>
        </w:rPr>
        <w:t>be</w:t>
      </w:r>
      <w:r>
        <w:rPr>
          <w:spacing w:val="-2"/>
          <w:w w:val="105"/>
          <w:sz w:val="24"/>
        </w:rPr>
        <w:t xml:space="preserve"> </w:t>
      </w:r>
      <w:r>
        <w:rPr>
          <w:w w:val="105"/>
          <w:sz w:val="24"/>
        </w:rPr>
        <w:t>reasonable</w:t>
      </w:r>
      <w:r>
        <w:rPr>
          <w:spacing w:val="-2"/>
          <w:w w:val="105"/>
          <w:sz w:val="24"/>
        </w:rPr>
        <w:t xml:space="preserve"> </w:t>
      </w:r>
      <w:r>
        <w:rPr>
          <w:w w:val="105"/>
          <w:sz w:val="24"/>
        </w:rPr>
        <w:t>to</w:t>
      </w:r>
      <w:r>
        <w:rPr>
          <w:spacing w:val="-5"/>
          <w:w w:val="105"/>
          <w:sz w:val="24"/>
        </w:rPr>
        <w:t xml:space="preserve"> </w:t>
      </w:r>
      <w:r>
        <w:rPr>
          <w:w w:val="105"/>
          <w:sz w:val="24"/>
        </w:rPr>
        <w:t>proceed with</w:t>
      </w:r>
      <w:r>
        <w:rPr>
          <w:spacing w:val="-2"/>
          <w:w w:val="105"/>
          <w:sz w:val="24"/>
        </w:rPr>
        <w:t xml:space="preserve"> </w:t>
      </w:r>
      <w:r>
        <w:rPr>
          <w:w w:val="105"/>
          <w:sz w:val="24"/>
        </w:rPr>
        <w:t>such</w:t>
      </w:r>
      <w:r>
        <w:rPr>
          <w:spacing w:val="-2"/>
          <w:w w:val="105"/>
          <w:sz w:val="24"/>
        </w:rPr>
        <w:t xml:space="preserve"> </w:t>
      </w:r>
      <w:r>
        <w:rPr>
          <w:w w:val="105"/>
          <w:sz w:val="24"/>
        </w:rPr>
        <w:t>alternative resource plan</w:t>
      </w:r>
      <w:r>
        <w:rPr>
          <w:spacing w:val="-2"/>
          <w:w w:val="105"/>
          <w:sz w:val="24"/>
        </w:rPr>
        <w:t xml:space="preserve"> </w:t>
      </w:r>
      <w:r>
        <w:rPr>
          <w:w w:val="105"/>
          <w:sz w:val="24"/>
        </w:rPr>
        <w:t>and</w:t>
      </w:r>
      <w:r>
        <w:rPr>
          <w:spacing w:val="-2"/>
          <w:w w:val="105"/>
          <w:sz w:val="24"/>
        </w:rPr>
        <w:t xml:space="preserve"> </w:t>
      </w:r>
      <w:r>
        <w:rPr>
          <w:w w:val="105"/>
          <w:sz w:val="24"/>
        </w:rPr>
        <w:t>the steps the electric utility</w:t>
      </w:r>
      <w:r>
        <w:rPr>
          <w:spacing w:val="-3"/>
          <w:w w:val="105"/>
          <w:sz w:val="24"/>
        </w:rPr>
        <w:t xml:space="preserve"> </w:t>
      </w:r>
      <w:r>
        <w:rPr>
          <w:w w:val="105"/>
          <w:sz w:val="24"/>
        </w:rPr>
        <w:t>would take to mitigate or address this risk.</w:t>
      </w:r>
    </w:p>
    <w:p w14:paraId="69C2975D" w14:textId="77777777" w:rsidR="00E543CD" w:rsidRDefault="00E543CD">
      <w:pPr>
        <w:pStyle w:val="BodyText"/>
        <w:spacing w:before="95"/>
        <w:ind w:left="0" w:firstLine="0"/>
      </w:pPr>
    </w:p>
    <w:p w14:paraId="69C2975E" w14:textId="77777777" w:rsidR="00E543CD" w:rsidRDefault="00AD08BA" w:rsidP="00A1449B">
      <w:pPr>
        <w:pStyle w:val="ListParagraph"/>
        <w:numPr>
          <w:ilvl w:val="0"/>
          <w:numId w:val="5"/>
        </w:numPr>
        <w:tabs>
          <w:tab w:val="left" w:pos="1151"/>
        </w:tabs>
        <w:ind w:left="1151" w:hanging="431"/>
        <w:rPr>
          <w:sz w:val="24"/>
        </w:rPr>
        <w:pPrChange w:id="1753" w:author="Author">
          <w:pPr>
            <w:pStyle w:val="ListParagraph"/>
            <w:numPr>
              <w:numId w:val="29"/>
            </w:numPr>
            <w:tabs>
              <w:tab w:val="left" w:pos="1151"/>
            </w:tabs>
            <w:ind w:left="1151" w:hanging="431"/>
          </w:pPr>
        </w:pPrChange>
      </w:pPr>
      <w:r>
        <w:rPr>
          <w:w w:val="105"/>
          <w:sz w:val="24"/>
        </w:rPr>
        <w:t>Evaluation</w:t>
      </w:r>
      <w:r>
        <w:rPr>
          <w:spacing w:val="-4"/>
          <w:w w:val="105"/>
          <w:sz w:val="24"/>
        </w:rPr>
        <w:t xml:space="preserve"> </w:t>
      </w:r>
      <w:r>
        <w:rPr>
          <w:w w:val="105"/>
          <w:sz w:val="24"/>
        </w:rPr>
        <w:t>and</w:t>
      </w:r>
      <w:r>
        <w:rPr>
          <w:spacing w:val="-4"/>
          <w:w w:val="105"/>
          <w:sz w:val="24"/>
        </w:rPr>
        <w:t xml:space="preserve"> </w:t>
      </w:r>
      <w:r>
        <w:rPr>
          <w:w w:val="105"/>
          <w:sz w:val="24"/>
        </w:rPr>
        <w:t>Selection</w:t>
      </w:r>
      <w:r>
        <w:rPr>
          <w:spacing w:val="-4"/>
          <w:w w:val="105"/>
          <w:sz w:val="24"/>
        </w:rPr>
        <w:t xml:space="preserve"> </w:t>
      </w:r>
      <w:r>
        <w:rPr>
          <w:w w:val="105"/>
          <w:sz w:val="24"/>
        </w:rPr>
        <w:t>of</w:t>
      </w:r>
      <w:r>
        <w:rPr>
          <w:spacing w:val="-5"/>
          <w:w w:val="105"/>
          <w:sz w:val="24"/>
        </w:rPr>
        <w:t xml:space="preserve"> </w:t>
      </w:r>
      <w:r>
        <w:rPr>
          <w:w w:val="105"/>
          <w:sz w:val="24"/>
        </w:rPr>
        <w:t>the</w:t>
      </w:r>
      <w:r>
        <w:rPr>
          <w:spacing w:val="-3"/>
          <w:w w:val="105"/>
          <w:sz w:val="24"/>
        </w:rPr>
        <w:t xml:space="preserve"> </w:t>
      </w:r>
      <w:r>
        <w:rPr>
          <w:w w:val="105"/>
          <w:sz w:val="24"/>
        </w:rPr>
        <w:t>Preferred</w:t>
      </w:r>
      <w:r>
        <w:rPr>
          <w:spacing w:val="-3"/>
          <w:w w:val="105"/>
          <w:sz w:val="24"/>
        </w:rPr>
        <w:t xml:space="preserve"> </w:t>
      </w:r>
      <w:r>
        <w:rPr>
          <w:w w:val="105"/>
          <w:sz w:val="24"/>
        </w:rPr>
        <w:t>Resource</w:t>
      </w:r>
      <w:r>
        <w:rPr>
          <w:spacing w:val="-3"/>
          <w:w w:val="105"/>
          <w:sz w:val="24"/>
        </w:rPr>
        <w:t xml:space="preserve"> </w:t>
      </w:r>
      <w:r>
        <w:rPr>
          <w:spacing w:val="-4"/>
          <w:w w:val="105"/>
          <w:sz w:val="24"/>
        </w:rPr>
        <w:t>Plan.</w:t>
      </w:r>
    </w:p>
    <w:p w14:paraId="69C2975F" w14:textId="77777777" w:rsidR="00E543CD" w:rsidRDefault="00AD08BA" w:rsidP="00A1449B">
      <w:pPr>
        <w:pStyle w:val="ListParagraph"/>
        <w:numPr>
          <w:ilvl w:val="1"/>
          <w:numId w:val="5"/>
        </w:numPr>
        <w:tabs>
          <w:tab w:val="left" w:pos="1582"/>
          <w:tab w:val="left" w:pos="1584"/>
        </w:tabs>
        <w:ind w:right="1303"/>
        <w:rPr>
          <w:sz w:val="24"/>
        </w:rPr>
        <w:pPrChange w:id="1754" w:author="Author">
          <w:pPr>
            <w:pStyle w:val="ListParagraph"/>
            <w:numPr>
              <w:ilvl w:val="1"/>
              <w:numId w:val="29"/>
            </w:numPr>
            <w:tabs>
              <w:tab w:val="left" w:pos="1582"/>
              <w:tab w:val="left" w:pos="1584"/>
            </w:tabs>
            <w:ind w:left="1584" w:right="1303"/>
          </w:pPr>
        </w:pPrChange>
      </w:pPr>
      <w:r>
        <w:rPr>
          <w:w w:val="105"/>
          <w:sz w:val="24"/>
        </w:rPr>
        <w:t>The electric utility shall select a preferred resource plan from among the alternative resource plans analyzed in section (4) and pursuant to section 393.1900, RSMo.</w:t>
      </w:r>
    </w:p>
    <w:p w14:paraId="69C29760" w14:textId="77777777" w:rsidR="00E543CD" w:rsidRDefault="00AD08BA" w:rsidP="00A1449B">
      <w:pPr>
        <w:pStyle w:val="ListParagraph"/>
        <w:numPr>
          <w:ilvl w:val="1"/>
          <w:numId w:val="5"/>
        </w:numPr>
        <w:tabs>
          <w:tab w:val="left" w:pos="1583"/>
        </w:tabs>
        <w:ind w:left="1583" w:hanging="431"/>
        <w:rPr>
          <w:sz w:val="24"/>
        </w:rPr>
        <w:pPrChange w:id="1755" w:author="Author">
          <w:pPr>
            <w:pStyle w:val="ListParagraph"/>
            <w:numPr>
              <w:ilvl w:val="1"/>
              <w:numId w:val="29"/>
            </w:numPr>
            <w:tabs>
              <w:tab w:val="left" w:pos="1583"/>
            </w:tabs>
            <w:ind w:left="1583" w:hanging="431"/>
          </w:pPr>
        </w:pPrChange>
      </w:pPr>
      <w:r>
        <w:rPr>
          <w:w w:val="105"/>
          <w:sz w:val="24"/>
        </w:rPr>
        <w:t>Contingency</w:t>
      </w:r>
      <w:r>
        <w:rPr>
          <w:spacing w:val="7"/>
          <w:w w:val="110"/>
          <w:sz w:val="24"/>
        </w:rPr>
        <w:t xml:space="preserve"> </w:t>
      </w:r>
      <w:r>
        <w:rPr>
          <w:spacing w:val="-2"/>
          <w:w w:val="110"/>
          <w:sz w:val="24"/>
        </w:rPr>
        <w:t>Analysis.</w:t>
      </w:r>
    </w:p>
    <w:p w14:paraId="69C29761" w14:textId="02B8C392" w:rsidR="00E543CD" w:rsidRDefault="00AD08BA" w:rsidP="00A1449B">
      <w:pPr>
        <w:pStyle w:val="ListParagraph"/>
        <w:numPr>
          <w:ilvl w:val="2"/>
          <w:numId w:val="5"/>
        </w:numPr>
        <w:tabs>
          <w:tab w:val="left" w:pos="2016"/>
        </w:tabs>
        <w:ind w:right="1048"/>
        <w:rPr>
          <w:sz w:val="24"/>
        </w:rPr>
        <w:pPrChange w:id="1756" w:author="Author">
          <w:pPr>
            <w:pStyle w:val="ListParagraph"/>
            <w:numPr>
              <w:ilvl w:val="2"/>
              <w:numId w:val="29"/>
            </w:numPr>
            <w:tabs>
              <w:tab w:val="left" w:pos="2016"/>
            </w:tabs>
            <w:ind w:right="1048"/>
          </w:pPr>
        </w:pPrChange>
      </w:pPr>
      <w:r>
        <w:rPr>
          <w:w w:val="105"/>
          <w:sz w:val="24"/>
        </w:rPr>
        <w:t xml:space="preserve">The electric utility shall develop a contingency analysis of the preferred resource plan to address significant deviations from base assumptions, </w:t>
      </w:r>
      <w:del w:id="1757" w:author="Author">
        <w:r w:rsidR="004878D8">
          <w:rPr>
            <w:w w:val="105"/>
            <w:sz w:val="24"/>
          </w:rPr>
          <w:delText>including</w:delText>
        </w:r>
      </w:del>
      <w:ins w:id="1758" w:author="Author">
        <w:r w:rsidR="00875DED">
          <w:rPr>
            <w:w w:val="105"/>
            <w:sz w:val="24"/>
          </w:rPr>
          <w:t>which may inclu</w:t>
        </w:r>
        <w:r w:rsidR="007147AB">
          <w:rPr>
            <w:w w:val="105"/>
            <w:sz w:val="24"/>
          </w:rPr>
          <w:t>d</w:t>
        </w:r>
        <w:r w:rsidR="00875DED">
          <w:rPr>
            <w:w w:val="105"/>
            <w:sz w:val="24"/>
          </w:rPr>
          <w:t>e</w:t>
        </w:r>
      </w:ins>
      <w:r w:rsidR="00875DED">
        <w:rPr>
          <w:w w:val="105"/>
          <w:sz w:val="24"/>
        </w:rPr>
        <w:t xml:space="preserve"> </w:t>
      </w:r>
      <w:r>
        <w:rPr>
          <w:w w:val="105"/>
          <w:sz w:val="24"/>
        </w:rPr>
        <w:t>but not limited to—</w:t>
      </w:r>
    </w:p>
    <w:p w14:paraId="69C29762" w14:textId="77777777" w:rsidR="00E543CD" w:rsidRDefault="00AD08BA" w:rsidP="00A1449B">
      <w:pPr>
        <w:pStyle w:val="ListParagraph"/>
        <w:numPr>
          <w:ilvl w:val="3"/>
          <w:numId w:val="5"/>
        </w:numPr>
        <w:tabs>
          <w:tab w:val="left" w:pos="2592"/>
        </w:tabs>
        <w:spacing w:line="292" w:lineRule="exact"/>
        <w:rPr>
          <w:sz w:val="24"/>
        </w:rPr>
        <w:pPrChange w:id="1759" w:author="Author">
          <w:pPr>
            <w:pStyle w:val="ListParagraph"/>
            <w:numPr>
              <w:ilvl w:val="3"/>
              <w:numId w:val="29"/>
            </w:numPr>
            <w:tabs>
              <w:tab w:val="left" w:pos="2592"/>
            </w:tabs>
            <w:spacing w:line="292" w:lineRule="exact"/>
            <w:ind w:left="2592" w:hanging="576"/>
          </w:pPr>
        </w:pPrChange>
      </w:pPr>
      <w:r>
        <w:rPr>
          <w:w w:val="105"/>
          <w:sz w:val="24"/>
        </w:rPr>
        <w:t>Market</w:t>
      </w:r>
      <w:r>
        <w:rPr>
          <w:spacing w:val="-5"/>
          <w:w w:val="105"/>
          <w:sz w:val="24"/>
        </w:rPr>
        <w:t xml:space="preserve"> </w:t>
      </w:r>
      <w:r>
        <w:rPr>
          <w:w w:val="105"/>
          <w:sz w:val="24"/>
        </w:rPr>
        <w:t>price</w:t>
      </w:r>
      <w:r>
        <w:rPr>
          <w:spacing w:val="-1"/>
          <w:w w:val="105"/>
          <w:sz w:val="24"/>
        </w:rPr>
        <w:t xml:space="preserve"> </w:t>
      </w:r>
      <w:r>
        <w:rPr>
          <w:w w:val="105"/>
          <w:sz w:val="24"/>
        </w:rPr>
        <w:t>changes</w:t>
      </w:r>
      <w:r>
        <w:rPr>
          <w:spacing w:val="-1"/>
          <w:w w:val="105"/>
          <w:sz w:val="24"/>
        </w:rPr>
        <w:t xml:space="preserve"> </w:t>
      </w:r>
      <w:r>
        <w:rPr>
          <w:w w:val="105"/>
          <w:sz w:val="24"/>
        </w:rPr>
        <w:t>for</w:t>
      </w:r>
      <w:r>
        <w:rPr>
          <w:spacing w:val="-4"/>
          <w:w w:val="105"/>
          <w:sz w:val="24"/>
        </w:rPr>
        <w:t xml:space="preserve"> </w:t>
      </w:r>
      <w:r>
        <w:rPr>
          <w:w w:val="105"/>
          <w:sz w:val="24"/>
        </w:rPr>
        <w:t>key</w:t>
      </w:r>
      <w:r>
        <w:rPr>
          <w:spacing w:val="-3"/>
          <w:w w:val="105"/>
          <w:sz w:val="24"/>
        </w:rPr>
        <w:t xml:space="preserve"> </w:t>
      </w:r>
      <w:r>
        <w:rPr>
          <w:w w:val="105"/>
          <w:sz w:val="24"/>
        </w:rPr>
        <w:t>components</w:t>
      </w:r>
      <w:r>
        <w:rPr>
          <w:spacing w:val="-2"/>
          <w:w w:val="105"/>
          <w:sz w:val="24"/>
        </w:rPr>
        <w:t xml:space="preserve"> </w:t>
      </w:r>
      <w:r>
        <w:rPr>
          <w:w w:val="105"/>
          <w:sz w:val="24"/>
        </w:rPr>
        <w:t>of</w:t>
      </w:r>
      <w:r>
        <w:rPr>
          <w:spacing w:val="-3"/>
          <w:w w:val="105"/>
          <w:sz w:val="24"/>
        </w:rPr>
        <w:t xml:space="preserve"> </w:t>
      </w:r>
      <w:r>
        <w:rPr>
          <w:w w:val="105"/>
          <w:sz w:val="24"/>
        </w:rPr>
        <w:t>selected</w:t>
      </w:r>
      <w:r>
        <w:rPr>
          <w:spacing w:val="-3"/>
          <w:w w:val="105"/>
          <w:sz w:val="24"/>
        </w:rPr>
        <w:t xml:space="preserve"> </w:t>
      </w:r>
      <w:r>
        <w:rPr>
          <w:w w:val="105"/>
          <w:sz w:val="24"/>
        </w:rPr>
        <w:t>resource</w:t>
      </w:r>
      <w:r>
        <w:rPr>
          <w:spacing w:val="-2"/>
          <w:w w:val="105"/>
          <w:sz w:val="24"/>
        </w:rPr>
        <w:t xml:space="preserve"> types;</w:t>
      </w:r>
    </w:p>
    <w:p w14:paraId="69C29763" w14:textId="77777777" w:rsidR="00E543CD" w:rsidRDefault="00AD08BA" w:rsidP="00A1449B">
      <w:pPr>
        <w:pStyle w:val="ListParagraph"/>
        <w:numPr>
          <w:ilvl w:val="3"/>
          <w:numId w:val="5"/>
        </w:numPr>
        <w:tabs>
          <w:tab w:val="left" w:pos="2592"/>
        </w:tabs>
        <w:spacing w:before="2"/>
        <w:rPr>
          <w:sz w:val="24"/>
        </w:rPr>
        <w:pPrChange w:id="1760" w:author="Author">
          <w:pPr>
            <w:pStyle w:val="ListParagraph"/>
            <w:numPr>
              <w:ilvl w:val="3"/>
              <w:numId w:val="29"/>
            </w:numPr>
            <w:tabs>
              <w:tab w:val="left" w:pos="2592"/>
            </w:tabs>
            <w:spacing w:before="2"/>
            <w:ind w:left="2592" w:hanging="576"/>
          </w:pPr>
        </w:pPrChange>
      </w:pPr>
      <w:r>
        <w:rPr>
          <w:sz w:val="24"/>
        </w:rPr>
        <w:t>Market</w:t>
      </w:r>
      <w:r>
        <w:rPr>
          <w:spacing w:val="27"/>
          <w:sz w:val="24"/>
        </w:rPr>
        <w:t xml:space="preserve"> </w:t>
      </w:r>
      <w:r>
        <w:rPr>
          <w:sz w:val="24"/>
        </w:rPr>
        <w:t>price</w:t>
      </w:r>
      <w:r>
        <w:rPr>
          <w:spacing w:val="30"/>
          <w:sz w:val="24"/>
        </w:rPr>
        <w:t xml:space="preserve"> </w:t>
      </w:r>
      <w:r>
        <w:rPr>
          <w:sz w:val="24"/>
        </w:rPr>
        <w:t>changes</w:t>
      </w:r>
      <w:r>
        <w:rPr>
          <w:spacing w:val="33"/>
          <w:sz w:val="24"/>
        </w:rPr>
        <w:t xml:space="preserve"> </w:t>
      </w:r>
      <w:r>
        <w:rPr>
          <w:sz w:val="24"/>
        </w:rPr>
        <w:t>for</w:t>
      </w:r>
      <w:r>
        <w:rPr>
          <w:spacing w:val="27"/>
          <w:sz w:val="24"/>
        </w:rPr>
        <w:t xml:space="preserve"> </w:t>
      </w:r>
      <w:r>
        <w:rPr>
          <w:sz w:val="24"/>
        </w:rPr>
        <w:t>capacity,</w:t>
      </w:r>
      <w:r>
        <w:rPr>
          <w:spacing w:val="32"/>
          <w:sz w:val="24"/>
        </w:rPr>
        <w:t xml:space="preserve"> </w:t>
      </w:r>
      <w:r>
        <w:rPr>
          <w:sz w:val="24"/>
        </w:rPr>
        <w:t>energy,</w:t>
      </w:r>
      <w:r>
        <w:rPr>
          <w:spacing w:val="31"/>
          <w:sz w:val="24"/>
        </w:rPr>
        <w:t xml:space="preserve"> </w:t>
      </w:r>
      <w:r>
        <w:rPr>
          <w:sz w:val="24"/>
        </w:rPr>
        <w:t>and</w:t>
      </w:r>
      <w:r>
        <w:rPr>
          <w:spacing w:val="29"/>
          <w:sz w:val="24"/>
        </w:rPr>
        <w:t xml:space="preserve"> </w:t>
      </w:r>
      <w:r>
        <w:rPr>
          <w:sz w:val="24"/>
        </w:rPr>
        <w:t>ancillary</w:t>
      </w:r>
      <w:r>
        <w:rPr>
          <w:spacing w:val="29"/>
          <w:sz w:val="24"/>
        </w:rPr>
        <w:t xml:space="preserve"> </w:t>
      </w:r>
      <w:r>
        <w:rPr>
          <w:spacing w:val="-2"/>
          <w:sz w:val="24"/>
        </w:rPr>
        <w:t>services;</w:t>
      </w:r>
    </w:p>
    <w:p w14:paraId="69C29764" w14:textId="1E5A9388" w:rsidR="00E543CD" w:rsidRDefault="00AD08BA" w:rsidP="00A1449B">
      <w:pPr>
        <w:pStyle w:val="ListParagraph"/>
        <w:numPr>
          <w:ilvl w:val="3"/>
          <w:numId w:val="5"/>
        </w:numPr>
        <w:tabs>
          <w:tab w:val="left" w:pos="2592"/>
        </w:tabs>
        <w:rPr>
          <w:sz w:val="24"/>
        </w:rPr>
        <w:pPrChange w:id="1761" w:author="Author">
          <w:pPr>
            <w:pStyle w:val="ListParagraph"/>
            <w:numPr>
              <w:ilvl w:val="3"/>
              <w:numId w:val="29"/>
            </w:numPr>
            <w:tabs>
              <w:tab w:val="left" w:pos="2592"/>
            </w:tabs>
            <w:ind w:left="2592" w:hanging="576"/>
          </w:pPr>
        </w:pPrChange>
      </w:pPr>
      <w:r>
        <w:rPr>
          <w:w w:val="105"/>
          <w:sz w:val="24"/>
        </w:rPr>
        <w:t>Changes</w:t>
      </w:r>
      <w:r>
        <w:rPr>
          <w:spacing w:val="4"/>
          <w:w w:val="105"/>
          <w:sz w:val="24"/>
        </w:rPr>
        <w:t xml:space="preserve"> </w:t>
      </w:r>
      <w:r>
        <w:rPr>
          <w:w w:val="105"/>
          <w:sz w:val="24"/>
        </w:rPr>
        <w:t>to</w:t>
      </w:r>
      <w:r>
        <w:rPr>
          <w:spacing w:val="4"/>
          <w:w w:val="105"/>
          <w:sz w:val="24"/>
        </w:rPr>
        <w:t xml:space="preserve"> </w:t>
      </w:r>
      <w:r>
        <w:rPr>
          <w:w w:val="105"/>
          <w:sz w:val="24"/>
        </w:rPr>
        <w:t>tax</w:t>
      </w:r>
      <w:r>
        <w:rPr>
          <w:spacing w:val="5"/>
          <w:w w:val="105"/>
          <w:sz w:val="24"/>
        </w:rPr>
        <w:t xml:space="preserve"> </w:t>
      </w:r>
      <w:r>
        <w:rPr>
          <w:w w:val="105"/>
          <w:sz w:val="24"/>
        </w:rPr>
        <w:t>incentives</w:t>
      </w:r>
      <w:r>
        <w:rPr>
          <w:spacing w:val="4"/>
          <w:w w:val="105"/>
          <w:sz w:val="24"/>
        </w:rPr>
        <w:t xml:space="preserve"> </w:t>
      </w:r>
      <w:r>
        <w:rPr>
          <w:w w:val="105"/>
          <w:sz w:val="24"/>
        </w:rPr>
        <w:t xml:space="preserve">for </w:t>
      </w:r>
      <w:del w:id="1762" w:author="Author">
        <w:r w:rsidR="004878D8">
          <w:rPr>
            <w:w w:val="105"/>
            <w:sz w:val="24"/>
          </w:rPr>
          <w:delText>all</w:delText>
        </w:r>
        <w:r w:rsidR="004878D8">
          <w:rPr>
            <w:spacing w:val="2"/>
            <w:w w:val="105"/>
            <w:sz w:val="24"/>
          </w:rPr>
          <w:delText xml:space="preserve"> </w:delText>
        </w:r>
      </w:del>
      <w:r>
        <w:rPr>
          <w:w w:val="105"/>
          <w:sz w:val="24"/>
        </w:rPr>
        <w:t>selected</w:t>
      </w:r>
      <w:r>
        <w:rPr>
          <w:spacing w:val="1"/>
          <w:w w:val="105"/>
          <w:sz w:val="24"/>
        </w:rPr>
        <w:t xml:space="preserve"> </w:t>
      </w:r>
      <w:r>
        <w:rPr>
          <w:w w:val="105"/>
          <w:sz w:val="24"/>
        </w:rPr>
        <w:t>resource</w:t>
      </w:r>
      <w:r>
        <w:rPr>
          <w:spacing w:val="3"/>
          <w:w w:val="105"/>
          <w:sz w:val="24"/>
        </w:rPr>
        <w:t xml:space="preserve"> </w:t>
      </w:r>
      <w:r>
        <w:rPr>
          <w:spacing w:val="-2"/>
          <w:w w:val="105"/>
          <w:sz w:val="24"/>
        </w:rPr>
        <w:t>types;</w:t>
      </w:r>
    </w:p>
    <w:p w14:paraId="69C29765" w14:textId="77777777" w:rsidR="00E543CD" w:rsidRDefault="00AD08BA" w:rsidP="00A1449B">
      <w:pPr>
        <w:pStyle w:val="ListParagraph"/>
        <w:numPr>
          <w:ilvl w:val="3"/>
          <w:numId w:val="5"/>
        </w:numPr>
        <w:tabs>
          <w:tab w:val="left" w:pos="2592"/>
        </w:tabs>
        <w:ind w:right="677"/>
        <w:rPr>
          <w:sz w:val="24"/>
        </w:rPr>
        <w:pPrChange w:id="1763" w:author="Author">
          <w:pPr>
            <w:pStyle w:val="ListParagraph"/>
            <w:numPr>
              <w:ilvl w:val="3"/>
              <w:numId w:val="29"/>
            </w:numPr>
            <w:tabs>
              <w:tab w:val="left" w:pos="2592"/>
            </w:tabs>
            <w:ind w:left="2592" w:right="677" w:hanging="576"/>
          </w:pPr>
        </w:pPrChange>
      </w:pPr>
      <w:r>
        <w:rPr>
          <w:w w:val="105"/>
          <w:sz w:val="24"/>
        </w:rPr>
        <w:t xml:space="preserve">Restrictions on generation output from selected supply-side resource </w:t>
      </w:r>
      <w:r>
        <w:rPr>
          <w:spacing w:val="-2"/>
          <w:w w:val="105"/>
          <w:sz w:val="24"/>
        </w:rPr>
        <w:t>types;</w:t>
      </w:r>
    </w:p>
    <w:p w14:paraId="69C29766"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67" w14:textId="77777777" w:rsidR="00E543CD" w:rsidRDefault="00AD08BA" w:rsidP="00A1449B">
      <w:pPr>
        <w:pStyle w:val="ListParagraph"/>
        <w:numPr>
          <w:ilvl w:val="3"/>
          <w:numId w:val="5"/>
        </w:numPr>
        <w:tabs>
          <w:tab w:val="left" w:pos="2592"/>
        </w:tabs>
        <w:spacing w:before="77"/>
        <w:rPr>
          <w:sz w:val="24"/>
        </w:rPr>
        <w:pPrChange w:id="1764" w:author="Author">
          <w:pPr>
            <w:pStyle w:val="ListParagraph"/>
            <w:numPr>
              <w:ilvl w:val="3"/>
              <w:numId w:val="29"/>
            </w:numPr>
            <w:tabs>
              <w:tab w:val="left" w:pos="2592"/>
            </w:tabs>
            <w:spacing w:before="77"/>
            <w:ind w:left="2592" w:hanging="576"/>
          </w:pPr>
        </w:pPrChange>
      </w:pPr>
      <w:r>
        <w:rPr>
          <w:spacing w:val="4"/>
          <w:sz w:val="24"/>
        </w:rPr>
        <w:lastRenderedPageBreak/>
        <w:t>Load</w:t>
      </w:r>
      <w:r>
        <w:rPr>
          <w:spacing w:val="36"/>
          <w:sz w:val="24"/>
        </w:rPr>
        <w:t xml:space="preserve"> </w:t>
      </w:r>
      <w:r>
        <w:rPr>
          <w:spacing w:val="4"/>
          <w:sz w:val="24"/>
        </w:rPr>
        <w:t>assumptions;</w:t>
      </w:r>
      <w:r>
        <w:rPr>
          <w:spacing w:val="41"/>
          <w:sz w:val="24"/>
        </w:rPr>
        <w:t xml:space="preserve"> </w:t>
      </w:r>
      <w:r>
        <w:rPr>
          <w:spacing w:val="-5"/>
          <w:sz w:val="24"/>
        </w:rPr>
        <w:t>and</w:t>
      </w:r>
    </w:p>
    <w:p w14:paraId="69C29768" w14:textId="77777777" w:rsidR="00E543CD" w:rsidRDefault="00AD08BA" w:rsidP="00A1449B">
      <w:pPr>
        <w:pStyle w:val="ListParagraph"/>
        <w:numPr>
          <w:ilvl w:val="3"/>
          <w:numId w:val="5"/>
        </w:numPr>
        <w:tabs>
          <w:tab w:val="left" w:pos="2592"/>
        </w:tabs>
        <w:rPr>
          <w:sz w:val="24"/>
        </w:rPr>
        <w:pPrChange w:id="1765" w:author="Author">
          <w:pPr>
            <w:pStyle w:val="ListParagraph"/>
            <w:numPr>
              <w:ilvl w:val="3"/>
              <w:numId w:val="29"/>
            </w:numPr>
            <w:tabs>
              <w:tab w:val="left" w:pos="2592"/>
            </w:tabs>
            <w:ind w:left="2592" w:hanging="576"/>
          </w:pPr>
        </w:pPrChange>
      </w:pPr>
      <w:r>
        <w:rPr>
          <w:sz w:val="24"/>
        </w:rPr>
        <w:t>Ongoing</w:t>
      </w:r>
      <w:r>
        <w:rPr>
          <w:spacing w:val="23"/>
          <w:sz w:val="24"/>
        </w:rPr>
        <w:t xml:space="preserve"> </w:t>
      </w:r>
      <w:r>
        <w:rPr>
          <w:sz w:val="24"/>
        </w:rPr>
        <w:t>litigation</w:t>
      </w:r>
      <w:r>
        <w:rPr>
          <w:spacing w:val="24"/>
          <w:sz w:val="24"/>
        </w:rPr>
        <w:t xml:space="preserve"> </w:t>
      </w:r>
      <w:r>
        <w:rPr>
          <w:sz w:val="24"/>
        </w:rPr>
        <w:t>regarding</w:t>
      </w:r>
      <w:r>
        <w:rPr>
          <w:spacing w:val="20"/>
          <w:sz w:val="24"/>
        </w:rPr>
        <w:t xml:space="preserve"> </w:t>
      </w:r>
      <w:r>
        <w:rPr>
          <w:sz w:val="24"/>
        </w:rPr>
        <w:t>existing</w:t>
      </w:r>
      <w:r>
        <w:rPr>
          <w:spacing w:val="23"/>
          <w:sz w:val="24"/>
        </w:rPr>
        <w:t xml:space="preserve"> </w:t>
      </w:r>
      <w:r>
        <w:rPr>
          <w:spacing w:val="-2"/>
          <w:sz w:val="24"/>
        </w:rPr>
        <w:t>resources.</w:t>
      </w:r>
    </w:p>
    <w:p w14:paraId="69C29769" w14:textId="77777777" w:rsidR="00E543CD" w:rsidRDefault="00AD08BA" w:rsidP="00A1449B">
      <w:pPr>
        <w:pStyle w:val="ListParagraph"/>
        <w:numPr>
          <w:ilvl w:val="2"/>
          <w:numId w:val="5"/>
        </w:numPr>
        <w:tabs>
          <w:tab w:val="left" w:pos="2016"/>
        </w:tabs>
        <w:rPr>
          <w:sz w:val="24"/>
        </w:rPr>
        <w:pPrChange w:id="1766" w:author="Author">
          <w:pPr>
            <w:pStyle w:val="ListParagraph"/>
            <w:numPr>
              <w:ilvl w:val="2"/>
              <w:numId w:val="29"/>
            </w:numPr>
            <w:tabs>
              <w:tab w:val="left" w:pos="2016"/>
            </w:tabs>
          </w:pPr>
        </w:pPrChange>
      </w:pPr>
      <w:r>
        <w:rPr>
          <w:w w:val="105"/>
          <w:sz w:val="24"/>
        </w:rPr>
        <w:t>Based on</w:t>
      </w:r>
      <w:r>
        <w:rPr>
          <w:spacing w:val="-1"/>
          <w:w w:val="105"/>
          <w:sz w:val="24"/>
        </w:rPr>
        <w:t xml:space="preserve"> </w:t>
      </w:r>
      <w:r>
        <w:rPr>
          <w:w w:val="105"/>
          <w:sz w:val="24"/>
        </w:rPr>
        <w:t>the contingency</w:t>
      </w:r>
      <w:r>
        <w:rPr>
          <w:spacing w:val="-1"/>
          <w:w w:val="105"/>
          <w:sz w:val="24"/>
        </w:rPr>
        <w:t xml:space="preserve"> </w:t>
      </w:r>
      <w:r>
        <w:rPr>
          <w:w w:val="105"/>
          <w:sz w:val="24"/>
        </w:rPr>
        <w:t>analysis,</w:t>
      </w:r>
      <w:r>
        <w:rPr>
          <w:spacing w:val="2"/>
          <w:w w:val="105"/>
          <w:sz w:val="24"/>
        </w:rPr>
        <w:t xml:space="preserve"> </w:t>
      </w:r>
      <w:r>
        <w:rPr>
          <w:w w:val="105"/>
          <w:sz w:val="24"/>
        </w:rPr>
        <w:t>the electric</w:t>
      </w:r>
      <w:r>
        <w:rPr>
          <w:spacing w:val="-1"/>
          <w:w w:val="105"/>
          <w:sz w:val="24"/>
        </w:rPr>
        <w:t xml:space="preserve"> </w:t>
      </w:r>
      <w:r>
        <w:rPr>
          <w:w w:val="105"/>
          <w:sz w:val="24"/>
        </w:rPr>
        <w:t>utility</w:t>
      </w:r>
      <w:r>
        <w:rPr>
          <w:spacing w:val="-2"/>
          <w:w w:val="105"/>
          <w:sz w:val="24"/>
        </w:rPr>
        <w:t xml:space="preserve"> shall—</w:t>
      </w:r>
    </w:p>
    <w:p w14:paraId="69C2976A" w14:textId="6264CD7A" w:rsidR="00E543CD" w:rsidRDefault="00AD08BA" w:rsidP="00A1449B">
      <w:pPr>
        <w:pStyle w:val="ListParagraph"/>
        <w:numPr>
          <w:ilvl w:val="3"/>
          <w:numId w:val="5"/>
        </w:numPr>
        <w:tabs>
          <w:tab w:val="left" w:pos="2592"/>
        </w:tabs>
        <w:ind w:right="527"/>
        <w:rPr>
          <w:sz w:val="24"/>
        </w:rPr>
        <w:pPrChange w:id="1767" w:author="Author">
          <w:pPr>
            <w:pStyle w:val="ListParagraph"/>
            <w:numPr>
              <w:ilvl w:val="3"/>
              <w:numId w:val="29"/>
            </w:numPr>
            <w:tabs>
              <w:tab w:val="left" w:pos="2592"/>
            </w:tabs>
            <w:ind w:left="2592" w:right="527" w:hanging="576"/>
          </w:pPr>
        </w:pPrChange>
      </w:pPr>
      <w:r>
        <w:rPr>
          <w:w w:val="105"/>
          <w:sz w:val="24"/>
        </w:rPr>
        <w:t>Identify</w:t>
      </w:r>
      <w:del w:id="1768" w:author="Author">
        <w:r w:rsidR="004878D8">
          <w:rPr>
            <w:w w:val="105"/>
            <w:sz w:val="24"/>
          </w:rPr>
          <w:delText>,</w:delText>
        </w:r>
      </w:del>
      <w:ins w:id="1769" w:author="Author">
        <w:r w:rsidR="003A03F5">
          <w:rPr>
            <w:w w:val="105"/>
            <w:sz w:val="24"/>
          </w:rPr>
          <w:t xml:space="preserve"> and</w:t>
        </w:r>
      </w:ins>
      <w:r>
        <w:rPr>
          <w:spacing w:val="-1"/>
          <w:w w:val="105"/>
          <w:sz w:val="24"/>
        </w:rPr>
        <w:t xml:space="preserve"> </w:t>
      </w:r>
      <w:r>
        <w:rPr>
          <w:w w:val="105"/>
          <w:sz w:val="24"/>
        </w:rPr>
        <w:t>describe</w:t>
      </w:r>
      <w:del w:id="1770" w:author="Author">
        <w:r w:rsidR="004878D8">
          <w:rPr>
            <w:spacing w:val="-2"/>
            <w:w w:val="105"/>
            <w:sz w:val="24"/>
          </w:rPr>
          <w:delText xml:space="preserve"> </w:delText>
        </w:r>
        <w:r w:rsidR="004878D8">
          <w:rPr>
            <w:w w:val="105"/>
            <w:sz w:val="24"/>
          </w:rPr>
          <w:delText>and</w:delText>
        </w:r>
        <w:r w:rsidR="004878D8">
          <w:rPr>
            <w:spacing w:val="-3"/>
            <w:w w:val="105"/>
            <w:sz w:val="24"/>
          </w:rPr>
          <w:delText xml:space="preserve"> </w:delText>
        </w:r>
        <w:r w:rsidR="004878D8">
          <w:rPr>
            <w:w w:val="105"/>
            <w:sz w:val="24"/>
          </w:rPr>
          <w:delText>document</w:delText>
        </w:r>
      </w:del>
      <w:r w:rsidRPr="00A1449B">
        <w:rPr>
          <w:spacing w:val="-2"/>
          <w:w w:val="105"/>
          <w:sz w:val="24"/>
          <w:rPrChange w:id="1771" w:author="Author">
            <w:rPr>
              <w:spacing w:val="-3"/>
              <w:w w:val="105"/>
              <w:sz w:val="24"/>
            </w:rPr>
          </w:rPrChange>
        </w:rPr>
        <w:t xml:space="preserve"> </w:t>
      </w:r>
      <w:commentRangeStart w:id="1772"/>
      <w:r>
        <w:rPr>
          <w:w w:val="105"/>
          <w:sz w:val="24"/>
        </w:rPr>
        <w:t>the</w:t>
      </w:r>
      <w:r>
        <w:rPr>
          <w:spacing w:val="-2"/>
          <w:w w:val="105"/>
          <w:sz w:val="24"/>
        </w:rPr>
        <w:t xml:space="preserve"> </w:t>
      </w:r>
      <w:commentRangeEnd w:id="1772"/>
      <w:r w:rsidR="003A03F5">
        <w:rPr>
          <w:rStyle w:val="CommentReference"/>
          <w:w w:val="105"/>
          <w:sz w:val="24"/>
          <w:szCs w:val="22"/>
        </w:rPr>
        <w:commentReference w:id="1772"/>
      </w:r>
      <w:r>
        <w:rPr>
          <w:w w:val="105"/>
          <w:sz w:val="24"/>
        </w:rPr>
        <w:t>expected</w:t>
      </w:r>
      <w:r>
        <w:rPr>
          <w:spacing w:val="-3"/>
          <w:w w:val="105"/>
          <w:sz w:val="24"/>
        </w:rPr>
        <w:t xml:space="preserve"> </w:t>
      </w:r>
      <w:r>
        <w:rPr>
          <w:w w:val="105"/>
          <w:sz w:val="24"/>
        </w:rPr>
        <w:t>risk</w:t>
      </w:r>
      <w:r>
        <w:rPr>
          <w:spacing w:val="-2"/>
          <w:w w:val="105"/>
          <w:sz w:val="24"/>
        </w:rPr>
        <w:t xml:space="preserve"> </w:t>
      </w:r>
      <w:r>
        <w:rPr>
          <w:w w:val="105"/>
          <w:sz w:val="24"/>
        </w:rPr>
        <w:t>mitigation</w:t>
      </w:r>
      <w:r>
        <w:rPr>
          <w:spacing w:val="-3"/>
          <w:w w:val="105"/>
          <w:sz w:val="24"/>
        </w:rPr>
        <w:t xml:space="preserve"> </w:t>
      </w:r>
      <w:r>
        <w:rPr>
          <w:w w:val="105"/>
          <w:sz w:val="24"/>
        </w:rPr>
        <w:t>strategies that may be employed as a result of the contingency analysis; and</w:t>
      </w:r>
    </w:p>
    <w:p w14:paraId="69C2976B" w14:textId="502BBEC0" w:rsidR="00E543CD" w:rsidRDefault="004878D8" w:rsidP="00A1449B">
      <w:pPr>
        <w:pStyle w:val="ListParagraph"/>
        <w:numPr>
          <w:ilvl w:val="3"/>
          <w:numId w:val="5"/>
        </w:numPr>
        <w:tabs>
          <w:tab w:val="left" w:pos="2592"/>
        </w:tabs>
        <w:ind w:right="1183"/>
        <w:rPr>
          <w:sz w:val="24"/>
        </w:rPr>
        <w:pPrChange w:id="1773" w:author="Author">
          <w:pPr>
            <w:pStyle w:val="ListParagraph"/>
            <w:numPr>
              <w:ilvl w:val="3"/>
              <w:numId w:val="29"/>
            </w:numPr>
            <w:tabs>
              <w:tab w:val="left" w:pos="2592"/>
            </w:tabs>
            <w:ind w:left="2592" w:right="1183" w:hanging="576"/>
          </w:pPr>
        </w:pPrChange>
      </w:pPr>
      <w:del w:id="1774" w:author="Author">
        <w:r>
          <w:rPr>
            <w:noProof/>
            <w:sz w:val="24"/>
          </w:rPr>
          <w:drawing>
            <wp:anchor distT="0" distB="0" distL="0" distR="0" simplePos="0" relativeHeight="251851776" behindDoc="1" locked="0" layoutInCell="1" allowOverlap="1" wp14:anchorId="47ABAF91" wp14:editId="47ABAF92">
              <wp:simplePos x="0" y="0"/>
              <wp:positionH relativeFrom="page">
                <wp:posOffset>556094</wp:posOffset>
              </wp:positionH>
              <wp:positionV relativeFrom="paragraph">
                <wp:posOffset>7719</wp:posOffset>
              </wp:positionV>
              <wp:extent cx="6507264" cy="6358382"/>
              <wp:effectExtent l="0" t="0" r="0" b="0"/>
              <wp:wrapNone/>
              <wp:docPr id="1302268411"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15" cstate="print"/>
                      <a:stretch>
                        <a:fillRect/>
                      </a:stretch>
                    </pic:blipFill>
                    <pic:spPr>
                      <a:xfrm>
                        <a:off x="0" y="0"/>
                        <a:ext cx="6507264" cy="6358382"/>
                      </a:xfrm>
                      <a:prstGeom prst="rect">
                        <a:avLst/>
                      </a:prstGeom>
                    </pic:spPr>
                  </pic:pic>
                </a:graphicData>
              </a:graphic>
            </wp:anchor>
          </w:drawing>
        </w:r>
      </w:del>
      <w:ins w:id="1775" w:author="Author">
        <w:r w:rsidR="00AD08BA">
          <w:rPr>
            <w:noProof/>
            <w:sz w:val="24"/>
          </w:rPr>
          <w:drawing>
            <wp:anchor distT="0" distB="0" distL="0" distR="0" simplePos="0" relativeHeight="251723776" behindDoc="1" locked="0" layoutInCell="1" allowOverlap="1" wp14:anchorId="69C2984B" wp14:editId="69C2984C">
              <wp:simplePos x="0" y="0"/>
              <wp:positionH relativeFrom="page">
                <wp:posOffset>556094</wp:posOffset>
              </wp:positionH>
              <wp:positionV relativeFrom="paragraph">
                <wp:posOffset>7719</wp:posOffset>
              </wp:positionV>
              <wp:extent cx="6507264" cy="6358382"/>
              <wp:effectExtent l="0" t="0" r="0" b="0"/>
              <wp:wrapNone/>
              <wp:docPr id="72" name="Image 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2" name="Image 72"/>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Identify</w:t>
      </w:r>
      <w:r w:rsidR="00AD08BA">
        <w:rPr>
          <w:spacing w:val="-7"/>
          <w:w w:val="105"/>
          <w:sz w:val="24"/>
        </w:rPr>
        <w:t xml:space="preserve"> </w:t>
      </w:r>
      <w:r w:rsidR="00AD08BA">
        <w:rPr>
          <w:w w:val="105"/>
          <w:sz w:val="24"/>
        </w:rPr>
        <w:t>the</w:t>
      </w:r>
      <w:r w:rsidR="00AD08BA">
        <w:rPr>
          <w:spacing w:val="-6"/>
          <w:w w:val="105"/>
          <w:sz w:val="24"/>
        </w:rPr>
        <w:t xml:space="preserve"> </w:t>
      </w:r>
      <w:r w:rsidR="00AD08BA">
        <w:rPr>
          <w:w w:val="105"/>
          <w:sz w:val="24"/>
        </w:rPr>
        <w:t>alternative</w:t>
      </w:r>
      <w:r w:rsidR="00AD08BA">
        <w:rPr>
          <w:spacing w:val="-6"/>
          <w:w w:val="105"/>
          <w:sz w:val="24"/>
        </w:rPr>
        <w:t xml:space="preserve"> </w:t>
      </w:r>
      <w:r w:rsidR="00AD08BA">
        <w:rPr>
          <w:w w:val="105"/>
          <w:sz w:val="24"/>
        </w:rPr>
        <w:t>resource</w:t>
      </w:r>
      <w:r w:rsidR="00AD08BA">
        <w:rPr>
          <w:spacing w:val="-6"/>
          <w:w w:val="105"/>
          <w:sz w:val="24"/>
        </w:rPr>
        <w:t xml:space="preserve"> </w:t>
      </w:r>
      <w:r w:rsidR="00AD08BA">
        <w:rPr>
          <w:w w:val="105"/>
          <w:sz w:val="24"/>
        </w:rPr>
        <w:t>plans</w:t>
      </w:r>
      <w:r w:rsidR="00AD08BA">
        <w:rPr>
          <w:spacing w:val="-5"/>
          <w:w w:val="105"/>
          <w:sz w:val="24"/>
        </w:rPr>
        <w:t xml:space="preserve"> </w:t>
      </w:r>
      <w:r w:rsidR="00AD08BA">
        <w:rPr>
          <w:w w:val="105"/>
          <w:sz w:val="24"/>
        </w:rPr>
        <w:t>that</w:t>
      </w:r>
      <w:r w:rsidR="00AD08BA">
        <w:rPr>
          <w:spacing w:val="-7"/>
          <w:w w:val="105"/>
          <w:sz w:val="24"/>
        </w:rPr>
        <w:t xml:space="preserve"> </w:t>
      </w:r>
      <w:r w:rsidR="00AD08BA">
        <w:rPr>
          <w:w w:val="105"/>
          <w:sz w:val="24"/>
        </w:rPr>
        <w:t>would</w:t>
      </w:r>
      <w:r w:rsidR="00AD08BA">
        <w:rPr>
          <w:spacing w:val="-7"/>
          <w:w w:val="105"/>
          <w:sz w:val="24"/>
        </w:rPr>
        <w:t xml:space="preserve"> </w:t>
      </w:r>
      <w:r w:rsidR="00AD08BA">
        <w:rPr>
          <w:w w:val="105"/>
          <w:sz w:val="24"/>
        </w:rPr>
        <w:t>best</w:t>
      </w:r>
      <w:r w:rsidR="00AD08BA">
        <w:rPr>
          <w:spacing w:val="-8"/>
          <w:w w:val="105"/>
          <w:sz w:val="24"/>
        </w:rPr>
        <w:t xml:space="preserve"> </w:t>
      </w:r>
      <w:r w:rsidR="00AD08BA">
        <w:rPr>
          <w:w w:val="105"/>
          <w:sz w:val="24"/>
        </w:rPr>
        <w:t>satisfy</w:t>
      </w:r>
      <w:r w:rsidR="00AD08BA">
        <w:rPr>
          <w:spacing w:val="-7"/>
          <w:w w:val="105"/>
          <w:sz w:val="24"/>
        </w:rPr>
        <w:t xml:space="preserve"> </w:t>
      </w:r>
      <w:r w:rsidR="00AD08BA">
        <w:rPr>
          <w:w w:val="105"/>
          <w:sz w:val="24"/>
        </w:rPr>
        <w:t>the performance measures in response to the contingency analysis.</w:t>
      </w:r>
    </w:p>
    <w:p w14:paraId="69C2976C" w14:textId="77777777" w:rsidR="00E543CD" w:rsidRDefault="00AD08BA" w:rsidP="00A1449B">
      <w:pPr>
        <w:pStyle w:val="ListParagraph"/>
        <w:numPr>
          <w:ilvl w:val="1"/>
          <w:numId w:val="5"/>
        </w:numPr>
        <w:tabs>
          <w:tab w:val="left" w:pos="1584"/>
        </w:tabs>
        <w:ind w:right="544"/>
        <w:rPr>
          <w:sz w:val="24"/>
        </w:rPr>
        <w:pPrChange w:id="1776" w:author="Author">
          <w:pPr>
            <w:pStyle w:val="ListParagraph"/>
            <w:numPr>
              <w:ilvl w:val="1"/>
              <w:numId w:val="29"/>
            </w:numPr>
            <w:tabs>
              <w:tab w:val="left" w:pos="1584"/>
            </w:tabs>
            <w:ind w:left="1584" w:right="544"/>
          </w:pPr>
        </w:pPrChange>
      </w:pPr>
      <w:r>
        <w:rPr>
          <w:w w:val="105"/>
          <w:sz w:val="24"/>
        </w:rPr>
        <w:t>The electric utility’s evaluation shall integrate the results of the risk and uncertainty analysis and contingency analysis and shall demonstrate the relative strengths and weaknesses of the preferred resource plan under expected and stressed system conditions.</w:t>
      </w:r>
    </w:p>
    <w:p w14:paraId="69C2976D" w14:textId="77777777" w:rsidR="00E543CD" w:rsidRDefault="00AD08BA" w:rsidP="00A1449B">
      <w:pPr>
        <w:pStyle w:val="ListParagraph"/>
        <w:numPr>
          <w:ilvl w:val="2"/>
          <w:numId w:val="5"/>
        </w:numPr>
        <w:tabs>
          <w:tab w:val="left" w:pos="2016"/>
        </w:tabs>
        <w:spacing w:before="1"/>
        <w:ind w:right="801"/>
        <w:rPr>
          <w:sz w:val="24"/>
        </w:rPr>
        <w:pPrChange w:id="1777" w:author="Author">
          <w:pPr>
            <w:pStyle w:val="ListParagraph"/>
            <w:numPr>
              <w:ilvl w:val="2"/>
              <w:numId w:val="29"/>
            </w:numPr>
            <w:tabs>
              <w:tab w:val="left" w:pos="2016"/>
            </w:tabs>
            <w:spacing w:before="1"/>
            <w:ind w:right="801"/>
          </w:pPr>
        </w:pPrChange>
      </w:pP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w:t>
      </w:r>
      <w:r>
        <w:rPr>
          <w:spacing w:val="-5"/>
          <w:w w:val="105"/>
          <w:sz w:val="24"/>
        </w:rPr>
        <w:t xml:space="preserve"> </w:t>
      </w:r>
      <w:r>
        <w:rPr>
          <w:w w:val="105"/>
          <w:sz w:val="24"/>
        </w:rPr>
        <w:t>shall</w:t>
      </w:r>
      <w:r>
        <w:rPr>
          <w:spacing w:val="-4"/>
          <w:w w:val="105"/>
          <w:sz w:val="24"/>
        </w:rPr>
        <w:t xml:space="preserve"> </w:t>
      </w:r>
      <w:r>
        <w:rPr>
          <w:w w:val="105"/>
          <w:sz w:val="24"/>
        </w:rPr>
        <w:t>not</w:t>
      </w:r>
      <w:r>
        <w:rPr>
          <w:spacing w:val="-5"/>
          <w:w w:val="105"/>
          <w:sz w:val="24"/>
        </w:rPr>
        <w:t xml:space="preserve"> </w:t>
      </w:r>
      <w:r>
        <w:rPr>
          <w:w w:val="105"/>
          <w:sz w:val="24"/>
        </w:rPr>
        <w:t>rely</w:t>
      </w:r>
      <w:r>
        <w:rPr>
          <w:spacing w:val="-1"/>
          <w:w w:val="105"/>
          <w:sz w:val="24"/>
        </w:rPr>
        <w:t xml:space="preserve"> </w:t>
      </w:r>
      <w:r>
        <w:rPr>
          <w:w w:val="105"/>
          <w:sz w:val="24"/>
        </w:rPr>
        <w:t>on</w:t>
      </w:r>
      <w:r>
        <w:rPr>
          <w:spacing w:val="-4"/>
          <w:w w:val="105"/>
          <w:sz w:val="24"/>
        </w:rPr>
        <w:t xml:space="preserve"> </w:t>
      </w:r>
      <w:r>
        <w:rPr>
          <w:w w:val="105"/>
          <w:sz w:val="24"/>
        </w:rPr>
        <w:t>a</w:t>
      </w:r>
      <w:r>
        <w:rPr>
          <w:spacing w:val="-1"/>
          <w:w w:val="105"/>
          <w:sz w:val="24"/>
        </w:rPr>
        <w:t xml:space="preserve"> </w:t>
      </w:r>
      <w:r>
        <w:rPr>
          <w:w w:val="105"/>
          <w:sz w:val="24"/>
        </w:rPr>
        <w:t>single</w:t>
      </w:r>
      <w:r>
        <w:rPr>
          <w:spacing w:val="-3"/>
          <w:w w:val="105"/>
          <w:sz w:val="24"/>
        </w:rPr>
        <w:t xml:space="preserve"> </w:t>
      </w:r>
      <w:r>
        <w:rPr>
          <w:w w:val="105"/>
          <w:sz w:val="24"/>
        </w:rPr>
        <w:t>performance</w:t>
      </w:r>
      <w:r>
        <w:rPr>
          <w:spacing w:val="-2"/>
          <w:w w:val="105"/>
          <w:sz w:val="24"/>
        </w:rPr>
        <w:t xml:space="preserve"> </w:t>
      </w:r>
      <w:r>
        <w:rPr>
          <w:w w:val="105"/>
          <w:sz w:val="24"/>
        </w:rPr>
        <w:t>metric</w:t>
      </w:r>
      <w:r>
        <w:rPr>
          <w:spacing w:val="-2"/>
          <w:w w:val="105"/>
          <w:sz w:val="24"/>
        </w:rPr>
        <w:t xml:space="preserve"> </w:t>
      </w:r>
      <w:r>
        <w:rPr>
          <w:w w:val="105"/>
          <w:sz w:val="24"/>
        </w:rPr>
        <w:t>as</w:t>
      </w:r>
      <w:r>
        <w:rPr>
          <w:spacing w:val="-1"/>
          <w:w w:val="105"/>
          <w:sz w:val="24"/>
        </w:rPr>
        <w:t xml:space="preserve"> </w:t>
      </w:r>
      <w:r>
        <w:rPr>
          <w:w w:val="105"/>
          <w:sz w:val="24"/>
        </w:rPr>
        <w:t>the</w:t>
      </w:r>
      <w:r>
        <w:rPr>
          <w:spacing w:val="-1"/>
          <w:w w:val="105"/>
          <w:sz w:val="24"/>
        </w:rPr>
        <w:t xml:space="preserve"> </w:t>
      </w:r>
      <w:r>
        <w:rPr>
          <w:w w:val="105"/>
          <w:sz w:val="24"/>
        </w:rPr>
        <w:t>sole determinant in selecting a preferred resource plan.</w:t>
      </w:r>
    </w:p>
    <w:p w14:paraId="69C2976E" w14:textId="3941A823" w:rsidR="00E543CD" w:rsidRDefault="00AD08BA" w:rsidP="00A1449B">
      <w:pPr>
        <w:pStyle w:val="ListParagraph"/>
        <w:numPr>
          <w:ilvl w:val="2"/>
          <w:numId w:val="5"/>
        </w:numPr>
        <w:tabs>
          <w:tab w:val="left" w:pos="2016"/>
        </w:tabs>
        <w:ind w:right="411"/>
        <w:jc w:val="both"/>
        <w:rPr>
          <w:sz w:val="24"/>
        </w:rPr>
        <w:pPrChange w:id="1778" w:author="Author">
          <w:pPr>
            <w:pStyle w:val="ListParagraph"/>
            <w:numPr>
              <w:ilvl w:val="2"/>
              <w:numId w:val="29"/>
            </w:numPr>
            <w:tabs>
              <w:tab w:val="left" w:pos="2016"/>
            </w:tabs>
            <w:ind w:right="411"/>
            <w:jc w:val="both"/>
          </w:pPr>
        </w:pPrChange>
      </w:pPr>
      <w:r>
        <w:rPr>
          <w:w w:val="105"/>
          <w:sz w:val="24"/>
        </w:rPr>
        <w:t xml:space="preserve">The electric utility shall include a graphical comparison showing the preferred resource plan’s performance relative to each alternative resource plan across each performance measure and risk </w:t>
      </w:r>
      <w:del w:id="1779" w:author="Author">
        <w:r w:rsidR="004878D8">
          <w:rPr>
            <w:w w:val="105"/>
            <w:sz w:val="24"/>
          </w:rPr>
          <w:delText>scenarios</w:delText>
        </w:r>
      </w:del>
      <w:ins w:id="1780" w:author="Author">
        <w:r>
          <w:rPr>
            <w:w w:val="105"/>
            <w:sz w:val="24"/>
          </w:rPr>
          <w:t>scenario</w:t>
        </w:r>
      </w:ins>
      <w:r>
        <w:rPr>
          <w:w w:val="105"/>
          <w:sz w:val="24"/>
        </w:rPr>
        <w:t>.</w:t>
      </w:r>
    </w:p>
    <w:p w14:paraId="69C2976F" w14:textId="77777777" w:rsidR="00E543CD" w:rsidRDefault="00AD08BA" w:rsidP="00A1449B">
      <w:pPr>
        <w:pStyle w:val="ListParagraph"/>
        <w:numPr>
          <w:ilvl w:val="2"/>
          <w:numId w:val="5"/>
        </w:numPr>
        <w:tabs>
          <w:tab w:val="left" w:pos="2016"/>
        </w:tabs>
        <w:ind w:right="1348"/>
        <w:jc w:val="both"/>
        <w:rPr>
          <w:sz w:val="24"/>
        </w:rPr>
        <w:pPrChange w:id="1781" w:author="Author">
          <w:pPr>
            <w:pStyle w:val="ListParagraph"/>
            <w:numPr>
              <w:ilvl w:val="2"/>
              <w:numId w:val="29"/>
            </w:numPr>
            <w:tabs>
              <w:tab w:val="left" w:pos="2016"/>
            </w:tabs>
            <w:ind w:right="1348"/>
            <w:jc w:val="both"/>
          </w:pPr>
        </w:pPrChange>
      </w:pPr>
      <w:r>
        <w:rPr>
          <w:w w:val="105"/>
          <w:sz w:val="24"/>
        </w:rPr>
        <w:t>The</w:t>
      </w:r>
      <w:r>
        <w:rPr>
          <w:spacing w:val="-4"/>
          <w:w w:val="105"/>
          <w:sz w:val="24"/>
        </w:rPr>
        <w:t xml:space="preserve"> </w:t>
      </w:r>
      <w:r>
        <w:rPr>
          <w:w w:val="105"/>
          <w:sz w:val="24"/>
        </w:rPr>
        <w:t>electric</w:t>
      </w:r>
      <w:r>
        <w:rPr>
          <w:spacing w:val="-3"/>
          <w:w w:val="105"/>
          <w:sz w:val="24"/>
        </w:rPr>
        <w:t xml:space="preserve"> </w:t>
      </w:r>
      <w:r>
        <w:rPr>
          <w:w w:val="105"/>
          <w:sz w:val="24"/>
        </w:rPr>
        <w:t>utility</w:t>
      </w:r>
      <w:r>
        <w:rPr>
          <w:spacing w:val="-6"/>
          <w:w w:val="105"/>
          <w:sz w:val="24"/>
        </w:rPr>
        <w:t xml:space="preserve"> </w:t>
      </w:r>
      <w:r>
        <w:rPr>
          <w:w w:val="105"/>
          <w:sz w:val="24"/>
        </w:rPr>
        <w:t>shall</w:t>
      </w:r>
      <w:r>
        <w:rPr>
          <w:spacing w:val="-5"/>
          <w:w w:val="105"/>
          <w:sz w:val="24"/>
        </w:rPr>
        <w:t xml:space="preserve"> </w:t>
      </w:r>
      <w:r>
        <w:rPr>
          <w:w w:val="105"/>
          <w:sz w:val="24"/>
        </w:rPr>
        <w:t>clearly</w:t>
      </w:r>
      <w:r>
        <w:rPr>
          <w:spacing w:val="-5"/>
          <w:w w:val="105"/>
          <w:sz w:val="24"/>
        </w:rPr>
        <w:t xml:space="preserve"> </w:t>
      </w:r>
      <w:r>
        <w:rPr>
          <w:w w:val="105"/>
          <w:sz w:val="24"/>
        </w:rPr>
        <w:t>identify</w:t>
      </w:r>
      <w:r>
        <w:rPr>
          <w:spacing w:val="-6"/>
          <w:w w:val="105"/>
          <w:sz w:val="24"/>
        </w:rPr>
        <w:t xml:space="preserve"> </w:t>
      </w:r>
      <w:r>
        <w:rPr>
          <w:w w:val="105"/>
          <w:sz w:val="24"/>
        </w:rPr>
        <w:t>tradeoffs</w:t>
      </w:r>
      <w:r>
        <w:rPr>
          <w:spacing w:val="-3"/>
          <w:w w:val="105"/>
          <w:sz w:val="24"/>
        </w:rPr>
        <w:t xml:space="preserve"> </w:t>
      </w:r>
      <w:r>
        <w:rPr>
          <w:w w:val="105"/>
          <w:sz w:val="24"/>
        </w:rPr>
        <w:t>among</w:t>
      </w:r>
      <w:r>
        <w:rPr>
          <w:spacing w:val="-4"/>
          <w:w w:val="105"/>
          <w:sz w:val="24"/>
        </w:rPr>
        <w:t xml:space="preserve"> </w:t>
      </w:r>
      <w:r>
        <w:rPr>
          <w:w w:val="105"/>
          <w:sz w:val="24"/>
        </w:rPr>
        <w:t>performance measures and</w:t>
      </w:r>
      <w:r>
        <w:rPr>
          <w:spacing w:val="-1"/>
          <w:w w:val="105"/>
          <w:sz w:val="24"/>
        </w:rPr>
        <w:t xml:space="preserve"> </w:t>
      </w:r>
      <w:r>
        <w:rPr>
          <w:w w:val="105"/>
          <w:sz w:val="24"/>
        </w:rPr>
        <w:t>explain</w:t>
      </w:r>
      <w:r>
        <w:rPr>
          <w:spacing w:val="-1"/>
          <w:w w:val="105"/>
          <w:sz w:val="24"/>
        </w:rPr>
        <w:t xml:space="preserve"> </w:t>
      </w:r>
      <w:r>
        <w:rPr>
          <w:w w:val="105"/>
          <w:sz w:val="24"/>
        </w:rPr>
        <w:t>how</w:t>
      </w:r>
      <w:r>
        <w:rPr>
          <w:spacing w:val="40"/>
          <w:w w:val="105"/>
          <w:sz w:val="24"/>
        </w:rPr>
        <w:t xml:space="preserve"> </w:t>
      </w:r>
      <w:r>
        <w:rPr>
          <w:w w:val="105"/>
          <w:sz w:val="24"/>
        </w:rPr>
        <w:t>the preferred resource plan</w:t>
      </w:r>
      <w:r>
        <w:rPr>
          <w:spacing w:val="-1"/>
          <w:w w:val="105"/>
          <w:sz w:val="24"/>
        </w:rPr>
        <w:t xml:space="preserve"> </w:t>
      </w:r>
      <w:r>
        <w:rPr>
          <w:w w:val="105"/>
          <w:sz w:val="24"/>
        </w:rPr>
        <w:t>balances the balancing</w:t>
      </w:r>
      <w:r>
        <w:rPr>
          <w:spacing w:val="-3"/>
          <w:w w:val="105"/>
          <w:sz w:val="24"/>
        </w:rPr>
        <w:t xml:space="preserve"> </w:t>
      </w:r>
      <w:r>
        <w:rPr>
          <w:w w:val="105"/>
          <w:sz w:val="24"/>
        </w:rPr>
        <w:t>factors.</w:t>
      </w:r>
    </w:p>
    <w:p w14:paraId="69C29770" w14:textId="77777777" w:rsidR="00E543CD" w:rsidRDefault="00AD08BA" w:rsidP="00A1449B">
      <w:pPr>
        <w:pStyle w:val="ListParagraph"/>
        <w:numPr>
          <w:ilvl w:val="2"/>
          <w:numId w:val="5"/>
        </w:numPr>
        <w:tabs>
          <w:tab w:val="left" w:pos="2016"/>
        </w:tabs>
        <w:ind w:right="433"/>
        <w:rPr>
          <w:sz w:val="24"/>
        </w:rPr>
        <w:pPrChange w:id="1782" w:author="Author">
          <w:pPr>
            <w:pStyle w:val="ListParagraph"/>
            <w:numPr>
              <w:ilvl w:val="2"/>
              <w:numId w:val="29"/>
            </w:numPr>
            <w:tabs>
              <w:tab w:val="left" w:pos="2016"/>
            </w:tabs>
            <w:ind w:right="433"/>
          </w:pPr>
        </w:pPrChange>
      </w:pPr>
      <w:r>
        <w:rPr>
          <w:w w:val="105"/>
          <w:sz w:val="24"/>
        </w:rPr>
        <w:t>The</w:t>
      </w:r>
      <w:r>
        <w:rPr>
          <w:spacing w:val="-5"/>
          <w:w w:val="105"/>
          <w:sz w:val="24"/>
        </w:rPr>
        <w:t xml:space="preserve"> </w:t>
      </w:r>
      <w:r>
        <w:rPr>
          <w:w w:val="105"/>
          <w:sz w:val="24"/>
        </w:rPr>
        <w:t>electric</w:t>
      </w:r>
      <w:r>
        <w:rPr>
          <w:spacing w:val="-4"/>
          <w:w w:val="105"/>
          <w:sz w:val="24"/>
        </w:rPr>
        <w:t xml:space="preserve"> </w:t>
      </w:r>
      <w:r>
        <w:rPr>
          <w:w w:val="105"/>
          <w:sz w:val="24"/>
        </w:rPr>
        <w:t>utility</w:t>
      </w:r>
      <w:r>
        <w:rPr>
          <w:spacing w:val="-7"/>
          <w:w w:val="105"/>
          <w:sz w:val="24"/>
        </w:rPr>
        <w:t xml:space="preserve"> </w:t>
      </w:r>
      <w:r>
        <w:rPr>
          <w:w w:val="105"/>
          <w:sz w:val="24"/>
        </w:rPr>
        <w:t>shall</w:t>
      </w:r>
      <w:r>
        <w:rPr>
          <w:spacing w:val="-6"/>
          <w:w w:val="105"/>
          <w:sz w:val="24"/>
        </w:rPr>
        <w:t xml:space="preserve"> </w:t>
      </w:r>
      <w:r>
        <w:rPr>
          <w:w w:val="105"/>
          <w:sz w:val="24"/>
        </w:rPr>
        <w:t>demonstrate</w:t>
      </w:r>
      <w:r>
        <w:rPr>
          <w:spacing w:val="-2"/>
          <w:w w:val="105"/>
          <w:sz w:val="24"/>
        </w:rPr>
        <w:t xml:space="preserve"> </w:t>
      </w:r>
      <w:r>
        <w:rPr>
          <w:w w:val="105"/>
          <w:sz w:val="24"/>
        </w:rPr>
        <w:t>that</w:t>
      </w:r>
      <w:r>
        <w:rPr>
          <w:spacing w:val="-5"/>
          <w:w w:val="105"/>
          <w:sz w:val="24"/>
        </w:rPr>
        <w:t xml:space="preserve"> </w:t>
      </w:r>
      <w:r>
        <w:rPr>
          <w:w w:val="105"/>
          <w:sz w:val="24"/>
        </w:rPr>
        <w:t>the</w:t>
      </w:r>
      <w:r>
        <w:rPr>
          <w:spacing w:val="-5"/>
          <w:w w:val="105"/>
          <w:sz w:val="24"/>
        </w:rPr>
        <w:t xml:space="preserve"> </w:t>
      </w:r>
      <w:r>
        <w:rPr>
          <w:w w:val="105"/>
          <w:sz w:val="24"/>
        </w:rPr>
        <w:t>preferred</w:t>
      </w:r>
      <w:r>
        <w:rPr>
          <w:spacing w:val="-5"/>
          <w:w w:val="105"/>
          <w:sz w:val="24"/>
        </w:rPr>
        <w:t xml:space="preserve"> </w:t>
      </w:r>
      <w:r>
        <w:rPr>
          <w:w w:val="105"/>
          <w:sz w:val="24"/>
        </w:rPr>
        <w:t>resource</w:t>
      </w:r>
      <w:r>
        <w:rPr>
          <w:spacing w:val="-5"/>
          <w:w w:val="105"/>
          <w:sz w:val="24"/>
        </w:rPr>
        <w:t xml:space="preserve"> </w:t>
      </w:r>
      <w:r>
        <w:rPr>
          <w:w w:val="105"/>
          <w:sz w:val="24"/>
        </w:rPr>
        <w:t>plan</w:t>
      </w:r>
      <w:r>
        <w:rPr>
          <w:spacing w:val="-6"/>
          <w:w w:val="105"/>
          <w:sz w:val="24"/>
        </w:rPr>
        <w:t xml:space="preserve"> </w:t>
      </w:r>
      <w:r>
        <w:rPr>
          <w:w w:val="105"/>
          <w:sz w:val="24"/>
        </w:rPr>
        <w:t>remains robust under the sensitivity and scenario analyses conducted pursuant to section (4) and identify any conditions under which the plan would require reconsideration or adjustment.</w:t>
      </w:r>
    </w:p>
    <w:p w14:paraId="69C29771" w14:textId="3D6B1672" w:rsidR="00E543CD" w:rsidRDefault="004878D8" w:rsidP="00A1449B">
      <w:pPr>
        <w:pStyle w:val="ListParagraph"/>
        <w:numPr>
          <w:ilvl w:val="1"/>
          <w:numId w:val="5"/>
        </w:numPr>
        <w:tabs>
          <w:tab w:val="left" w:pos="1582"/>
          <w:tab w:val="left" w:pos="1584"/>
        </w:tabs>
        <w:spacing w:before="1"/>
        <w:ind w:right="1048"/>
        <w:rPr>
          <w:sz w:val="24"/>
        </w:rPr>
        <w:pPrChange w:id="1783" w:author="Author">
          <w:pPr>
            <w:pStyle w:val="ListParagraph"/>
            <w:numPr>
              <w:ilvl w:val="1"/>
              <w:numId w:val="29"/>
            </w:numPr>
            <w:tabs>
              <w:tab w:val="left" w:pos="1582"/>
              <w:tab w:val="left" w:pos="1584"/>
            </w:tabs>
            <w:spacing w:before="1"/>
            <w:ind w:left="1584" w:right="1048"/>
          </w:pPr>
        </w:pPrChange>
      </w:pPr>
      <w:del w:id="1784" w:author="Author">
        <w:r>
          <w:rPr>
            <w:w w:val="105"/>
            <w:sz w:val="24"/>
          </w:rPr>
          <w:delText>The electric utility shall describe and document</w:delText>
        </w:r>
      </w:del>
      <w:commentRangeStart w:id="1785"/>
      <w:ins w:id="1786" w:author="Author">
        <w:r w:rsidR="00104ACE">
          <w:rPr>
            <w:w w:val="105"/>
            <w:sz w:val="24"/>
          </w:rPr>
          <w:t>Respecting</w:t>
        </w:r>
      </w:ins>
      <w:r w:rsidR="00104ACE">
        <w:rPr>
          <w:w w:val="105"/>
          <w:sz w:val="24"/>
        </w:rPr>
        <w:t xml:space="preserve"> its internal decision-making process</w:t>
      </w:r>
      <w:del w:id="1787" w:author="Author">
        <w:r>
          <w:rPr>
            <w:w w:val="105"/>
            <w:sz w:val="24"/>
          </w:rPr>
          <w:delText xml:space="preserve"> </w:delText>
        </w:r>
      </w:del>
      <w:ins w:id="1788" w:author="Author">
        <w:r w:rsidR="00104ACE">
          <w:rPr>
            <w:w w:val="105"/>
            <w:sz w:val="24"/>
          </w:rPr>
          <w:t>, t</w:t>
        </w:r>
        <w:r w:rsidR="00AD08BA">
          <w:rPr>
            <w:w w:val="105"/>
            <w:sz w:val="24"/>
          </w:rPr>
          <w:t xml:space="preserve">he electric utility shall </w:t>
        </w:r>
      </w:ins>
      <w:r w:rsidR="00AD08BA">
        <w:rPr>
          <w:w w:val="105"/>
          <w:sz w:val="24"/>
        </w:rPr>
        <w:t xml:space="preserve">for selecting the preferred resource plan, </w:t>
      </w:r>
      <w:del w:id="1789" w:author="Author">
        <w:r>
          <w:rPr>
            <w:w w:val="105"/>
            <w:sz w:val="24"/>
          </w:rPr>
          <w:delText>including</w:delText>
        </w:r>
      </w:del>
      <w:ins w:id="1790" w:author="Author">
        <w:r w:rsidR="00104ACE">
          <w:rPr>
            <w:w w:val="105"/>
            <w:sz w:val="24"/>
          </w:rPr>
          <w:t>the electric utility shall</w:t>
        </w:r>
        <w:commentRangeEnd w:id="1785"/>
        <w:r w:rsidR="00DC16C2">
          <w:rPr>
            <w:rStyle w:val="CommentReference"/>
            <w:w w:val="105"/>
            <w:sz w:val="24"/>
            <w:szCs w:val="22"/>
          </w:rPr>
          <w:commentReference w:id="1785"/>
        </w:r>
      </w:ins>
      <w:r w:rsidR="00AD08BA">
        <w:rPr>
          <w:w w:val="105"/>
          <w:sz w:val="24"/>
        </w:rPr>
        <w:t>:</w:t>
      </w:r>
    </w:p>
    <w:p w14:paraId="69C29772" w14:textId="4DFB693E" w:rsidR="00E543CD" w:rsidRDefault="004878D8" w:rsidP="00A1449B">
      <w:pPr>
        <w:pStyle w:val="ListParagraph"/>
        <w:numPr>
          <w:ilvl w:val="2"/>
          <w:numId w:val="5"/>
        </w:numPr>
        <w:tabs>
          <w:tab w:val="left" w:pos="2016"/>
        </w:tabs>
        <w:ind w:right="527"/>
        <w:rPr>
          <w:sz w:val="24"/>
        </w:rPr>
        <w:pPrChange w:id="1791" w:author="Author">
          <w:pPr>
            <w:pStyle w:val="ListParagraph"/>
            <w:numPr>
              <w:ilvl w:val="2"/>
              <w:numId w:val="29"/>
            </w:numPr>
            <w:tabs>
              <w:tab w:val="left" w:pos="2016"/>
            </w:tabs>
            <w:ind w:right="527"/>
          </w:pPr>
        </w:pPrChange>
      </w:pPr>
      <w:del w:id="1792" w:author="Author">
        <w:r>
          <w:rPr>
            <w:w w:val="105"/>
            <w:sz w:val="24"/>
          </w:rPr>
          <w:delText>A description of</w:delText>
        </w:r>
      </w:del>
      <w:ins w:id="1793" w:author="Author">
        <w:r w:rsidR="00D06EF1">
          <w:rPr>
            <w:w w:val="105"/>
            <w:sz w:val="24"/>
          </w:rPr>
          <w:t>D</w:t>
        </w:r>
        <w:r w:rsidR="00AD08BA">
          <w:rPr>
            <w:w w:val="105"/>
            <w:sz w:val="24"/>
          </w:rPr>
          <w:t>escri</w:t>
        </w:r>
        <w:r w:rsidR="00D06EF1">
          <w:rPr>
            <w:w w:val="105"/>
            <w:sz w:val="24"/>
          </w:rPr>
          <w:t>b</w:t>
        </w:r>
        <w:r w:rsidR="00AD08BA">
          <w:rPr>
            <w:w w:val="105"/>
            <w:sz w:val="24"/>
          </w:rPr>
          <w:t>p</w:t>
        </w:r>
        <w:r w:rsidR="00D06EF1">
          <w:rPr>
            <w:w w:val="105"/>
            <w:sz w:val="24"/>
          </w:rPr>
          <w:t>e</w:t>
        </w:r>
        <w:r w:rsidR="00AD08BA">
          <w:rPr>
            <w:w w:val="105"/>
            <w:sz w:val="24"/>
          </w:rPr>
          <w:t xml:space="preserve"> </w:t>
        </w:r>
        <w:r w:rsidR="00D06EF1">
          <w:rPr>
            <w:w w:val="105"/>
            <w:sz w:val="24"/>
          </w:rPr>
          <w:t>the</w:t>
        </w:r>
      </w:ins>
      <w:r w:rsidR="00AD08BA">
        <w:rPr>
          <w:spacing w:val="-1"/>
          <w:w w:val="105"/>
          <w:sz w:val="24"/>
        </w:rPr>
        <w:t xml:space="preserve"> </w:t>
      </w:r>
      <w:r w:rsidR="00AD08BA">
        <w:rPr>
          <w:w w:val="105"/>
          <w:sz w:val="24"/>
        </w:rPr>
        <w:t>decision criteria, weighting factors, or scoring methods used to rank or compare plans;</w:t>
      </w:r>
    </w:p>
    <w:p w14:paraId="69C29773" w14:textId="4101532E" w:rsidR="00E543CD" w:rsidRDefault="004878D8" w:rsidP="00A1449B">
      <w:pPr>
        <w:pStyle w:val="ListParagraph"/>
        <w:numPr>
          <w:ilvl w:val="2"/>
          <w:numId w:val="5"/>
        </w:numPr>
        <w:tabs>
          <w:tab w:val="left" w:pos="2016"/>
        </w:tabs>
        <w:ind w:right="1102"/>
        <w:rPr>
          <w:sz w:val="24"/>
        </w:rPr>
        <w:pPrChange w:id="1794" w:author="Author">
          <w:pPr>
            <w:pStyle w:val="ListParagraph"/>
            <w:numPr>
              <w:ilvl w:val="2"/>
              <w:numId w:val="29"/>
            </w:numPr>
            <w:tabs>
              <w:tab w:val="left" w:pos="2016"/>
            </w:tabs>
            <w:ind w:right="1102"/>
          </w:pPr>
        </w:pPrChange>
      </w:pPr>
      <w:del w:id="1795" w:author="Author">
        <w:r>
          <w:rPr>
            <w:w w:val="105"/>
            <w:sz w:val="24"/>
          </w:rPr>
          <w:delText>A</w:delText>
        </w:r>
      </w:del>
      <w:ins w:id="1796" w:author="Author">
        <w:r w:rsidR="00361746">
          <w:rPr>
            <w:w w:val="105"/>
            <w:sz w:val="24"/>
          </w:rPr>
          <w:t>Provide a</w:t>
        </w:r>
      </w:ins>
      <w:r w:rsidR="00AD08BA">
        <w:rPr>
          <w:spacing w:val="-2"/>
          <w:w w:val="105"/>
          <w:sz w:val="24"/>
        </w:rPr>
        <w:t xml:space="preserve"> </w:t>
      </w:r>
      <w:r w:rsidR="00AD08BA">
        <w:rPr>
          <w:w w:val="105"/>
          <w:sz w:val="24"/>
        </w:rPr>
        <w:t>summary of</w:t>
      </w:r>
      <w:r w:rsidR="00AD08BA">
        <w:rPr>
          <w:spacing w:val="-4"/>
          <w:w w:val="105"/>
          <w:sz w:val="24"/>
        </w:rPr>
        <w:t xml:space="preserve"> </w:t>
      </w:r>
      <w:r w:rsidR="00AD08BA">
        <w:rPr>
          <w:w w:val="105"/>
          <w:sz w:val="24"/>
        </w:rPr>
        <w:t>key</w:t>
      </w:r>
      <w:r w:rsidR="00AD08BA">
        <w:rPr>
          <w:spacing w:val="-3"/>
          <w:w w:val="105"/>
          <w:sz w:val="24"/>
        </w:rPr>
        <w:t xml:space="preserve"> </w:t>
      </w:r>
      <w:r w:rsidR="00AD08BA">
        <w:rPr>
          <w:w w:val="105"/>
          <w:sz w:val="24"/>
        </w:rPr>
        <w:t>findings from quantitative</w:t>
      </w:r>
      <w:r w:rsidR="00AD08BA">
        <w:rPr>
          <w:spacing w:val="-2"/>
          <w:w w:val="105"/>
          <w:sz w:val="24"/>
        </w:rPr>
        <w:t xml:space="preserve"> </w:t>
      </w:r>
      <w:r w:rsidR="00AD08BA">
        <w:rPr>
          <w:w w:val="105"/>
          <w:sz w:val="24"/>
        </w:rPr>
        <w:t>analysis</w:t>
      </w:r>
      <w:r w:rsidR="00361746">
        <w:rPr>
          <w:w w:val="105"/>
          <w:sz w:val="24"/>
        </w:rPr>
        <w:t xml:space="preserve"> and</w:t>
      </w:r>
      <w:r w:rsidR="00361746" w:rsidRPr="00A1449B">
        <w:rPr>
          <w:w w:val="105"/>
          <w:sz w:val="24"/>
          <w:rPrChange w:id="1797" w:author="Author">
            <w:rPr>
              <w:spacing w:val="-3"/>
              <w:w w:val="105"/>
              <w:sz w:val="24"/>
            </w:rPr>
          </w:rPrChange>
        </w:rPr>
        <w:t xml:space="preserve"> </w:t>
      </w:r>
      <w:ins w:id="1798" w:author="Author">
        <w:r w:rsidR="00361746">
          <w:rPr>
            <w:w w:val="105"/>
            <w:sz w:val="24"/>
          </w:rPr>
          <w:t>documentation underlying the analysis</w:t>
        </w:r>
        <w:r w:rsidR="00AD08BA">
          <w:rPr>
            <w:w w:val="105"/>
            <w:sz w:val="24"/>
          </w:rPr>
          <w:t xml:space="preserve"> and</w:t>
        </w:r>
        <w:r w:rsidR="00AD08BA">
          <w:rPr>
            <w:spacing w:val="-3"/>
            <w:w w:val="105"/>
            <w:sz w:val="24"/>
          </w:rPr>
          <w:t xml:space="preserve"> </w:t>
        </w:r>
      </w:ins>
      <w:r w:rsidR="00AD08BA">
        <w:rPr>
          <w:w w:val="105"/>
          <w:sz w:val="24"/>
        </w:rPr>
        <w:t>stakeholders’ feedback that influenced preferred resource plan selection;</w:t>
      </w:r>
    </w:p>
    <w:p w14:paraId="69C29774" w14:textId="457E1690" w:rsidR="00E543CD" w:rsidRDefault="004878D8" w:rsidP="00A1449B">
      <w:pPr>
        <w:pStyle w:val="ListParagraph"/>
        <w:numPr>
          <w:ilvl w:val="2"/>
          <w:numId w:val="5"/>
        </w:numPr>
        <w:tabs>
          <w:tab w:val="left" w:pos="2016"/>
        </w:tabs>
        <w:spacing w:line="293" w:lineRule="exact"/>
        <w:rPr>
          <w:sz w:val="24"/>
        </w:rPr>
        <w:pPrChange w:id="1799" w:author="Author">
          <w:pPr>
            <w:pStyle w:val="ListParagraph"/>
            <w:numPr>
              <w:ilvl w:val="2"/>
              <w:numId w:val="29"/>
            </w:numPr>
            <w:tabs>
              <w:tab w:val="left" w:pos="2016"/>
            </w:tabs>
            <w:spacing w:line="293" w:lineRule="exact"/>
          </w:pPr>
        </w:pPrChange>
      </w:pPr>
      <w:del w:id="1800" w:author="Author">
        <w:r>
          <w:rPr>
            <w:w w:val="105"/>
            <w:sz w:val="24"/>
          </w:rPr>
          <w:delText>An</w:delText>
        </w:r>
        <w:r>
          <w:rPr>
            <w:spacing w:val="-10"/>
            <w:w w:val="105"/>
            <w:sz w:val="24"/>
          </w:rPr>
          <w:delText xml:space="preserve"> </w:delText>
        </w:r>
        <w:r>
          <w:rPr>
            <w:w w:val="105"/>
            <w:sz w:val="24"/>
          </w:rPr>
          <w:delText>explanation</w:delText>
        </w:r>
        <w:r>
          <w:rPr>
            <w:spacing w:val="-7"/>
            <w:w w:val="105"/>
            <w:sz w:val="24"/>
          </w:rPr>
          <w:delText xml:space="preserve"> </w:delText>
        </w:r>
        <w:r>
          <w:rPr>
            <w:w w:val="105"/>
            <w:sz w:val="24"/>
          </w:rPr>
          <w:delText>of</w:delText>
        </w:r>
      </w:del>
      <w:ins w:id="1801" w:author="Author">
        <w:r w:rsidR="00361746">
          <w:rPr>
            <w:w w:val="105"/>
            <w:sz w:val="24"/>
          </w:rPr>
          <w:t>E</w:t>
        </w:r>
        <w:r w:rsidR="00AD08BA">
          <w:rPr>
            <w:w w:val="105"/>
            <w:sz w:val="24"/>
          </w:rPr>
          <w:t>xpla</w:t>
        </w:r>
        <w:r w:rsidR="00361746">
          <w:rPr>
            <w:w w:val="105"/>
            <w:sz w:val="24"/>
          </w:rPr>
          <w:t>i</w:t>
        </w:r>
        <w:r w:rsidR="00AD08BA">
          <w:rPr>
            <w:w w:val="105"/>
            <w:sz w:val="24"/>
          </w:rPr>
          <w:t>n</w:t>
        </w:r>
      </w:ins>
      <w:r w:rsidR="00AD08BA">
        <w:rPr>
          <w:spacing w:val="-10"/>
          <w:w w:val="105"/>
          <w:sz w:val="24"/>
        </w:rPr>
        <w:t xml:space="preserve"> </w:t>
      </w:r>
      <w:r w:rsidR="00AD08BA">
        <w:rPr>
          <w:w w:val="105"/>
          <w:sz w:val="24"/>
        </w:rPr>
        <w:t>how</w:t>
      </w:r>
      <w:r w:rsidR="00AD08BA">
        <w:rPr>
          <w:spacing w:val="-10"/>
          <w:w w:val="105"/>
          <w:sz w:val="24"/>
        </w:rPr>
        <w:t xml:space="preserve"> </w:t>
      </w:r>
      <w:r w:rsidR="00AD08BA">
        <w:rPr>
          <w:w w:val="105"/>
          <w:sz w:val="24"/>
        </w:rPr>
        <w:t>the</w:t>
      </w:r>
      <w:r w:rsidR="00AD08BA">
        <w:rPr>
          <w:spacing w:val="-9"/>
          <w:w w:val="105"/>
          <w:sz w:val="24"/>
        </w:rPr>
        <w:t xml:space="preserve"> </w:t>
      </w:r>
      <w:r w:rsidR="00AD08BA">
        <w:rPr>
          <w:w w:val="105"/>
          <w:sz w:val="24"/>
        </w:rPr>
        <w:t>preferred</w:t>
      </w:r>
      <w:r w:rsidR="00AD08BA">
        <w:rPr>
          <w:spacing w:val="-5"/>
          <w:w w:val="105"/>
          <w:sz w:val="24"/>
        </w:rPr>
        <w:t xml:space="preserve"> </w:t>
      </w:r>
      <w:r w:rsidR="00AD08BA">
        <w:rPr>
          <w:w w:val="105"/>
          <w:sz w:val="24"/>
        </w:rPr>
        <w:t>resource</w:t>
      </w:r>
      <w:r w:rsidR="00AD08BA">
        <w:rPr>
          <w:spacing w:val="-8"/>
          <w:w w:val="105"/>
          <w:sz w:val="24"/>
        </w:rPr>
        <w:t xml:space="preserve"> </w:t>
      </w:r>
      <w:r w:rsidR="00AD08BA">
        <w:rPr>
          <w:w w:val="105"/>
          <w:sz w:val="24"/>
        </w:rPr>
        <w:t>plan</w:t>
      </w:r>
      <w:r w:rsidR="00AD08BA">
        <w:rPr>
          <w:spacing w:val="-10"/>
          <w:w w:val="105"/>
          <w:sz w:val="24"/>
        </w:rPr>
        <w:t xml:space="preserve"> </w:t>
      </w:r>
      <w:r w:rsidR="00AD08BA">
        <w:rPr>
          <w:w w:val="105"/>
          <w:sz w:val="24"/>
        </w:rPr>
        <w:t>reflects</w:t>
      </w:r>
      <w:r w:rsidR="00AD08BA">
        <w:rPr>
          <w:spacing w:val="-10"/>
          <w:w w:val="105"/>
          <w:sz w:val="24"/>
        </w:rPr>
        <w:t xml:space="preserve"> </w:t>
      </w:r>
      <w:r w:rsidR="00AD08BA">
        <w:rPr>
          <w:w w:val="105"/>
          <w:sz w:val="24"/>
        </w:rPr>
        <w:t>the</w:t>
      </w:r>
      <w:r w:rsidR="00AD08BA">
        <w:rPr>
          <w:spacing w:val="-8"/>
          <w:w w:val="105"/>
          <w:sz w:val="24"/>
        </w:rPr>
        <w:t xml:space="preserve"> </w:t>
      </w:r>
      <w:r w:rsidR="00AD08BA">
        <w:rPr>
          <w:w w:val="105"/>
          <w:sz w:val="24"/>
        </w:rPr>
        <w:t>electric</w:t>
      </w:r>
      <w:r w:rsidR="00AD08BA">
        <w:rPr>
          <w:spacing w:val="-8"/>
          <w:w w:val="105"/>
          <w:sz w:val="24"/>
        </w:rPr>
        <w:t xml:space="preserve"> </w:t>
      </w:r>
      <w:r w:rsidR="00AD08BA">
        <w:rPr>
          <w:spacing w:val="-2"/>
          <w:w w:val="105"/>
          <w:sz w:val="24"/>
        </w:rPr>
        <w:t>utility’s</w:t>
      </w:r>
    </w:p>
    <w:p w14:paraId="69C29775" w14:textId="77777777" w:rsidR="00E543CD" w:rsidRDefault="00AD08BA">
      <w:pPr>
        <w:pStyle w:val="BodyText"/>
        <w:ind w:firstLine="0"/>
      </w:pPr>
      <w:r>
        <w:rPr>
          <w:w w:val="105"/>
        </w:rPr>
        <w:t>judgment</w:t>
      </w:r>
      <w:r>
        <w:rPr>
          <w:spacing w:val="-8"/>
          <w:w w:val="105"/>
        </w:rPr>
        <w:t xml:space="preserve"> </w:t>
      </w:r>
      <w:r>
        <w:rPr>
          <w:w w:val="105"/>
        </w:rPr>
        <w:t>regarding</w:t>
      </w:r>
      <w:r>
        <w:rPr>
          <w:spacing w:val="-7"/>
          <w:w w:val="105"/>
        </w:rPr>
        <w:t xml:space="preserve"> </w:t>
      </w:r>
      <w:r>
        <w:rPr>
          <w:w w:val="105"/>
        </w:rPr>
        <w:t>acceptable</w:t>
      </w:r>
      <w:r>
        <w:rPr>
          <w:spacing w:val="-6"/>
          <w:w w:val="105"/>
        </w:rPr>
        <w:t xml:space="preserve"> </w:t>
      </w:r>
      <w:r>
        <w:rPr>
          <w:w w:val="105"/>
        </w:rPr>
        <w:t>levels</w:t>
      </w:r>
      <w:r>
        <w:rPr>
          <w:spacing w:val="-5"/>
          <w:w w:val="105"/>
        </w:rPr>
        <w:t xml:space="preserve"> </w:t>
      </w:r>
      <w:r>
        <w:rPr>
          <w:w w:val="105"/>
        </w:rPr>
        <w:t>of</w:t>
      </w:r>
      <w:r>
        <w:rPr>
          <w:spacing w:val="-7"/>
          <w:w w:val="105"/>
        </w:rPr>
        <w:t xml:space="preserve"> </w:t>
      </w:r>
      <w:r>
        <w:rPr>
          <w:w w:val="105"/>
        </w:rPr>
        <w:t>risk,</w:t>
      </w:r>
      <w:r>
        <w:rPr>
          <w:spacing w:val="-5"/>
          <w:w w:val="105"/>
        </w:rPr>
        <w:t xml:space="preserve"> </w:t>
      </w:r>
      <w:r>
        <w:rPr>
          <w:w w:val="105"/>
        </w:rPr>
        <w:t>reliability,</w:t>
      </w:r>
      <w:r>
        <w:rPr>
          <w:spacing w:val="-6"/>
          <w:w w:val="105"/>
        </w:rPr>
        <w:t xml:space="preserve"> </w:t>
      </w:r>
      <w:r>
        <w:rPr>
          <w:w w:val="105"/>
        </w:rPr>
        <w:t>and</w:t>
      </w:r>
      <w:r>
        <w:rPr>
          <w:spacing w:val="-7"/>
          <w:w w:val="105"/>
        </w:rPr>
        <w:t xml:space="preserve"> </w:t>
      </w:r>
      <w:r>
        <w:rPr>
          <w:w w:val="105"/>
        </w:rPr>
        <w:t>rate</w:t>
      </w:r>
      <w:r>
        <w:rPr>
          <w:spacing w:val="-6"/>
          <w:w w:val="105"/>
        </w:rPr>
        <w:t xml:space="preserve"> </w:t>
      </w:r>
      <w:r>
        <w:rPr>
          <w:spacing w:val="-2"/>
          <w:w w:val="105"/>
        </w:rPr>
        <w:t>impact;</w:t>
      </w:r>
    </w:p>
    <w:p w14:paraId="69C29776" w14:textId="113461F7" w:rsidR="00E543CD" w:rsidRDefault="004878D8" w:rsidP="00A1449B">
      <w:pPr>
        <w:pStyle w:val="ListParagraph"/>
        <w:numPr>
          <w:ilvl w:val="2"/>
          <w:numId w:val="5"/>
        </w:numPr>
        <w:tabs>
          <w:tab w:val="left" w:pos="2016"/>
        </w:tabs>
        <w:ind w:right="765"/>
        <w:rPr>
          <w:sz w:val="24"/>
        </w:rPr>
        <w:pPrChange w:id="1802" w:author="Author">
          <w:pPr>
            <w:pStyle w:val="ListParagraph"/>
            <w:numPr>
              <w:ilvl w:val="2"/>
              <w:numId w:val="29"/>
            </w:numPr>
            <w:tabs>
              <w:tab w:val="left" w:pos="2016"/>
            </w:tabs>
            <w:ind w:right="765"/>
          </w:pPr>
        </w:pPrChange>
      </w:pPr>
      <w:del w:id="1803" w:author="Author">
        <w:r>
          <w:rPr>
            <w:w w:val="105"/>
            <w:sz w:val="24"/>
          </w:rPr>
          <w:delText>Specification of</w:delText>
        </w:r>
      </w:del>
      <w:ins w:id="1804" w:author="Author">
        <w:r w:rsidR="00AD08BA">
          <w:rPr>
            <w:w w:val="105"/>
            <w:sz w:val="24"/>
          </w:rPr>
          <w:t>Specif</w:t>
        </w:r>
        <w:r w:rsidR="00361746">
          <w:rPr>
            <w:w w:val="105"/>
            <w:sz w:val="24"/>
          </w:rPr>
          <w:t>y</w:t>
        </w:r>
      </w:ins>
      <w:r w:rsidR="00AD08BA">
        <w:rPr>
          <w:w w:val="105"/>
          <w:sz w:val="24"/>
        </w:rPr>
        <w:t xml:space="preserve"> the ranges or combinations of outcomes for the critical uncertain</w:t>
      </w:r>
      <w:r w:rsidR="00AD08BA">
        <w:rPr>
          <w:spacing w:val="-10"/>
          <w:w w:val="105"/>
          <w:sz w:val="24"/>
        </w:rPr>
        <w:t xml:space="preserve"> </w:t>
      </w:r>
      <w:r w:rsidR="00AD08BA">
        <w:rPr>
          <w:w w:val="105"/>
          <w:sz w:val="24"/>
        </w:rPr>
        <w:t>factors</w:t>
      </w:r>
      <w:r w:rsidR="00AD08BA">
        <w:rPr>
          <w:spacing w:val="-8"/>
          <w:w w:val="105"/>
          <w:sz w:val="24"/>
        </w:rPr>
        <w:t xml:space="preserve"> </w:t>
      </w:r>
      <w:r w:rsidR="00AD08BA">
        <w:rPr>
          <w:w w:val="105"/>
          <w:sz w:val="24"/>
        </w:rPr>
        <w:t>that</w:t>
      </w:r>
      <w:r w:rsidR="00AD08BA">
        <w:rPr>
          <w:spacing w:val="-10"/>
          <w:w w:val="105"/>
          <w:sz w:val="24"/>
        </w:rPr>
        <w:t xml:space="preserve"> </w:t>
      </w:r>
      <w:r w:rsidR="00AD08BA">
        <w:rPr>
          <w:w w:val="105"/>
          <w:sz w:val="24"/>
        </w:rPr>
        <w:t>define</w:t>
      </w:r>
      <w:r w:rsidR="00AD08BA">
        <w:rPr>
          <w:spacing w:val="-8"/>
          <w:w w:val="105"/>
          <w:sz w:val="24"/>
        </w:rPr>
        <w:t xml:space="preserve"> </w:t>
      </w:r>
      <w:r w:rsidR="00AD08BA">
        <w:rPr>
          <w:w w:val="105"/>
          <w:sz w:val="24"/>
        </w:rPr>
        <w:t>the</w:t>
      </w:r>
      <w:r w:rsidR="00AD08BA">
        <w:rPr>
          <w:spacing w:val="-9"/>
          <w:w w:val="105"/>
          <w:sz w:val="24"/>
        </w:rPr>
        <w:t xml:space="preserve"> </w:t>
      </w:r>
      <w:r w:rsidR="00AD08BA">
        <w:rPr>
          <w:w w:val="105"/>
          <w:sz w:val="24"/>
        </w:rPr>
        <w:t>limits</w:t>
      </w:r>
      <w:r w:rsidR="00AD08BA">
        <w:rPr>
          <w:spacing w:val="-9"/>
          <w:w w:val="105"/>
          <w:sz w:val="24"/>
        </w:rPr>
        <w:t xml:space="preserve"> </w:t>
      </w:r>
      <w:r w:rsidR="00AD08BA">
        <w:rPr>
          <w:w w:val="105"/>
          <w:sz w:val="24"/>
        </w:rPr>
        <w:t>within</w:t>
      </w:r>
      <w:r w:rsidR="00AD08BA">
        <w:rPr>
          <w:spacing w:val="-10"/>
          <w:w w:val="105"/>
          <w:sz w:val="24"/>
        </w:rPr>
        <w:t xml:space="preserve"> </w:t>
      </w:r>
      <w:r w:rsidR="00AD08BA">
        <w:rPr>
          <w:w w:val="105"/>
          <w:sz w:val="24"/>
        </w:rPr>
        <w:t>which</w:t>
      </w:r>
      <w:r w:rsidR="00AD08BA">
        <w:rPr>
          <w:spacing w:val="-10"/>
          <w:w w:val="105"/>
          <w:sz w:val="24"/>
        </w:rPr>
        <w:t xml:space="preserve"> </w:t>
      </w:r>
      <w:r w:rsidR="00AD08BA">
        <w:rPr>
          <w:w w:val="105"/>
          <w:sz w:val="24"/>
        </w:rPr>
        <w:t>the</w:t>
      </w:r>
      <w:r w:rsidR="00AD08BA">
        <w:rPr>
          <w:spacing w:val="-9"/>
          <w:w w:val="105"/>
          <w:sz w:val="24"/>
        </w:rPr>
        <w:t xml:space="preserve"> </w:t>
      </w:r>
      <w:r w:rsidR="00AD08BA">
        <w:rPr>
          <w:w w:val="105"/>
          <w:sz w:val="24"/>
        </w:rPr>
        <w:t>preferred</w:t>
      </w:r>
      <w:r w:rsidR="00AD08BA">
        <w:rPr>
          <w:spacing w:val="-7"/>
          <w:w w:val="105"/>
          <w:sz w:val="24"/>
        </w:rPr>
        <w:t xml:space="preserve"> </w:t>
      </w:r>
      <w:r w:rsidR="00AD08BA">
        <w:rPr>
          <w:w w:val="105"/>
          <w:sz w:val="24"/>
        </w:rPr>
        <w:t xml:space="preserve">resource plan is judged to be appropriate and explain how these limits were </w:t>
      </w:r>
      <w:r w:rsidR="00AD08BA">
        <w:rPr>
          <w:spacing w:val="-2"/>
          <w:w w:val="105"/>
          <w:sz w:val="24"/>
        </w:rPr>
        <w:t>determined;</w:t>
      </w:r>
    </w:p>
    <w:p w14:paraId="69C29777" w14:textId="219EF76E" w:rsidR="00E543CD" w:rsidRDefault="004878D8" w:rsidP="00A1449B">
      <w:pPr>
        <w:pStyle w:val="ListParagraph"/>
        <w:numPr>
          <w:ilvl w:val="2"/>
          <w:numId w:val="5"/>
        </w:numPr>
        <w:tabs>
          <w:tab w:val="left" w:pos="2016"/>
        </w:tabs>
        <w:ind w:right="383"/>
        <w:rPr>
          <w:sz w:val="24"/>
        </w:rPr>
        <w:pPrChange w:id="1805" w:author="Author">
          <w:pPr>
            <w:pStyle w:val="ListParagraph"/>
            <w:numPr>
              <w:ilvl w:val="2"/>
              <w:numId w:val="29"/>
            </w:numPr>
            <w:tabs>
              <w:tab w:val="left" w:pos="2016"/>
            </w:tabs>
            <w:ind w:right="383"/>
          </w:pPr>
        </w:pPrChange>
      </w:pPr>
      <w:del w:id="1806" w:author="Author">
        <w:r>
          <w:rPr>
            <w:w w:val="105"/>
            <w:sz w:val="24"/>
          </w:rPr>
          <w:delText>An</w:delText>
        </w:r>
      </w:del>
      <w:ins w:id="1807" w:author="Author">
        <w:r w:rsidR="00361746">
          <w:rPr>
            <w:w w:val="105"/>
            <w:sz w:val="24"/>
          </w:rPr>
          <w:t>Provide a</w:t>
        </w:r>
        <w:r w:rsidR="00AD08BA">
          <w:rPr>
            <w:w w:val="105"/>
            <w:sz w:val="24"/>
          </w:rPr>
          <w:t>n</w:t>
        </w:r>
      </w:ins>
      <w:r w:rsidR="00AD08BA">
        <w:rPr>
          <w:w w:val="105"/>
          <w:sz w:val="24"/>
        </w:rPr>
        <w:t xml:space="preserve"> assessment of whether, and under what circumstances, other uncertain factors associated</w:t>
      </w:r>
      <w:r w:rsidR="00AD08BA">
        <w:rPr>
          <w:spacing w:val="-1"/>
          <w:w w:val="105"/>
          <w:sz w:val="24"/>
        </w:rPr>
        <w:t xml:space="preserve"> </w:t>
      </w:r>
      <w:r w:rsidR="00AD08BA">
        <w:rPr>
          <w:w w:val="105"/>
          <w:sz w:val="24"/>
        </w:rPr>
        <w:t>with</w:t>
      </w:r>
      <w:r w:rsidR="00AD08BA">
        <w:rPr>
          <w:spacing w:val="-1"/>
          <w:w w:val="105"/>
          <w:sz w:val="24"/>
        </w:rPr>
        <w:t xml:space="preserve"> </w:t>
      </w:r>
      <w:r w:rsidR="00AD08BA">
        <w:rPr>
          <w:w w:val="105"/>
          <w:sz w:val="24"/>
        </w:rPr>
        <w:t>the preferred resource plan</w:t>
      </w:r>
      <w:r w:rsidR="00AD08BA">
        <w:rPr>
          <w:spacing w:val="-1"/>
          <w:w w:val="105"/>
          <w:sz w:val="24"/>
        </w:rPr>
        <w:t xml:space="preserve"> </w:t>
      </w:r>
      <w:r w:rsidR="00AD08BA">
        <w:rPr>
          <w:w w:val="105"/>
          <w:sz w:val="24"/>
        </w:rPr>
        <w:t>could</w:t>
      </w:r>
      <w:r w:rsidR="00AD08BA">
        <w:rPr>
          <w:spacing w:val="-1"/>
          <w:w w:val="105"/>
          <w:sz w:val="24"/>
        </w:rPr>
        <w:t xml:space="preserve"> </w:t>
      </w:r>
      <w:r w:rsidR="00AD08BA">
        <w:rPr>
          <w:w w:val="105"/>
          <w:sz w:val="24"/>
        </w:rPr>
        <w:t>materially</w:t>
      </w:r>
      <w:r w:rsidR="00AD08BA">
        <w:rPr>
          <w:spacing w:val="-1"/>
          <w:w w:val="105"/>
          <w:sz w:val="24"/>
        </w:rPr>
        <w:t xml:space="preserve"> </w:t>
      </w:r>
      <w:r w:rsidR="00AD08BA">
        <w:rPr>
          <w:w w:val="105"/>
          <w:sz w:val="24"/>
        </w:rPr>
        <w:t>affect</w:t>
      </w:r>
      <w:r w:rsidR="00AD08BA">
        <w:rPr>
          <w:spacing w:val="-2"/>
          <w:w w:val="105"/>
          <w:sz w:val="24"/>
        </w:rPr>
        <w:t xml:space="preserve"> </w:t>
      </w:r>
      <w:r w:rsidR="00AD08BA">
        <w:rPr>
          <w:w w:val="105"/>
          <w:sz w:val="24"/>
        </w:rPr>
        <w:t xml:space="preserve">the performance of the preferred resource plan relative to alternative resource </w:t>
      </w:r>
      <w:r w:rsidR="00AD08BA">
        <w:rPr>
          <w:spacing w:val="-2"/>
          <w:w w:val="105"/>
          <w:sz w:val="24"/>
        </w:rPr>
        <w:t>plans;</w:t>
      </w:r>
    </w:p>
    <w:p w14:paraId="69C29778" w14:textId="3D7F2DD6" w:rsidR="00E543CD" w:rsidRDefault="004878D8" w:rsidP="00A1449B">
      <w:pPr>
        <w:pStyle w:val="ListParagraph"/>
        <w:numPr>
          <w:ilvl w:val="2"/>
          <w:numId w:val="5"/>
        </w:numPr>
        <w:tabs>
          <w:tab w:val="left" w:pos="2016"/>
        </w:tabs>
        <w:spacing w:before="1"/>
        <w:ind w:right="443"/>
        <w:rPr>
          <w:sz w:val="24"/>
        </w:rPr>
        <w:pPrChange w:id="1808" w:author="Author">
          <w:pPr>
            <w:pStyle w:val="ListParagraph"/>
            <w:numPr>
              <w:ilvl w:val="2"/>
              <w:numId w:val="29"/>
            </w:numPr>
            <w:tabs>
              <w:tab w:val="left" w:pos="2016"/>
            </w:tabs>
            <w:spacing w:before="1"/>
            <w:ind w:right="443"/>
          </w:pPr>
        </w:pPrChange>
      </w:pPr>
      <w:del w:id="1809" w:author="Author">
        <w:r>
          <w:rPr>
            <w:w w:val="105"/>
            <w:sz w:val="24"/>
          </w:rPr>
          <w:delText>Quantification of</w:delText>
        </w:r>
      </w:del>
      <w:ins w:id="1810" w:author="Author">
        <w:r w:rsidR="00AD08BA">
          <w:rPr>
            <w:w w:val="105"/>
            <w:sz w:val="24"/>
          </w:rPr>
          <w:t>Quantif</w:t>
        </w:r>
        <w:r w:rsidR="00361746">
          <w:rPr>
            <w:w w:val="105"/>
            <w:sz w:val="24"/>
          </w:rPr>
          <w:t>y</w:t>
        </w:r>
      </w:ins>
      <w:r w:rsidR="00AD08BA">
        <w:rPr>
          <w:w w:val="105"/>
          <w:sz w:val="24"/>
        </w:rPr>
        <w:t xml:space="preserve"> the expected value of better information concerning</w:t>
      </w:r>
      <w:del w:id="1811" w:author="Author">
        <w:r>
          <w:rPr>
            <w:w w:val="105"/>
            <w:sz w:val="24"/>
          </w:rPr>
          <w:delText>, at a minimum,</w:delText>
        </w:r>
      </w:del>
      <w:r w:rsidR="00AD08BA">
        <w:rPr>
          <w:w w:val="105"/>
          <w:sz w:val="24"/>
        </w:rPr>
        <w:t xml:space="preserve"> the critical uncertain factors that affect the </w:t>
      </w:r>
      <w:r w:rsidR="00AD08BA">
        <w:rPr>
          <w:w w:val="105"/>
          <w:sz w:val="24"/>
        </w:rPr>
        <w:lastRenderedPageBreak/>
        <w:t>performance of the preferred</w:t>
      </w:r>
      <w:r w:rsidR="00AD08BA">
        <w:rPr>
          <w:spacing w:val="-5"/>
          <w:w w:val="105"/>
          <w:sz w:val="24"/>
        </w:rPr>
        <w:t xml:space="preserve"> </w:t>
      </w:r>
      <w:r w:rsidR="00AD08BA">
        <w:rPr>
          <w:w w:val="105"/>
          <w:sz w:val="24"/>
        </w:rPr>
        <w:t>resource</w:t>
      </w:r>
      <w:r w:rsidR="00AD08BA">
        <w:rPr>
          <w:spacing w:val="-5"/>
          <w:w w:val="105"/>
          <w:sz w:val="24"/>
        </w:rPr>
        <w:t xml:space="preserve"> </w:t>
      </w:r>
      <w:r w:rsidR="00AD08BA">
        <w:rPr>
          <w:w w:val="105"/>
          <w:sz w:val="24"/>
        </w:rPr>
        <w:t>plan,</w:t>
      </w:r>
      <w:r w:rsidR="00AD08BA">
        <w:rPr>
          <w:spacing w:val="-4"/>
          <w:w w:val="105"/>
          <w:sz w:val="24"/>
        </w:rPr>
        <w:t xml:space="preserve"> </w:t>
      </w:r>
      <w:r w:rsidR="00AD08BA">
        <w:rPr>
          <w:w w:val="105"/>
          <w:sz w:val="24"/>
        </w:rPr>
        <w:t>as</w:t>
      </w:r>
      <w:r w:rsidR="00AD08BA">
        <w:rPr>
          <w:spacing w:val="-4"/>
          <w:w w:val="105"/>
          <w:sz w:val="24"/>
        </w:rPr>
        <w:t xml:space="preserve"> </w:t>
      </w:r>
      <w:r w:rsidR="00AD08BA">
        <w:rPr>
          <w:w w:val="105"/>
          <w:sz w:val="24"/>
        </w:rPr>
        <w:t>measured</w:t>
      </w:r>
      <w:r w:rsidR="00AD08BA">
        <w:rPr>
          <w:spacing w:val="-5"/>
          <w:w w:val="105"/>
          <w:sz w:val="24"/>
        </w:rPr>
        <w:t xml:space="preserve"> </w:t>
      </w:r>
      <w:r w:rsidR="00AD08BA">
        <w:rPr>
          <w:w w:val="105"/>
          <w:sz w:val="24"/>
        </w:rPr>
        <w:t>by</w:t>
      </w:r>
      <w:r w:rsidR="00AD08BA">
        <w:rPr>
          <w:spacing w:val="-4"/>
          <w:w w:val="105"/>
          <w:sz w:val="24"/>
        </w:rPr>
        <w:t xml:space="preserve"> </w:t>
      </w:r>
      <w:del w:id="1812" w:author="Author">
        <w:r>
          <w:rPr>
            <w:w w:val="105"/>
            <w:sz w:val="24"/>
          </w:rPr>
          <w:delText>annual</w:delText>
        </w:r>
      </w:del>
      <w:commentRangeStart w:id="1813"/>
      <w:ins w:id="1814" w:author="Author">
        <w:r w:rsidR="007A3F96">
          <w:rPr>
            <w:w w:val="105"/>
            <w:sz w:val="24"/>
          </w:rPr>
          <w:t>the net present value of</w:t>
        </w:r>
        <w:commentRangeEnd w:id="1813"/>
        <w:r w:rsidR="007A3F96">
          <w:rPr>
            <w:rStyle w:val="CommentReference"/>
            <w:spacing w:val="-5"/>
            <w:w w:val="105"/>
            <w:sz w:val="24"/>
            <w:szCs w:val="22"/>
          </w:rPr>
          <w:commentReference w:id="1813"/>
        </w:r>
      </w:ins>
      <w:r w:rsidR="007A3F96">
        <w:rPr>
          <w:spacing w:val="-5"/>
          <w:w w:val="105"/>
          <w:sz w:val="24"/>
        </w:rPr>
        <w:t xml:space="preserve"> </w:t>
      </w:r>
      <w:r w:rsidR="00AD08BA">
        <w:rPr>
          <w:w w:val="105"/>
          <w:sz w:val="24"/>
        </w:rPr>
        <w:t>utility</w:t>
      </w:r>
      <w:r w:rsidR="00AD08BA">
        <w:rPr>
          <w:spacing w:val="-4"/>
          <w:w w:val="105"/>
          <w:sz w:val="24"/>
        </w:rPr>
        <w:t xml:space="preserve"> </w:t>
      </w:r>
      <w:r w:rsidR="00AD08BA">
        <w:rPr>
          <w:w w:val="105"/>
          <w:sz w:val="24"/>
        </w:rPr>
        <w:t>revenue</w:t>
      </w:r>
      <w:r w:rsidR="00AD08BA">
        <w:rPr>
          <w:spacing w:val="-5"/>
          <w:w w:val="105"/>
          <w:sz w:val="24"/>
        </w:rPr>
        <w:t xml:space="preserve"> </w:t>
      </w:r>
      <w:r w:rsidR="00AD08BA">
        <w:rPr>
          <w:w w:val="105"/>
          <w:sz w:val="24"/>
        </w:rPr>
        <w:t xml:space="preserve">requirements; </w:t>
      </w:r>
      <w:r w:rsidR="00AD08BA">
        <w:rPr>
          <w:spacing w:val="-4"/>
          <w:w w:val="105"/>
          <w:sz w:val="24"/>
        </w:rPr>
        <w:t>and</w:t>
      </w:r>
    </w:p>
    <w:p w14:paraId="69C29779"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7A" w14:textId="530E3332" w:rsidR="00E543CD" w:rsidRDefault="004878D8" w:rsidP="00A1449B">
      <w:pPr>
        <w:pStyle w:val="ListParagraph"/>
        <w:numPr>
          <w:ilvl w:val="2"/>
          <w:numId w:val="5"/>
        </w:numPr>
        <w:tabs>
          <w:tab w:val="left" w:pos="2016"/>
        </w:tabs>
        <w:spacing w:before="77"/>
        <w:ind w:right="406"/>
        <w:rPr>
          <w:sz w:val="24"/>
        </w:rPr>
        <w:pPrChange w:id="1815" w:author="Author">
          <w:pPr>
            <w:pStyle w:val="ListParagraph"/>
            <w:numPr>
              <w:ilvl w:val="2"/>
              <w:numId w:val="29"/>
            </w:numPr>
            <w:tabs>
              <w:tab w:val="left" w:pos="2016"/>
            </w:tabs>
            <w:spacing w:before="77"/>
            <w:ind w:right="406"/>
          </w:pPr>
        </w:pPrChange>
      </w:pPr>
      <w:del w:id="1816" w:author="Author">
        <w:r>
          <w:rPr>
            <w:w w:val="105"/>
            <w:sz w:val="24"/>
          </w:rPr>
          <w:lastRenderedPageBreak/>
          <w:delText>A</w:delText>
        </w:r>
      </w:del>
      <w:ins w:id="1817" w:author="Author">
        <w:r w:rsidR="00361746">
          <w:rPr>
            <w:w w:val="105"/>
            <w:sz w:val="24"/>
          </w:rPr>
          <w:t>Provide a</w:t>
        </w:r>
      </w:ins>
      <w:r w:rsidR="00361746">
        <w:rPr>
          <w:w w:val="105"/>
          <w:sz w:val="24"/>
        </w:rPr>
        <w:t xml:space="preserve"> t</w:t>
      </w:r>
      <w:r w:rsidR="00AD08BA">
        <w:rPr>
          <w:w w:val="105"/>
          <w:sz w:val="24"/>
        </w:rPr>
        <w:t>abulation of the key quantitative results of that analysis conducted under paragraph</w:t>
      </w:r>
      <w:r w:rsidR="00AD08BA">
        <w:rPr>
          <w:spacing w:val="-1"/>
          <w:w w:val="105"/>
          <w:sz w:val="24"/>
        </w:rPr>
        <w:t xml:space="preserve"> </w:t>
      </w:r>
      <w:r w:rsidR="00AD08BA">
        <w:rPr>
          <w:w w:val="105"/>
          <w:sz w:val="24"/>
        </w:rPr>
        <w:t>(5)(D)6.</w:t>
      </w:r>
      <w:r w:rsidR="00AD08BA">
        <w:rPr>
          <w:spacing w:val="-2"/>
          <w:w w:val="105"/>
          <w:sz w:val="24"/>
        </w:rPr>
        <w:t xml:space="preserve"> </w:t>
      </w:r>
      <w:r w:rsidR="00AD08BA">
        <w:rPr>
          <w:w w:val="105"/>
          <w:sz w:val="24"/>
        </w:rPr>
        <w:t>and a</w:t>
      </w:r>
      <w:r w:rsidR="00AD08BA">
        <w:rPr>
          <w:spacing w:val="-3"/>
          <w:w w:val="105"/>
          <w:sz w:val="24"/>
        </w:rPr>
        <w:t xml:space="preserve"> </w:t>
      </w:r>
      <w:r w:rsidR="00AD08BA">
        <w:rPr>
          <w:w w:val="105"/>
          <w:sz w:val="24"/>
        </w:rPr>
        <w:t>discussion</w:t>
      </w:r>
      <w:r w:rsidR="00AD08BA">
        <w:rPr>
          <w:spacing w:val="-3"/>
          <w:w w:val="105"/>
          <w:sz w:val="24"/>
        </w:rPr>
        <w:t xml:space="preserve"> </w:t>
      </w:r>
      <w:r w:rsidR="00AD08BA">
        <w:rPr>
          <w:w w:val="105"/>
          <w:sz w:val="24"/>
        </w:rPr>
        <w:t>of</w:t>
      </w:r>
      <w:r w:rsidR="00AD08BA">
        <w:rPr>
          <w:spacing w:val="-5"/>
          <w:w w:val="105"/>
          <w:sz w:val="24"/>
        </w:rPr>
        <w:t xml:space="preserve"> </w:t>
      </w:r>
      <w:r w:rsidR="00AD08BA">
        <w:rPr>
          <w:w w:val="105"/>
          <w:sz w:val="24"/>
        </w:rPr>
        <w:t>how</w:t>
      </w:r>
      <w:r w:rsidR="00AD08BA">
        <w:rPr>
          <w:spacing w:val="-1"/>
          <w:w w:val="105"/>
          <w:sz w:val="24"/>
        </w:rPr>
        <w:t xml:space="preserve"> </w:t>
      </w:r>
      <w:r w:rsidR="00AD08BA">
        <w:rPr>
          <w:w w:val="105"/>
          <w:sz w:val="24"/>
        </w:rPr>
        <w:t>those</w:t>
      </w:r>
      <w:r w:rsidR="00AD08BA">
        <w:rPr>
          <w:spacing w:val="-2"/>
          <w:w w:val="105"/>
          <w:sz w:val="24"/>
        </w:rPr>
        <w:t xml:space="preserve"> </w:t>
      </w:r>
      <w:r w:rsidR="00AD08BA">
        <w:rPr>
          <w:w w:val="105"/>
          <w:sz w:val="24"/>
        </w:rPr>
        <w:t>findings</w:t>
      </w:r>
      <w:r w:rsidR="00AD08BA">
        <w:rPr>
          <w:spacing w:val="-1"/>
          <w:w w:val="105"/>
          <w:sz w:val="24"/>
        </w:rPr>
        <w:t xml:space="preserve"> </w:t>
      </w:r>
      <w:r w:rsidR="00AD08BA">
        <w:rPr>
          <w:w w:val="105"/>
          <w:sz w:val="24"/>
        </w:rPr>
        <w:t>will</w:t>
      </w:r>
      <w:r w:rsidR="00AD08BA">
        <w:rPr>
          <w:spacing w:val="-2"/>
          <w:w w:val="105"/>
          <w:sz w:val="24"/>
        </w:rPr>
        <w:t xml:space="preserve"> </w:t>
      </w:r>
      <w:r w:rsidR="00AD08BA">
        <w:rPr>
          <w:w w:val="105"/>
          <w:sz w:val="24"/>
        </w:rPr>
        <w:t>be</w:t>
      </w:r>
      <w:r w:rsidR="00AD08BA">
        <w:rPr>
          <w:spacing w:val="-2"/>
          <w:w w:val="105"/>
          <w:sz w:val="24"/>
        </w:rPr>
        <w:t xml:space="preserve"> </w:t>
      </w:r>
      <w:r w:rsidR="00AD08BA">
        <w:rPr>
          <w:w w:val="105"/>
          <w:sz w:val="24"/>
        </w:rPr>
        <w:t>incorporated in ongoing research activities.</w:t>
      </w:r>
    </w:p>
    <w:p w14:paraId="69C2977B" w14:textId="3905703B" w:rsidR="00E543CD" w:rsidRDefault="004878D8" w:rsidP="00A1449B">
      <w:pPr>
        <w:pStyle w:val="ListParagraph"/>
        <w:numPr>
          <w:ilvl w:val="1"/>
          <w:numId w:val="5"/>
        </w:numPr>
        <w:tabs>
          <w:tab w:val="left" w:pos="1582"/>
          <w:tab w:val="left" w:pos="1584"/>
        </w:tabs>
        <w:ind w:right="364"/>
        <w:rPr>
          <w:sz w:val="24"/>
        </w:rPr>
        <w:pPrChange w:id="1818" w:author="Author">
          <w:pPr>
            <w:pStyle w:val="ListParagraph"/>
            <w:numPr>
              <w:ilvl w:val="1"/>
              <w:numId w:val="29"/>
            </w:numPr>
            <w:tabs>
              <w:tab w:val="left" w:pos="1582"/>
              <w:tab w:val="left" w:pos="1584"/>
            </w:tabs>
            <w:ind w:left="1584" w:right="364"/>
          </w:pPr>
        </w:pPrChange>
      </w:pPr>
      <w:del w:id="1819" w:author="Author">
        <w:r>
          <w:rPr>
            <w:noProof/>
            <w:sz w:val="24"/>
          </w:rPr>
          <w:drawing>
            <wp:anchor distT="0" distB="0" distL="0" distR="0" simplePos="0" relativeHeight="251853824" behindDoc="1" locked="0" layoutInCell="1" allowOverlap="1" wp14:anchorId="47ABAF93" wp14:editId="47ABAF94">
              <wp:simplePos x="0" y="0"/>
              <wp:positionH relativeFrom="page">
                <wp:posOffset>556094</wp:posOffset>
              </wp:positionH>
              <wp:positionV relativeFrom="paragraph">
                <wp:posOffset>379789</wp:posOffset>
              </wp:positionV>
              <wp:extent cx="6507264" cy="6358382"/>
              <wp:effectExtent l="0" t="0" r="0" b="0"/>
              <wp:wrapNone/>
              <wp:docPr id="44706039"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15" cstate="print"/>
                      <a:stretch>
                        <a:fillRect/>
                      </a:stretch>
                    </pic:blipFill>
                    <pic:spPr>
                      <a:xfrm>
                        <a:off x="0" y="0"/>
                        <a:ext cx="6507264" cy="6358382"/>
                      </a:xfrm>
                      <a:prstGeom prst="rect">
                        <a:avLst/>
                      </a:prstGeom>
                    </pic:spPr>
                  </pic:pic>
                </a:graphicData>
              </a:graphic>
            </wp:anchor>
          </w:drawing>
        </w:r>
      </w:del>
      <w:ins w:id="1820" w:author="Author">
        <w:r w:rsidR="00AD08BA">
          <w:rPr>
            <w:noProof/>
            <w:sz w:val="24"/>
          </w:rPr>
          <w:drawing>
            <wp:anchor distT="0" distB="0" distL="0" distR="0" simplePos="0" relativeHeight="251724800" behindDoc="1" locked="0" layoutInCell="1" allowOverlap="1" wp14:anchorId="69C2984D" wp14:editId="69C2984E">
              <wp:simplePos x="0" y="0"/>
              <wp:positionH relativeFrom="page">
                <wp:posOffset>556094</wp:posOffset>
              </wp:positionH>
              <wp:positionV relativeFrom="paragraph">
                <wp:posOffset>379789</wp:posOffset>
              </wp:positionV>
              <wp:extent cx="6507264" cy="6358382"/>
              <wp:effectExtent l="0" t="0" r="0" b="0"/>
              <wp:wrapNone/>
              <wp:docPr id="73" name="Image 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3" name="Image 73"/>
                      <pic:cNvPicPr/>
                    </pic:nvPicPr>
                    <pic:blipFill>
                      <a:blip r:embed="rId15"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 summarize the results of its evaluation for the top</w:t>
      </w:r>
      <w:del w:id="1821" w:author="Author">
        <w:r>
          <w:rPr>
            <w:w w:val="105"/>
            <w:sz w:val="24"/>
          </w:rPr>
          <w:delText xml:space="preserve"> four (4)</w:delText>
        </w:r>
      </w:del>
      <w:r w:rsidR="00AD08BA">
        <w:rPr>
          <w:w w:val="105"/>
          <w:sz w:val="24"/>
        </w:rPr>
        <w:t xml:space="preserve"> alternative resource plans using</w:t>
      </w:r>
      <w:r w:rsidR="00AD08BA">
        <w:rPr>
          <w:spacing w:val="-2"/>
          <w:w w:val="105"/>
          <w:sz w:val="24"/>
        </w:rPr>
        <w:t xml:space="preserve"> </w:t>
      </w:r>
      <w:r w:rsidR="00AD08BA">
        <w:rPr>
          <w:w w:val="105"/>
          <w:sz w:val="24"/>
        </w:rPr>
        <w:t>a</w:t>
      </w:r>
      <w:r w:rsidR="00AD08BA">
        <w:rPr>
          <w:spacing w:val="-2"/>
          <w:w w:val="105"/>
          <w:sz w:val="24"/>
        </w:rPr>
        <w:t xml:space="preserve"> </w:t>
      </w:r>
      <w:r w:rsidR="00AD08BA">
        <w:rPr>
          <w:w w:val="105"/>
          <w:sz w:val="24"/>
        </w:rPr>
        <w:t>comparative scorecard</w:t>
      </w:r>
      <w:r w:rsidR="00AD08BA">
        <w:rPr>
          <w:spacing w:val="-2"/>
          <w:w w:val="105"/>
          <w:sz w:val="24"/>
        </w:rPr>
        <w:t xml:space="preserve"> </w:t>
      </w:r>
      <w:r w:rsidR="00AD08BA">
        <w:rPr>
          <w:w w:val="105"/>
          <w:sz w:val="24"/>
        </w:rPr>
        <w:t>or</w:t>
      </w:r>
      <w:r w:rsidR="00AD08BA">
        <w:rPr>
          <w:spacing w:val="-3"/>
          <w:w w:val="105"/>
          <w:sz w:val="24"/>
        </w:rPr>
        <w:t xml:space="preserve"> </w:t>
      </w:r>
      <w:r w:rsidR="00AD08BA">
        <w:rPr>
          <w:w w:val="105"/>
          <w:sz w:val="24"/>
        </w:rPr>
        <w:t>equivalent matrix</w:t>
      </w:r>
      <w:r w:rsidR="00AD08BA">
        <w:rPr>
          <w:spacing w:val="-2"/>
          <w:w w:val="105"/>
          <w:sz w:val="24"/>
        </w:rPr>
        <w:t xml:space="preserve"> </w:t>
      </w:r>
      <w:r w:rsidR="00AD08BA">
        <w:rPr>
          <w:w w:val="105"/>
          <w:sz w:val="24"/>
        </w:rPr>
        <w:t>that presents all of the performance measures and risk scenarios in a clear, reproducible format. The scorecard shall—</w:t>
      </w:r>
    </w:p>
    <w:p w14:paraId="69C2977C" w14:textId="77777777" w:rsidR="00E543CD" w:rsidRDefault="00AD08BA" w:rsidP="00A1449B">
      <w:pPr>
        <w:pStyle w:val="ListParagraph"/>
        <w:numPr>
          <w:ilvl w:val="2"/>
          <w:numId w:val="5"/>
        </w:numPr>
        <w:tabs>
          <w:tab w:val="left" w:pos="2016"/>
        </w:tabs>
        <w:spacing w:line="242" w:lineRule="auto"/>
        <w:ind w:right="992"/>
        <w:rPr>
          <w:sz w:val="24"/>
        </w:rPr>
        <w:pPrChange w:id="1822" w:author="Author">
          <w:pPr>
            <w:pStyle w:val="ListParagraph"/>
            <w:numPr>
              <w:ilvl w:val="2"/>
              <w:numId w:val="29"/>
            </w:numPr>
            <w:tabs>
              <w:tab w:val="left" w:pos="2016"/>
            </w:tabs>
            <w:spacing w:line="242" w:lineRule="auto"/>
            <w:ind w:right="992"/>
          </w:pPr>
        </w:pPrChange>
      </w:pPr>
      <w:r>
        <w:rPr>
          <w:w w:val="105"/>
          <w:sz w:val="24"/>
        </w:rPr>
        <w:t>Display</w:t>
      </w:r>
      <w:r>
        <w:rPr>
          <w:spacing w:val="-1"/>
          <w:w w:val="105"/>
          <w:sz w:val="24"/>
        </w:rPr>
        <w:t xml:space="preserve"> </w:t>
      </w:r>
      <w:r>
        <w:rPr>
          <w:w w:val="105"/>
          <w:sz w:val="24"/>
        </w:rPr>
        <w:t>both</w:t>
      </w:r>
      <w:r>
        <w:rPr>
          <w:spacing w:val="-1"/>
          <w:w w:val="105"/>
          <w:sz w:val="24"/>
        </w:rPr>
        <w:t xml:space="preserve"> </w:t>
      </w:r>
      <w:r>
        <w:rPr>
          <w:w w:val="105"/>
          <w:sz w:val="24"/>
        </w:rPr>
        <w:t>expected values and</w:t>
      </w:r>
      <w:r>
        <w:rPr>
          <w:spacing w:val="-1"/>
          <w:w w:val="105"/>
          <w:sz w:val="24"/>
        </w:rPr>
        <w:t xml:space="preserve"> </w:t>
      </w:r>
      <w:r>
        <w:rPr>
          <w:w w:val="105"/>
          <w:sz w:val="24"/>
        </w:rPr>
        <w:t>measures of</w:t>
      </w:r>
      <w:r>
        <w:rPr>
          <w:spacing w:val="-1"/>
          <w:w w:val="105"/>
          <w:sz w:val="24"/>
        </w:rPr>
        <w:t xml:space="preserve"> </w:t>
      </w:r>
      <w:r>
        <w:rPr>
          <w:w w:val="105"/>
          <w:sz w:val="24"/>
        </w:rPr>
        <w:t>risk or</w:t>
      </w:r>
      <w:r>
        <w:rPr>
          <w:spacing w:val="-2"/>
          <w:w w:val="105"/>
          <w:sz w:val="24"/>
        </w:rPr>
        <w:t xml:space="preserve"> </w:t>
      </w:r>
      <w:r>
        <w:rPr>
          <w:w w:val="105"/>
          <w:sz w:val="24"/>
        </w:rPr>
        <w:t xml:space="preserve">variability for each </w:t>
      </w:r>
      <w:r>
        <w:rPr>
          <w:spacing w:val="-2"/>
          <w:w w:val="105"/>
          <w:sz w:val="24"/>
        </w:rPr>
        <w:t>metric;</w:t>
      </w:r>
    </w:p>
    <w:p w14:paraId="69C2977D" w14:textId="77777777" w:rsidR="00E543CD" w:rsidRDefault="00AD08BA" w:rsidP="00A1449B">
      <w:pPr>
        <w:pStyle w:val="ListParagraph"/>
        <w:numPr>
          <w:ilvl w:val="2"/>
          <w:numId w:val="5"/>
        </w:numPr>
        <w:tabs>
          <w:tab w:val="left" w:pos="2016"/>
        </w:tabs>
        <w:spacing w:line="289" w:lineRule="exact"/>
        <w:rPr>
          <w:sz w:val="24"/>
        </w:rPr>
        <w:pPrChange w:id="1823" w:author="Author">
          <w:pPr>
            <w:pStyle w:val="ListParagraph"/>
            <w:numPr>
              <w:ilvl w:val="2"/>
              <w:numId w:val="29"/>
            </w:numPr>
            <w:tabs>
              <w:tab w:val="left" w:pos="2016"/>
            </w:tabs>
            <w:spacing w:line="289" w:lineRule="exact"/>
          </w:pPr>
        </w:pPrChange>
      </w:pPr>
      <w:r>
        <w:rPr>
          <w:w w:val="105"/>
          <w:sz w:val="24"/>
        </w:rPr>
        <w:t>Identify</w:t>
      </w:r>
      <w:r>
        <w:rPr>
          <w:spacing w:val="-12"/>
          <w:w w:val="105"/>
          <w:sz w:val="24"/>
        </w:rPr>
        <w:t xml:space="preserve"> </w:t>
      </w:r>
      <w:r>
        <w:rPr>
          <w:w w:val="105"/>
          <w:sz w:val="24"/>
        </w:rPr>
        <w:t>tradeoffs</w:t>
      </w:r>
      <w:r>
        <w:rPr>
          <w:spacing w:val="-9"/>
          <w:w w:val="105"/>
          <w:sz w:val="24"/>
        </w:rPr>
        <w:t xml:space="preserve"> </w:t>
      </w:r>
      <w:r>
        <w:rPr>
          <w:w w:val="105"/>
          <w:sz w:val="24"/>
        </w:rPr>
        <w:t>among</w:t>
      </w:r>
      <w:r>
        <w:rPr>
          <w:spacing w:val="-11"/>
          <w:w w:val="105"/>
          <w:sz w:val="24"/>
        </w:rPr>
        <w:t xml:space="preserve"> </w:t>
      </w:r>
      <w:r>
        <w:rPr>
          <w:w w:val="105"/>
          <w:sz w:val="24"/>
        </w:rPr>
        <w:t>cost,</w:t>
      </w:r>
      <w:r>
        <w:rPr>
          <w:spacing w:val="-10"/>
          <w:w w:val="105"/>
          <w:sz w:val="24"/>
        </w:rPr>
        <w:t xml:space="preserve"> </w:t>
      </w:r>
      <w:r>
        <w:rPr>
          <w:w w:val="105"/>
          <w:sz w:val="24"/>
        </w:rPr>
        <w:t>reliability,</w:t>
      </w:r>
      <w:r>
        <w:rPr>
          <w:spacing w:val="-10"/>
          <w:w w:val="105"/>
          <w:sz w:val="24"/>
        </w:rPr>
        <w:t xml:space="preserve"> </w:t>
      </w:r>
      <w:r>
        <w:rPr>
          <w:w w:val="105"/>
          <w:sz w:val="24"/>
        </w:rPr>
        <w:t>risk,</w:t>
      </w:r>
      <w:r>
        <w:rPr>
          <w:spacing w:val="-9"/>
          <w:w w:val="105"/>
          <w:sz w:val="24"/>
        </w:rPr>
        <w:t xml:space="preserve"> </w:t>
      </w:r>
      <w:r>
        <w:rPr>
          <w:w w:val="105"/>
          <w:sz w:val="24"/>
        </w:rPr>
        <w:t>and</w:t>
      </w:r>
      <w:r>
        <w:rPr>
          <w:spacing w:val="-11"/>
          <w:w w:val="105"/>
          <w:sz w:val="24"/>
        </w:rPr>
        <w:t xml:space="preserve"> </w:t>
      </w:r>
      <w:r>
        <w:rPr>
          <w:w w:val="105"/>
          <w:sz w:val="24"/>
        </w:rPr>
        <w:t>environmental</w:t>
      </w:r>
      <w:r>
        <w:rPr>
          <w:spacing w:val="-11"/>
          <w:w w:val="105"/>
          <w:sz w:val="24"/>
        </w:rPr>
        <w:t xml:space="preserve"> </w:t>
      </w:r>
      <w:r>
        <w:rPr>
          <w:spacing w:val="-2"/>
          <w:w w:val="105"/>
          <w:sz w:val="24"/>
        </w:rPr>
        <w:t>outcomes;</w:t>
      </w:r>
    </w:p>
    <w:p w14:paraId="69C2977E" w14:textId="77777777" w:rsidR="00E543CD" w:rsidRDefault="00AD08BA" w:rsidP="00A1449B">
      <w:pPr>
        <w:pStyle w:val="ListParagraph"/>
        <w:numPr>
          <w:ilvl w:val="2"/>
          <w:numId w:val="5"/>
        </w:numPr>
        <w:tabs>
          <w:tab w:val="left" w:pos="2016"/>
        </w:tabs>
        <w:rPr>
          <w:sz w:val="24"/>
        </w:rPr>
        <w:pPrChange w:id="1824" w:author="Author">
          <w:pPr>
            <w:pStyle w:val="ListParagraph"/>
            <w:numPr>
              <w:ilvl w:val="2"/>
              <w:numId w:val="29"/>
            </w:numPr>
            <w:tabs>
              <w:tab w:val="left" w:pos="2016"/>
            </w:tabs>
          </w:pPr>
        </w:pPrChange>
      </w:pPr>
      <w:r>
        <w:rPr>
          <w:w w:val="105"/>
          <w:sz w:val="24"/>
        </w:rPr>
        <w:t>Clearly</w:t>
      </w:r>
      <w:r>
        <w:rPr>
          <w:spacing w:val="-1"/>
          <w:w w:val="105"/>
          <w:sz w:val="24"/>
        </w:rPr>
        <w:t xml:space="preserve"> </w:t>
      </w:r>
      <w:r>
        <w:rPr>
          <w:w w:val="105"/>
          <w:sz w:val="24"/>
        </w:rPr>
        <w:t>distinguish</w:t>
      </w:r>
      <w:r>
        <w:rPr>
          <w:spacing w:val="-1"/>
          <w:w w:val="105"/>
          <w:sz w:val="24"/>
        </w:rPr>
        <w:t xml:space="preserve"> </w:t>
      </w:r>
      <w:r>
        <w:rPr>
          <w:w w:val="105"/>
          <w:sz w:val="24"/>
        </w:rPr>
        <w:t xml:space="preserve">modeled results from qualitative </w:t>
      </w:r>
      <w:r>
        <w:rPr>
          <w:spacing w:val="-2"/>
          <w:w w:val="105"/>
          <w:sz w:val="24"/>
        </w:rPr>
        <w:t>assessments;</w:t>
      </w:r>
    </w:p>
    <w:p w14:paraId="47ABA85D" w14:textId="77777777" w:rsidR="005260BD" w:rsidRDefault="004878D8" w:rsidP="004878D8">
      <w:pPr>
        <w:pStyle w:val="ListParagraph"/>
        <w:numPr>
          <w:ilvl w:val="2"/>
          <w:numId w:val="29"/>
        </w:numPr>
        <w:tabs>
          <w:tab w:val="left" w:pos="2016"/>
        </w:tabs>
        <w:rPr>
          <w:del w:id="1825" w:author="Author"/>
          <w:sz w:val="24"/>
        </w:rPr>
      </w:pPr>
      <w:del w:id="1826" w:author="Author">
        <w:r>
          <w:rPr>
            <w:w w:val="105"/>
            <w:sz w:val="24"/>
          </w:rPr>
          <w:delText>Present</w:delText>
        </w:r>
        <w:r>
          <w:rPr>
            <w:spacing w:val="-11"/>
            <w:w w:val="105"/>
            <w:sz w:val="24"/>
          </w:rPr>
          <w:delText xml:space="preserve"> </w:delText>
        </w:r>
        <w:r>
          <w:rPr>
            <w:w w:val="105"/>
            <w:sz w:val="24"/>
          </w:rPr>
          <w:delText>results</w:delText>
        </w:r>
        <w:r>
          <w:rPr>
            <w:spacing w:val="-9"/>
            <w:w w:val="105"/>
            <w:sz w:val="24"/>
          </w:rPr>
          <w:delText xml:space="preserve"> </w:delText>
        </w:r>
        <w:r>
          <w:rPr>
            <w:w w:val="105"/>
            <w:sz w:val="24"/>
          </w:rPr>
          <w:delText>for</w:delText>
        </w:r>
        <w:r>
          <w:rPr>
            <w:spacing w:val="-10"/>
            <w:w w:val="105"/>
            <w:sz w:val="24"/>
          </w:rPr>
          <w:delText xml:space="preserve"> </w:delText>
        </w:r>
        <w:r>
          <w:rPr>
            <w:w w:val="105"/>
            <w:sz w:val="24"/>
          </w:rPr>
          <w:delText>both</w:delText>
        </w:r>
        <w:r>
          <w:rPr>
            <w:spacing w:val="-8"/>
            <w:w w:val="105"/>
            <w:sz w:val="24"/>
          </w:rPr>
          <w:delText xml:space="preserve"> </w:delText>
        </w:r>
        <w:r>
          <w:rPr>
            <w:w w:val="105"/>
            <w:sz w:val="24"/>
          </w:rPr>
          <w:delText>the</w:delText>
        </w:r>
        <w:r>
          <w:rPr>
            <w:spacing w:val="-8"/>
            <w:w w:val="105"/>
            <w:sz w:val="24"/>
          </w:rPr>
          <w:delText xml:space="preserve"> </w:delText>
        </w:r>
        <w:r>
          <w:rPr>
            <w:w w:val="105"/>
            <w:sz w:val="24"/>
          </w:rPr>
          <w:delText>implementation</w:delText>
        </w:r>
        <w:r>
          <w:rPr>
            <w:spacing w:val="-10"/>
            <w:w w:val="105"/>
            <w:sz w:val="24"/>
          </w:rPr>
          <w:delText xml:space="preserve"> </w:delText>
        </w:r>
        <w:r>
          <w:rPr>
            <w:w w:val="105"/>
            <w:sz w:val="24"/>
          </w:rPr>
          <w:delText>period</w:delText>
        </w:r>
        <w:r>
          <w:rPr>
            <w:spacing w:val="-9"/>
            <w:w w:val="105"/>
            <w:sz w:val="24"/>
          </w:rPr>
          <w:delText xml:space="preserve"> </w:delText>
        </w:r>
        <w:r>
          <w:rPr>
            <w:w w:val="105"/>
            <w:sz w:val="24"/>
          </w:rPr>
          <w:delText>and</w:delText>
        </w:r>
        <w:r>
          <w:rPr>
            <w:spacing w:val="-8"/>
            <w:w w:val="105"/>
            <w:sz w:val="24"/>
          </w:rPr>
          <w:delText xml:space="preserve"> </w:delText>
        </w:r>
        <w:r>
          <w:rPr>
            <w:w w:val="105"/>
            <w:sz w:val="24"/>
          </w:rPr>
          <w:delText>full</w:delText>
        </w:r>
        <w:r>
          <w:rPr>
            <w:spacing w:val="-9"/>
            <w:w w:val="105"/>
            <w:sz w:val="24"/>
          </w:rPr>
          <w:delText xml:space="preserve"> </w:delText>
        </w:r>
        <w:r>
          <w:rPr>
            <w:w w:val="105"/>
            <w:sz w:val="24"/>
          </w:rPr>
          <w:delText>planning</w:delText>
        </w:r>
        <w:r>
          <w:rPr>
            <w:spacing w:val="-10"/>
            <w:w w:val="105"/>
            <w:sz w:val="24"/>
          </w:rPr>
          <w:delText xml:space="preserve"> </w:delText>
        </w:r>
        <w:r>
          <w:rPr>
            <w:spacing w:val="-2"/>
            <w:w w:val="105"/>
            <w:sz w:val="24"/>
          </w:rPr>
          <w:delText>horizon;</w:delText>
        </w:r>
      </w:del>
    </w:p>
    <w:p w14:paraId="47ABA85E" w14:textId="77777777" w:rsidR="005260BD" w:rsidRDefault="004878D8" w:rsidP="004878D8">
      <w:pPr>
        <w:pStyle w:val="ListParagraph"/>
        <w:numPr>
          <w:ilvl w:val="2"/>
          <w:numId w:val="29"/>
        </w:numPr>
        <w:tabs>
          <w:tab w:val="left" w:pos="2016"/>
        </w:tabs>
        <w:ind w:right="458"/>
        <w:rPr>
          <w:del w:id="1827" w:author="Author"/>
          <w:sz w:val="24"/>
        </w:rPr>
      </w:pPr>
      <w:del w:id="1828" w:author="Author">
        <w:r>
          <w:rPr>
            <w:w w:val="105"/>
            <w:sz w:val="24"/>
          </w:rPr>
          <w:delText>Include the reliability metrics specified in subparagraph (1)(C)1.A. and (1)(C)1.B.</w:delText>
        </w:r>
        <w:r>
          <w:rPr>
            <w:spacing w:val="-4"/>
            <w:w w:val="105"/>
            <w:sz w:val="24"/>
          </w:rPr>
          <w:delText xml:space="preserve"> </w:delText>
        </w:r>
        <w:r>
          <w:rPr>
            <w:w w:val="105"/>
            <w:sz w:val="24"/>
          </w:rPr>
          <w:delText>based</w:delText>
        </w:r>
        <w:r>
          <w:rPr>
            <w:spacing w:val="-7"/>
            <w:w w:val="105"/>
            <w:sz w:val="24"/>
          </w:rPr>
          <w:delText xml:space="preserve"> </w:delText>
        </w:r>
        <w:r>
          <w:rPr>
            <w:w w:val="105"/>
            <w:sz w:val="24"/>
          </w:rPr>
          <w:delText>on</w:delText>
        </w:r>
        <w:r>
          <w:rPr>
            <w:spacing w:val="-4"/>
            <w:w w:val="105"/>
            <w:sz w:val="24"/>
          </w:rPr>
          <w:delText xml:space="preserve"> </w:delText>
        </w:r>
        <w:r>
          <w:rPr>
            <w:w w:val="105"/>
            <w:sz w:val="24"/>
          </w:rPr>
          <w:delText>studies</w:delText>
        </w:r>
        <w:r>
          <w:rPr>
            <w:spacing w:val="-5"/>
            <w:w w:val="105"/>
            <w:sz w:val="24"/>
          </w:rPr>
          <w:delText xml:space="preserve"> </w:delText>
        </w:r>
        <w:r>
          <w:rPr>
            <w:w w:val="105"/>
            <w:sz w:val="24"/>
          </w:rPr>
          <w:delText>conducted</w:delText>
        </w:r>
        <w:r>
          <w:rPr>
            <w:spacing w:val="-7"/>
            <w:w w:val="105"/>
            <w:sz w:val="24"/>
          </w:rPr>
          <w:delText xml:space="preserve"> </w:delText>
        </w:r>
        <w:r>
          <w:rPr>
            <w:w w:val="105"/>
            <w:sz w:val="24"/>
          </w:rPr>
          <w:delText>for</w:delText>
        </w:r>
        <w:r>
          <w:rPr>
            <w:spacing w:val="-6"/>
            <w:w w:val="105"/>
            <w:sz w:val="24"/>
          </w:rPr>
          <w:delText xml:space="preserve"> </w:delText>
        </w:r>
        <w:r>
          <w:rPr>
            <w:w w:val="105"/>
            <w:sz w:val="24"/>
          </w:rPr>
          <w:delText>years</w:delText>
        </w:r>
        <w:r>
          <w:rPr>
            <w:spacing w:val="-4"/>
            <w:w w:val="105"/>
            <w:sz w:val="24"/>
          </w:rPr>
          <w:delText xml:space="preserve"> </w:delText>
        </w:r>
        <w:r>
          <w:rPr>
            <w:w w:val="105"/>
            <w:sz w:val="24"/>
          </w:rPr>
          <w:delText>three</w:delText>
        </w:r>
        <w:r>
          <w:rPr>
            <w:spacing w:val="-5"/>
            <w:w w:val="105"/>
            <w:sz w:val="24"/>
          </w:rPr>
          <w:delText xml:space="preserve"> </w:delText>
        </w:r>
        <w:r>
          <w:rPr>
            <w:w w:val="105"/>
            <w:sz w:val="24"/>
          </w:rPr>
          <w:delText>(3),</w:delText>
        </w:r>
        <w:r>
          <w:rPr>
            <w:spacing w:val="-4"/>
            <w:w w:val="105"/>
            <w:sz w:val="24"/>
          </w:rPr>
          <w:delText xml:space="preserve"> </w:delText>
        </w:r>
        <w:r>
          <w:rPr>
            <w:w w:val="105"/>
            <w:sz w:val="24"/>
          </w:rPr>
          <w:delText>five</w:delText>
        </w:r>
        <w:r>
          <w:rPr>
            <w:spacing w:val="-6"/>
            <w:w w:val="105"/>
            <w:sz w:val="24"/>
          </w:rPr>
          <w:delText xml:space="preserve"> </w:delText>
        </w:r>
        <w:r>
          <w:rPr>
            <w:w w:val="105"/>
            <w:sz w:val="24"/>
          </w:rPr>
          <w:delText>(5),</w:delText>
        </w:r>
        <w:r>
          <w:rPr>
            <w:spacing w:val="-4"/>
            <w:w w:val="105"/>
            <w:sz w:val="24"/>
          </w:rPr>
          <w:delText xml:space="preserve"> </w:delText>
        </w:r>
        <w:r>
          <w:rPr>
            <w:w w:val="105"/>
            <w:sz w:val="24"/>
          </w:rPr>
          <w:delText>and</w:delText>
        </w:r>
        <w:r>
          <w:rPr>
            <w:spacing w:val="-5"/>
            <w:w w:val="105"/>
            <w:sz w:val="24"/>
          </w:rPr>
          <w:delText xml:space="preserve"> </w:delText>
        </w:r>
        <w:r>
          <w:rPr>
            <w:w w:val="105"/>
            <w:sz w:val="24"/>
          </w:rPr>
          <w:delText>ten</w:delText>
        </w:r>
        <w:r>
          <w:rPr>
            <w:spacing w:val="-7"/>
            <w:w w:val="105"/>
            <w:sz w:val="24"/>
          </w:rPr>
          <w:delText xml:space="preserve"> </w:delText>
        </w:r>
        <w:r>
          <w:rPr>
            <w:w w:val="105"/>
            <w:sz w:val="24"/>
          </w:rPr>
          <w:delText>(10) of the planning horizon;</w:delText>
        </w:r>
      </w:del>
    </w:p>
    <w:p w14:paraId="47ABA85F" w14:textId="77777777" w:rsidR="005260BD" w:rsidRDefault="004878D8" w:rsidP="004878D8">
      <w:pPr>
        <w:pStyle w:val="ListParagraph"/>
        <w:numPr>
          <w:ilvl w:val="2"/>
          <w:numId w:val="29"/>
        </w:numPr>
        <w:tabs>
          <w:tab w:val="left" w:pos="2016"/>
        </w:tabs>
        <w:ind w:right="1056"/>
        <w:rPr>
          <w:del w:id="1829" w:author="Author"/>
          <w:sz w:val="24"/>
        </w:rPr>
      </w:pPr>
      <w:del w:id="1830" w:author="Author">
        <w:r>
          <w:rPr>
            <w:w w:val="105"/>
            <w:sz w:val="24"/>
          </w:rPr>
          <w:delText>Include financial performance measures specified in paragraph (1)(C)3. annually through year ten (10) of the planning horizon.</w:delText>
        </w:r>
      </w:del>
    </w:p>
    <w:p w14:paraId="47ABA860" w14:textId="77777777" w:rsidR="005260BD" w:rsidRDefault="004878D8" w:rsidP="004878D8">
      <w:pPr>
        <w:pStyle w:val="ListParagraph"/>
        <w:numPr>
          <w:ilvl w:val="2"/>
          <w:numId w:val="29"/>
        </w:numPr>
        <w:tabs>
          <w:tab w:val="left" w:pos="2016"/>
        </w:tabs>
        <w:ind w:right="714"/>
        <w:rPr>
          <w:del w:id="1831" w:author="Author"/>
          <w:sz w:val="24"/>
        </w:rPr>
      </w:pPr>
      <w:del w:id="1832" w:author="Author">
        <w:r>
          <w:rPr>
            <w:w w:val="105"/>
            <w:sz w:val="24"/>
          </w:rPr>
          <w:delText>Include expected transmission costs, including potential upgrades for load and interconnection of supply-side resources; and</w:delText>
        </w:r>
      </w:del>
    </w:p>
    <w:p w14:paraId="47ABA861" w14:textId="77777777" w:rsidR="005260BD" w:rsidRDefault="004878D8" w:rsidP="004878D8">
      <w:pPr>
        <w:pStyle w:val="ListParagraph"/>
        <w:numPr>
          <w:ilvl w:val="2"/>
          <w:numId w:val="29"/>
        </w:numPr>
        <w:tabs>
          <w:tab w:val="left" w:pos="2016"/>
        </w:tabs>
        <w:ind w:right="433"/>
        <w:rPr>
          <w:del w:id="1833" w:author="Author"/>
          <w:sz w:val="24"/>
        </w:rPr>
      </w:pPr>
      <w:del w:id="1834" w:author="Author">
        <w:r>
          <w:rPr>
            <w:w w:val="105"/>
            <w:sz w:val="24"/>
          </w:rPr>
          <w:delText>Include expected distribution costs, including potential upgrades for load and interconnection of distributed energy resources.</w:delText>
        </w:r>
      </w:del>
    </w:p>
    <w:p w14:paraId="69C2977F" w14:textId="0806E748" w:rsidR="00E543CD" w:rsidRDefault="00E543CD">
      <w:pPr>
        <w:pStyle w:val="ListParagraph"/>
        <w:numPr>
          <w:ilvl w:val="2"/>
          <w:numId w:val="5"/>
        </w:numPr>
        <w:tabs>
          <w:tab w:val="left" w:pos="2016"/>
        </w:tabs>
        <w:rPr>
          <w:ins w:id="1835" w:author="Author"/>
          <w:sz w:val="24"/>
        </w:rPr>
      </w:pPr>
    </w:p>
    <w:p w14:paraId="69C29781" w14:textId="04860944" w:rsidR="00E543CD" w:rsidRDefault="00E543CD">
      <w:pPr>
        <w:pStyle w:val="ListParagraph"/>
        <w:numPr>
          <w:ilvl w:val="2"/>
          <w:numId w:val="5"/>
        </w:numPr>
        <w:tabs>
          <w:tab w:val="left" w:pos="2016"/>
        </w:tabs>
        <w:ind w:right="1056"/>
        <w:rPr>
          <w:ins w:id="1836" w:author="Author"/>
          <w:sz w:val="24"/>
        </w:rPr>
      </w:pPr>
    </w:p>
    <w:p w14:paraId="69C29783" w14:textId="58BFE45F" w:rsidR="00E543CD" w:rsidRDefault="00AD08BA">
      <w:pPr>
        <w:pStyle w:val="ListParagraph"/>
        <w:numPr>
          <w:ilvl w:val="2"/>
          <w:numId w:val="5"/>
        </w:numPr>
        <w:tabs>
          <w:tab w:val="left" w:pos="2016"/>
        </w:tabs>
        <w:ind w:right="433"/>
        <w:rPr>
          <w:ins w:id="1837" w:author="Author"/>
          <w:sz w:val="24"/>
        </w:rPr>
      </w:pPr>
      <w:commentRangeStart w:id="1838"/>
      <w:ins w:id="1839" w:author="Author">
        <w:r>
          <w:rPr>
            <w:w w:val="105"/>
            <w:sz w:val="24"/>
          </w:rPr>
          <w:t>.</w:t>
        </w:r>
        <w:commentRangeEnd w:id="1838"/>
        <w:r w:rsidR="00DB4960">
          <w:rPr>
            <w:rStyle w:val="CommentReference"/>
            <w:sz w:val="24"/>
            <w:szCs w:val="22"/>
          </w:rPr>
          <w:commentReference w:id="1838"/>
        </w:r>
      </w:ins>
    </w:p>
    <w:p w14:paraId="69C29784" w14:textId="54A90494" w:rsidR="00E543CD" w:rsidRDefault="00AD08BA" w:rsidP="00A1449B">
      <w:pPr>
        <w:pStyle w:val="ListParagraph"/>
        <w:numPr>
          <w:ilvl w:val="1"/>
          <w:numId w:val="5"/>
        </w:numPr>
        <w:tabs>
          <w:tab w:val="left" w:pos="1582"/>
          <w:tab w:val="left" w:pos="1584"/>
        </w:tabs>
        <w:ind w:right="577"/>
        <w:rPr>
          <w:sz w:val="24"/>
        </w:rPr>
        <w:pPrChange w:id="1840" w:author="Author">
          <w:pPr>
            <w:pStyle w:val="ListParagraph"/>
            <w:numPr>
              <w:ilvl w:val="1"/>
              <w:numId w:val="29"/>
            </w:numPr>
            <w:tabs>
              <w:tab w:val="left" w:pos="1582"/>
              <w:tab w:val="left" w:pos="1584"/>
            </w:tabs>
            <w:ind w:left="1584" w:right="577"/>
          </w:pPr>
        </w:pPrChange>
      </w:pPr>
      <w:r>
        <w:rPr>
          <w:w w:val="105"/>
          <w:sz w:val="24"/>
        </w:rPr>
        <w:t>The electric utility shall quantify the forecasted rate impacts of the top</w:t>
      </w:r>
      <w:del w:id="1841" w:author="Author">
        <w:r w:rsidR="004878D8">
          <w:rPr>
            <w:w w:val="105"/>
            <w:sz w:val="24"/>
          </w:rPr>
          <w:delText xml:space="preserve"> four (4)</w:delText>
        </w:r>
      </w:del>
      <w:r>
        <w:rPr>
          <w:w w:val="105"/>
          <w:sz w:val="24"/>
        </w:rPr>
        <w:t xml:space="preserve"> alternative resource plans, based on the scorecard required in subsection (5)(E), including the preferred resource plan, over the planning horizon.</w:t>
      </w:r>
    </w:p>
    <w:p w14:paraId="69C29785" w14:textId="77777777" w:rsidR="00E543CD" w:rsidRDefault="00AD08BA" w:rsidP="00A1449B">
      <w:pPr>
        <w:pStyle w:val="ListParagraph"/>
        <w:numPr>
          <w:ilvl w:val="2"/>
          <w:numId w:val="5"/>
        </w:numPr>
        <w:tabs>
          <w:tab w:val="left" w:pos="2016"/>
        </w:tabs>
        <w:ind w:right="897"/>
        <w:rPr>
          <w:sz w:val="24"/>
        </w:rPr>
        <w:pPrChange w:id="1842" w:author="Author">
          <w:pPr>
            <w:pStyle w:val="ListParagraph"/>
            <w:numPr>
              <w:ilvl w:val="2"/>
              <w:numId w:val="29"/>
            </w:numPr>
            <w:tabs>
              <w:tab w:val="left" w:pos="2016"/>
            </w:tabs>
            <w:ind w:right="897"/>
          </w:pPr>
        </w:pPrChange>
      </w:pPr>
      <w:r>
        <w:rPr>
          <w:w w:val="105"/>
          <w:sz w:val="24"/>
        </w:rPr>
        <w:t xml:space="preserve">Annual rate impact estimates, specified in subparagraph (1)(C)2.D., shall </w:t>
      </w:r>
      <w:r>
        <w:rPr>
          <w:spacing w:val="-2"/>
          <w:w w:val="105"/>
          <w:sz w:val="24"/>
        </w:rPr>
        <w:t>include:</w:t>
      </w:r>
    </w:p>
    <w:p w14:paraId="69C29786" w14:textId="77777777" w:rsidR="00E543CD" w:rsidRDefault="00AD08BA" w:rsidP="00A1449B">
      <w:pPr>
        <w:pStyle w:val="ListParagraph"/>
        <w:numPr>
          <w:ilvl w:val="3"/>
          <w:numId w:val="5"/>
        </w:numPr>
        <w:tabs>
          <w:tab w:val="left" w:pos="2592"/>
        </w:tabs>
        <w:spacing w:line="293" w:lineRule="exact"/>
        <w:rPr>
          <w:sz w:val="24"/>
        </w:rPr>
        <w:pPrChange w:id="1843" w:author="Author">
          <w:pPr>
            <w:pStyle w:val="ListParagraph"/>
            <w:numPr>
              <w:ilvl w:val="3"/>
              <w:numId w:val="29"/>
            </w:numPr>
            <w:tabs>
              <w:tab w:val="left" w:pos="2592"/>
            </w:tabs>
            <w:spacing w:line="293" w:lineRule="exact"/>
            <w:ind w:left="2592" w:hanging="576"/>
          </w:pPr>
        </w:pPrChange>
      </w:pPr>
      <w:r>
        <w:rPr>
          <w:sz w:val="24"/>
        </w:rPr>
        <w:t>Base</w:t>
      </w:r>
      <w:r>
        <w:rPr>
          <w:spacing w:val="27"/>
          <w:sz w:val="24"/>
        </w:rPr>
        <w:t xml:space="preserve"> </w:t>
      </w:r>
      <w:r>
        <w:rPr>
          <w:sz w:val="24"/>
        </w:rPr>
        <w:t>rates</w:t>
      </w:r>
      <w:r>
        <w:rPr>
          <w:spacing w:val="29"/>
          <w:sz w:val="24"/>
        </w:rPr>
        <w:t xml:space="preserve"> </w:t>
      </w:r>
      <w:r>
        <w:rPr>
          <w:sz w:val="24"/>
        </w:rPr>
        <w:t>and</w:t>
      </w:r>
      <w:r>
        <w:rPr>
          <w:spacing w:val="26"/>
          <w:sz w:val="24"/>
        </w:rPr>
        <w:t xml:space="preserve"> </w:t>
      </w:r>
      <w:r>
        <w:rPr>
          <w:sz w:val="24"/>
        </w:rPr>
        <w:t>fuel</w:t>
      </w:r>
      <w:r>
        <w:rPr>
          <w:spacing w:val="28"/>
          <w:sz w:val="24"/>
        </w:rPr>
        <w:t xml:space="preserve"> </w:t>
      </w:r>
      <w:r>
        <w:rPr>
          <w:sz w:val="24"/>
        </w:rPr>
        <w:t>cost</w:t>
      </w:r>
      <w:r>
        <w:rPr>
          <w:spacing w:val="24"/>
          <w:sz w:val="24"/>
        </w:rPr>
        <w:t xml:space="preserve"> </w:t>
      </w:r>
      <w:r>
        <w:rPr>
          <w:spacing w:val="-2"/>
          <w:sz w:val="24"/>
        </w:rPr>
        <w:t>components;</w:t>
      </w:r>
    </w:p>
    <w:p w14:paraId="69C29787" w14:textId="77777777" w:rsidR="00E543CD" w:rsidRDefault="00AD08BA" w:rsidP="00A1449B">
      <w:pPr>
        <w:pStyle w:val="ListParagraph"/>
        <w:numPr>
          <w:ilvl w:val="3"/>
          <w:numId w:val="5"/>
        </w:numPr>
        <w:tabs>
          <w:tab w:val="left" w:pos="2592"/>
        </w:tabs>
        <w:rPr>
          <w:sz w:val="24"/>
        </w:rPr>
        <w:pPrChange w:id="1844" w:author="Author">
          <w:pPr>
            <w:pStyle w:val="ListParagraph"/>
            <w:numPr>
              <w:ilvl w:val="3"/>
              <w:numId w:val="29"/>
            </w:numPr>
            <w:tabs>
              <w:tab w:val="left" w:pos="2592"/>
            </w:tabs>
            <w:ind w:left="2592" w:hanging="576"/>
          </w:pPr>
        </w:pPrChange>
      </w:pPr>
      <w:r>
        <w:rPr>
          <w:w w:val="105"/>
          <w:sz w:val="24"/>
        </w:rPr>
        <w:t>Anticipated</w:t>
      </w:r>
      <w:r>
        <w:rPr>
          <w:spacing w:val="-5"/>
          <w:w w:val="105"/>
          <w:sz w:val="24"/>
        </w:rPr>
        <w:t xml:space="preserve"> </w:t>
      </w:r>
      <w:r>
        <w:rPr>
          <w:w w:val="105"/>
          <w:sz w:val="24"/>
        </w:rPr>
        <w:t>changes</w:t>
      </w:r>
      <w:r>
        <w:rPr>
          <w:spacing w:val="-3"/>
          <w:w w:val="105"/>
          <w:sz w:val="24"/>
        </w:rPr>
        <w:t xml:space="preserve"> </w:t>
      </w:r>
      <w:r>
        <w:rPr>
          <w:w w:val="105"/>
          <w:sz w:val="24"/>
        </w:rPr>
        <w:t>in</w:t>
      </w:r>
      <w:r>
        <w:rPr>
          <w:spacing w:val="-3"/>
          <w:w w:val="105"/>
          <w:sz w:val="24"/>
        </w:rPr>
        <w:t xml:space="preserve"> </w:t>
      </w:r>
      <w:r>
        <w:rPr>
          <w:w w:val="105"/>
          <w:sz w:val="24"/>
        </w:rPr>
        <w:t>revenue</w:t>
      </w:r>
      <w:r>
        <w:rPr>
          <w:spacing w:val="-5"/>
          <w:w w:val="105"/>
          <w:sz w:val="24"/>
        </w:rPr>
        <w:t xml:space="preserve"> </w:t>
      </w:r>
      <w:r>
        <w:rPr>
          <w:spacing w:val="-2"/>
          <w:w w:val="105"/>
          <w:sz w:val="24"/>
        </w:rPr>
        <w:t>requirements;</w:t>
      </w:r>
    </w:p>
    <w:p w14:paraId="69C29788" w14:textId="7EC30E46" w:rsidR="00E543CD" w:rsidRDefault="00AD08BA" w:rsidP="00A1449B">
      <w:pPr>
        <w:pStyle w:val="ListParagraph"/>
        <w:numPr>
          <w:ilvl w:val="3"/>
          <w:numId w:val="5"/>
        </w:numPr>
        <w:tabs>
          <w:tab w:val="left" w:pos="2592"/>
        </w:tabs>
        <w:ind w:right="514"/>
        <w:rPr>
          <w:sz w:val="24"/>
        </w:rPr>
        <w:pPrChange w:id="1845" w:author="Author">
          <w:pPr>
            <w:pStyle w:val="ListParagraph"/>
            <w:numPr>
              <w:ilvl w:val="3"/>
              <w:numId w:val="29"/>
            </w:numPr>
            <w:tabs>
              <w:tab w:val="left" w:pos="2592"/>
            </w:tabs>
            <w:ind w:left="2592" w:right="514" w:hanging="576"/>
          </w:pPr>
        </w:pPrChange>
      </w:pPr>
      <w:r>
        <w:rPr>
          <w:w w:val="110"/>
          <w:sz w:val="24"/>
        </w:rPr>
        <w:t>Estimated</w:t>
      </w:r>
      <w:r>
        <w:rPr>
          <w:spacing w:val="-15"/>
          <w:w w:val="110"/>
          <w:sz w:val="24"/>
        </w:rPr>
        <w:t xml:space="preserve"> </w:t>
      </w:r>
      <w:r>
        <w:rPr>
          <w:w w:val="110"/>
          <w:sz w:val="24"/>
        </w:rPr>
        <w:t>annual</w:t>
      </w:r>
      <w:r>
        <w:rPr>
          <w:spacing w:val="-15"/>
          <w:w w:val="110"/>
          <w:sz w:val="24"/>
        </w:rPr>
        <w:t xml:space="preserve"> </w:t>
      </w:r>
      <w:r>
        <w:rPr>
          <w:w w:val="110"/>
          <w:sz w:val="24"/>
        </w:rPr>
        <w:t>percentage</w:t>
      </w:r>
      <w:r>
        <w:rPr>
          <w:spacing w:val="-15"/>
          <w:w w:val="110"/>
          <w:sz w:val="24"/>
        </w:rPr>
        <w:t xml:space="preserve"> </w:t>
      </w:r>
      <w:r>
        <w:rPr>
          <w:w w:val="110"/>
          <w:sz w:val="24"/>
        </w:rPr>
        <w:t>change</w:t>
      </w:r>
      <w:r>
        <w:rPr>
          <w:spacing w:val="-15"/>
          <w:w w:val="110"/>
          <w:sz w:val="24"/>
        </w:rPr>
        <w:t xml:space="preserve"> </w:t>
      </w:r>
      <w:r>
        <w:rPr>
          <w:w w:val="110"/>
          <w:sz w:val="24"/>
        </w:rPr>
        <w:t>in</w:t>
      </w:r>
      <w:r>
        <w:rPr>
          <w:spacing w:val="-15"/>
          <w:w w:val="110"/>
          <w:sz w:val="24"/>
        </w:rPr>
        <w:t xml:space="preserve"> </w:t>
      </w:r>
      <w:r>
        <w:rPr>
          <w:w w:val="110"/>
          <w:sz w:val="24"/>
        </w:rPr>
        <w:t>rates</w:t>
      </w:r>
      <w:r>
        <w:rPr>
          <w:spacing w:val="-15"/>
          <w:w w:val="110"/>
          <w:sz w:val="24"/>
        </w:rPr>
        <w:t xml:space="preserve"> </w:t>
      </w:r>
      <w:del w:id="1846" w:author="Author">
        <w:r w:rsidR="004878D8">
          <w:rPr>
            <w:w w:val="110"/>
            <w:sz w:val="24"/>
          </w:rPr>
          <w:delText>by</w:delText>
        </w:r>
        <w:r w:rsidR="004878D8">
          <w:rPr>
            <w:spacing w:val="-15"/>
            <w:w w:val="110"/>
            <w:sz w:val="24"/>
          </w:rPr>
          <w:delText xml:space="preserve"> </w:delText>
        </w:r>
        <w:r w:rsidR="004878D8">
          <w:rPr>
            <w:w w:val="110"/>
            <w:sz w:val="24"/>
          </w:rPr>
          <w:delText>class</w:delText>
        </w:r>
        <w:r w:rsidR="004878D8">
          <w:rPr>
            <w:spacing w:val="-15"/>
            <w:w w:val="110"/>
            <w:sz w:val="24"/>
          </w:rPr>
          <w:delText xml:space="preserve"> </w:delText>
        </w:r>
        <w:r w:rsidR="004878D8">
          <w:rPr>
            <w:w w:val="110"/>
            <w:sz w:val="24"/>
          </w:rPr>
          <w:delText>based</w:delText>
        </w:r>
        <w:r w:rsidR="004878D8">
          <w:rPr>
            <w:spacing w:val="-15"/>
            <w:w w:val="110"/>
            <w:sz w:val="24"/>
          </w:rPr>
          <w:delText xml:space="preserve"> </w:delText>
        </w:r>
        <w:r w:rsidR="004878D8">
          <w:rPr>
            <w:w w:val="110"/>
            <w:sz w:val="24"/>
          </w:rPr>
          <w:delText>upon</w:delText>
        </w:r>
        <w:r w:rsidR="004878D8">
          <w:rPr>
            <w:spacing w:val="-15"/>
            <w:w w:val="110"/>
            <w:sz w:val="24"/>
          </w:rPr>
          <w:delText xml:space="preserve"> </w:delText>
        </w:r>
        <w:r w:rsidR="004878D8">
          <w:rPr>
            <w:w w:val="110"/>
            <w:sz w:val="24"/>
          </w:rPr>
          <w:delText xml:space="preserve">the </w:delText>
        </w:r>
        <w:r w:rsidR="004878D8">
          <w:rPr>
            <w:sz w:val="24"/>
          </w:rPr>
          <w:delText>electric</w:delText>
        </w:r>
        <w:r w:rsidR="004878D8">
          <w:rPr>
            <w:spacing w:val="40"/>
            <w:sz w:val="24"/>
          </w:rPr>
          <w:delText xml:space="preserve"> </w:delText>
        </w:r>
        <w:r w:rsidR="004878D8">
          <w:rPr>
            <w:sz w:val="24"/>
          </w:rPr>
          <w:delText>utility’s</w:delText>
        </w:r>
        <w:r w:rsidR="004878D8">
          <w:rPr>
            <w:spacing w:val="37"/>
            <w:sz w:val="24"/>
          </w:rPr>
          <w:delText xml:space="preserve"> </w:delText>
        </w:r>
        <w:r w:rsidR="004878D8">
          <w:rPr>
            <w:sz w:val="24"/>
          </w:rPr>
          <w:delText>most</w:delText>
        </w:r>
        <w:r w:rsidR="004878D8">
          <w:rPr>
            <w:spacing w:val="35"/>
            <w:sz w:val="24"/>
          </w:rPr>
          <w:delText xml:space="preserve"> </w:delText>
        </w:r>
        <w:r w:rsidR="004878D8">
          <w:rPr>
            <w:sz w:val="24"/>
          </w:rPr>
          <w:delText>recently</w:delText>
        </w:r>
        <w:r w:rsidR="004878D8">
          <w:rPr>
            <w:spacing w:val="35"/>
            <w:sz w:val="24"/>
          </w:rPr>
          <w:delText xml:space="preserve"> </w:delText>
        </w:r>
        <w:r w:rsidR="004878D8">
          <w:rPr>
            <w:sz w:val="24"/>
          </w:rPr>
          <w:delText>proposed</w:delText>
        </w:r>
        <w:r w:rsidR="004878D8">
          <w:rPr>
            <w:spacing w:val="39"/>
            <w:sz w:val="24"/>
          </w:rPr>
          <w:delText xml:space="preserve"> </w:delText>
        </w:r>
        <w:r w:rsidR="004878D8">
          <w:rPr>
            <w:sz w:val="24"/>
          </w:rPr>
          <w:delText>class</w:delText>
        </w:r>
        <w:r w:rsidR="004878D8">
          <w:rPr>
            <w:spacing w:val="39"/>
            <w:sz w:val="24"/>
          </w:rPr>
          <w:delText xml:space="preserve"> </w:delText>
        </w:r>
        <w:r w:rsidR="004878D8">
          <w:rPr>
            <w:sz w:val="24"/>
          </w:rPr>
          <w:delText>cost</w:delText>
        </w:r>
        <w:r w:rsidR="004878D8">
          <w:rPr>
            <w:spacing w:val="33"/>
            <w:sz w:val="24"/>
          </w:rPr>
          <w:delText xml:space="preserve"> </w:delText>
        </w:r>
        <w:r w:rsidR="004878D8">
          <w:rPr>
            <w:sz w:val="24"/>
          </w:rPr>
          <w:delText>of</w:delText>
        </w:r>
        <w:r w:rsidR="004878D8">
          <w:rPr>
            <w:spacing w:val="33"/>
            <w:sz w:val="24"/>
          </w:rPr>
          <w:delText xml:space="preserve"> </w:delText>
        </w:r>
        <w:r w:rsidR="004878D8">
          <w:rPr>
            <w:sz w:val="24"/>
          </w:rPr>
          <w:delText>service</w:delText>
        </w:r>
        <w:r w:rsidR="004878D8">
          <w:rPr>
            <w:spacing w:val="40"/>
            <w:sz w:val="24"/>
          </w:rPr>
          <w:delText xml:space="preserve"> </w:delText>
        </w:r>
        <w:r w:rsidR="004878D8">
          <w:rPr>
            <w:sz w:val="24"/>
          </w:rPr>
          <w:delText xml:space="preserve">allocation </w:delText>
        </w:r>
        <w:r w:rsidR="004878D8">
          <w:rPr>
            <w:spacing w:val="-2"/>
            <w:w w:val="110"/>
            <w:sz w:val="24"/>
          </w:rPr>
          <w:delText>factors</w:delText>
        </w:r>
      </w:del>
      <w:r>
        <w:rPr>
          <w:spacing w:val="-2"/>
          <w:w w:val="110"/>
          <w:sz w:val="24"/>
        </w:rPr>
        <w:t>;</w:t>
      </w:r>
    </w:p>
    <w:p w14:paraId="47ABA867" w14:textId="77777777" w:rsidR="005260BD" w:rsidRDefault="004878D8" w:rsidP="004878D8">
      <w:pPr>
        <w:pStyle w:val="ListParagraph"/>
        <w:numPr>
          <w:ilvl w:val="3"/>
          <w:numId w:val="29"/>
        </w:numPr>
        <w:tabs>
          <w:tab w:val="left" w:pos="2592"/>
        </w:tabs>
        <w:spacing w:line="292" w:lineRule="exact"/>
        <w:rPr>
          <w:del w:id="1847" w:author="Author"/>
          <w:sz w:val="24"/>
        </w:rPr>
      </w:pPr>
      <w:del w:id="1848" w:author="Author">
        <w:r>
          <w:rPr>
            <w:spacing w:val="2"/>
            <w:sz w:val="24"/>
          </w:rPr>
          <w:delText>Reasonable</w:delText>
        </w:r>
        <w:r>
          <w:rPr>
            <w:spacing w:val="35"/>
            <w:sz w:val="24"/>
          </w:rPr>
          <w:delText xml:space="preserve"> </w:delText>
        </w:r>
        <w:r>
          <w:rPr>
            <w:spacing w:val="2"/>
            <w:sz w:val="24"/>
          </w:rPr>
          <w:delText>rate</w:delText>
        </w:r>
        <w:r>
          <w:rPr>
            <w:spacing w:val="35"/>
            <w:sz w:val="24"/>
          </w:rPr>
          <w:delText xml:space="preserve"> </w:delText>
        </w:r>
        <w:r>
          <w:rPr>
            <w:spacing w:val="2"/>
            <w:sz w:val="24"/>
          </w:rPr>
          <w:delText>case</w:delText>
        </w:r>
        <w:r>
          <w:rPr>
            <w:spacing w:val="36"/>
            <w:sz w:val="24"/>
          </w:rPr>
          <w:delText xml:space="preserve"> </w:delText>
        </w:r>
        <w:r>
          <w:rPr>
            <w:spacing w:val="2"/>
            <w:sz w:val="24"/>
          </w:rPr>
          <w:delText>timing</w:delText>
        </w:r>
        <w:r>
          <w:rPr>
            <w:spacing w:val="31"/>
            <w:sz w:val="24"/>
          </w:rPr>
          <w:delText xml:space="preserve"> </w:delText>
        </w:r>
        <w:r>
          <w:rPr>
            <w:spacing w:val="2"/>
            <w:sz w:val="24"/>
          </w:rPr>
          <w:delText>scenarios;</w:delText>
        </w:r>
        <w:r>
          <w:rPr>
            <w:spacing w:val="41"/>
            <w:sz w:val="24"/>
          </w:rPr>
          <w:delText xml:space="preserve"> </w:delText>
        </w:r>
        <w:r>
          <w:rPr>
            <w:spacing w:val="-5"/>
            <w:sz w:val="24"/>
          </w:rPr>
          <w:delText>and</w:delText>
        </w:r>
      </w:del>
    </w:p>
    <w:p w14:paraId="47ABA868" w14:textId="77777777" w:rsidR="005260BD" w:rsidRDefault="004878D8" w:rsidP="004878D8">
      <w:pPr>
        <w:pStyle w:val="ListParagraph"/>
        <w:numPr>
          <w:ilvl w:val="3"/>
          <w:numId w:val="29"/>
        </w:numPr>
        <w:tabs>
          <w:tab w:val="left" w:pos="2592"/>
        </w:tabs>
        <w:ind w:right="457"/>
        <w:rPr>
          <w:del w:id="1849" w:author="Author"/>
          <w:sz w:val="24"/>
        </w:rPr>
      </w:pPr>
      <w:del w:id="1850" w:author="Author">
        <w:r>
          <w:rPr>
            <w:w w:val="105"/>
            <w:sz w:val="24"/>
          </w:rPr>
          <w:delText>Inclusion</w:delText>
        </w:r>
        <w:r>
          <w:rPr>
            <w:spacing w:val="-7"/>
            <w:w w:val="105"/>
            <w:sz w:val="24"/>
          </w:rPr>
          <w:delText xml:space="preserve"> </w:delText>
        </w:r>
        <w:r>
          <w:rPr>
            <w:w w:val="105"/>
            <w:sz w:val="24"/>
          </w:rPr>
          <w:delText>of</w:delText>
        </w:r>
        <w:r>
          <w:rPr>
            <w:spacing w:val="-8"/>
            <w:w w:val="105"/>
            <w:sz w:val="24"/>
          </w:rPr>
          <w:delText xml:space="preserve"> </w:delText>
        </w:r>
        <w:r>
          <w:rPr>
            <w:w w:val="105"/>
            <w:sz w:val="24"/>
          </w:rPr>
          <w:delText>regulatory</w:delText>
        </w:r>
        <w:r>
          <w:rPr>
            <w:spacing w:val="-5"/>
            <w:w w:val="105"/>
            <w:sz w:val="24"/>
          </w:rPr>
          <w:delText xml:space="preserve"> </w:delText>
        </w:r>
        <w:r>
          <w:rPr>
            <w:w w:val="105"/>
            <w:sz w:val="24"/>
          </w:rPr>
          <w:delText>treatments</w:delText>
        </w:r>
        <w:r>
          <w:rPr>
            <w:spacing w:val="-6"/>
            <w:w w:val="105"/>
            <w:sz w:val="24"/>
          </w:rPr>
          <w:delText xml:space="preserve"> </w:delText>
        </w:r>
        <w:r>
          <w:rPr>
            <w:w w:val="105"/>
            <w:sz w:val="24"/>
          </w:rPr>
          <w:delText>of</w:delText>
        </w:r>
        <w:r>
          <w:rPr>
            <w:spacing w:val="-5"/>
            <w:w w:val="105"/>
            <w:sz w:val="24"/>
          </w:rPr>
          <w:delText xml:space="preserve"> </w:delText>
        </w:r>
        <w:r>
          <w:rPr>
            <w:w w:val="105"/>
            <w:sz w:val="24"/>
          </w:rPr>
          <w:delText>cost</w:delText>
        </w:r>
        <w:r>
          <w:rPr>
            <w:spacing w:val="-8"/>
            <w:w w:val="105"/>
            <w:sz w:val="24"/>
          </w:rPr>
          <w:delText xml:space="preserve"> </w:delText>
        </w:r>
        <w:r>
          <w:rPr>
            <w:w w:val="105"/>
            <w:sz w:val="24"/>
          </w:rPr>
          <w:delText>that</w:delText>
        </w:r>
        <w:r>
          <w:rPr>
            <w:spacing w:val="-5"/>
            <w:w w:val="105"/>
            <w:sz w:val="24"/>
          </w:rPr>
          <w:delText xml:space="preserve"> </w:delText>
        </w:r>
        <w:r>
          <w:rPr>
            <w:w w:val="105"/>
            <w:sz w:val="24"/>
          </w:rPr>
          <w:delText>the</w:delText>
        </w:r>
        <w:r>
          <w:rPr>
            <w:spacing w:val="-3"/>
            <w:w w:val="105"/>
            <w:sz w:val="24"/>
          </w:rPr>
          <w:delText xml:space="preserve"> </w:delText>
        </w:r>
        <w:r>
          <w:rPr>
            <w:w w:val="105"/>
            <w:sz w:val="24"/>
          </w:rPr>
          <w:delText>electric</w:delText>
        </w:r>
        <w:r>
          <w:rPr>
            <w:spacing w:val="-4"/>
            <w:w w:val="105"/>
            <w:sz w:val="24"/>
          </w:rPr>
          <w:delText xml:space="preserve"> </w:delText>
        </w:r>
        <w:r>
          <w:rPr>
            <w:w w:val="105"/>
            <w:sz w:val="24"/>
          </w:rPr>
          <w:delText>utility</w:delText>
        </w:r>
        <w:r>
          <w:rPr>
            <w:spacing w:val="-7"/>
            <w:w w:val="105"/>
            <w:sz w:val="24"/>
          </w:rPr>
          <w:delText xml:space="preserve"> </w:delText>
        </w:r>
        <w:r>
          <w:rPr>
            <w:w w:val="105"/>
            <w:sz w:val="24"/>
          </w:rPr>
          <w:delText>intends to</w:delText>
        </w:r>
        <w:r>
          <w:rPr>
            <w:spacing w:val="-3"/>
            <w:w w:val="105"/>
            <w:sz w:val="24"/>
          </w:rPr>
          <w:delText xml:space="preserve"> </w:delText>
        </w:r>
        <w:r>
          <w:rPr>
            <w:w w:val="105"/>
            <w:sz w:val="24"/>
          </w:rPr>
          <w:delText>request.</w:delText>
        </w:r>
      </w:del>
    </w:p>
    <w:p w14:paraId="47ABA869" w14:textId="77777777" w:rsidR="005260BD" w:rsidRDefault="004878D8" w:rsidP="004878D8">
      <w:pPr>
        <w:pStyle w:val="ListParagraph"/>
        <w:numPr>
          <w:ilvl w:val="1"/>
          <w:numId w:val="29"/>
        </w:numPr>
        <w:tabs>
          <w:tab w:val="left" w:pos="1584"/>
        </w:tabs>
        <w:ind w:right="752"/>
        <w:rPr>
          <w:del w:id="1851" w:author="Author"/>
          <w:sz w:val="24"/>
        </w:rPr>
      </w:pPr>
      <w:del w:id="1852" w:author="Author">
        <w:r>
          <w:rPr>
            <w:sz w:val="24"/>
          </w:rPr>
          <w:delText>The</w:delText>
        </w:r>
        <w:r>
          <w:rPr>
            <w:spacing w:val="35"/>
            <w:sz w:val="24"/>
          </w:rPr>
          <w:delText xml:space="preserve"> </w:delText>
        </w:r>
        <w:r>
          <w:rPr>
            <w:sz w:val="24"/>
          </w:rPr>
          <w:delText>electric</w:delText>
        </w:r>
        <w:r>
          <w:rPr>
            <w:spacing w:val="37"/>
            <w:sz w:val="24"/>
          </w:rPr>
          <w:delText xml:space="preserve"> </w:delText>
        </w:r>
        <w:r>
          <w:rPr>
            <w:sz w:val="24"/>
          </w:rPr>
          <w:delText>utility</w:delText>
        </w:r>
        <w:r>
          <w:rPr>
            <w:spacing w:val="32"/>
            <w:sz w:val="24"/>
          </w:rPr>
          <w:delText xml:space="preserve"> </w:delText>
        </w:r>
        <w:r>
          <w:rPr>
            <w:sz w:val="24"/>
          </w:rPr>
          <w:delText>shall</w:delText>
        </w:r>
        <w:r>
          <w:rPr>
            <w:spacing w:val="37"/>
            <w:sz w:val="24"/>
          </w:rPr>
          <w:delText xml:space="preserve"> </w:delText>
        </w:r>
        <w:r>
          <w:rPr>
            <w:sz w:val="24"/>
          </w:rPr>
          <w:delText>discuss</w:delText>
        </w:r>
        <w:r>
          <w:rPr>
            <w:spacing w:val="37"/>
            <w:sz w:val="24"/>
          </w:rPr>
          <w:delText xml:space="preserve"> </w:delText>
        </w:r>
        <w:r>
          <w:rPr>
            <w:sz w:val="24"/>
          </w:rPr>
          <w:delText>the</w:delText>
        </w:r>
        <w:r>
          <w:rPr>
            <w:spacing w:val="35"/>
            <w:sz w:val="24"/>
          </w:rPr>
          <w:delText xml:space="preserve"> </w:delText>
        </w:r>
        <w:r>
          <w:rPr>
            <w:sz w:val="24"/>
          </w:rPr>
          <w:delText>modeled</w:delText>
        </w:r>
        <w:r>
          <w:rPr>
            <w:spacing w:val="34"/>
            <w:sz w:val="24"/>
          </w:rPr>
          <w:delText xml:space="preserve"> </w:delText>
        </w:r>
        <w:r>
          <w:rPr>
            <w:sz w:val="24"/>
          </w:rPr>
          <w:delText>impacts</w:delText>
        </w:r>
        <w:r>
          <w:rPr>
            <w:spacing w:val="35"/>
            <w:sz w:val="24"/>
          </w:rPr>
          <w:delText xml:space="preserve"> </w:delText>
        </w:r>
        <w:r>
          <w:rPr>
            <w:sz w:val="24"/>
          </w:rPr>
          <w:delText>of</w:delText>
        </w:r>
        <w:r>
          <w:rPr>
            <w:spacing w:val="34"/>
            <w:sz w:val="24"/>
          </w:rPr>
          <w:delText xml:space="preserve"> </w:delText>
        </w:r>
        <w:r>
          <w:rPr>
            <w:sz w:val="24"/>
          </w:rPr>
          <w:delText>rate</w:delText>
        </w:r>
        <w:r>
          <w:rPr>
            <w:spacing w:val="35"/>
            <w:sz w:val="24"/>
          </w:rPr>
          <w:delText xml:space="preserve"> </w:delText>
        </w:r>
        <w:r>
          <w:rPr>
            <w:sz w:val="24"/>
          </w:rPr>
          <w:delText>changes</w:delText>
        </w:r>
        <w:r>
          <w:rPr>
            <w:spacing w:val="37"/>
            <w:sz w:val="24"/>
          </w:rPr>
          <w:delText xml:space="preserve"> </w:delText>
        </w:r>
        <w:r>
          <w:rPr>
            <w:sz w:val="24"/>
          </w:rPr>
          <w:delText>on</w:delText>
        </w:r>
        <w:r>
          <w:rPr>
            <w:spacing w:val="34"/>
            <w:sz w:val="24"/>
          </w:rPr>
          <w:delText xml:space="preserve"> </w:delText>
        </w:r>
        <w:r>
          <w:rPr>
            <w:sz w:val="24"/>
          </w:rPr>
          <w:delText xml:space="preserve">future </w:delText>
        </w:r>
        <w:r>
          <w:rPr>
            <w:w w:val="110"/>
            <w:sz w:val="24"/>
          </w:rPr>
          <w:delText>electric</w:delText>
        </w:r>
        <w:r>
          <w:rPr>
            <w:spacing w:val="-8"/>
            <w:w w:val="110"/>
            <w:sz w:val="24"/>
          </w:rPr>
          <w:delText xml:space="preserve"> </w:delText>
        </w:r>
        <w:r>
          <w:rPr>
            <w:w w:val="110"/>
            <w:sz w:val="24"/>
          </w:rPr>
          <w:delText>loads</w:delText>
        </w:r>
        <w:r>
          <w:rPr>
            <w:spacing w:val="-8"/>
            <w:w w:val="110"/>
            <w:sz w:val="24"/>
          </w:rPr>
          <w:delText xml:space="preserve"> </w:delText>
        </w:r>
        <w:r>
          <w:rPr>
            <w:w w:val="110"/>
            <w:sz w:val="24"/>
          </w:rPr>
          <w:delText>and</w:delText>
        </w:r>
        <w:r>
          <w:rPr>
            <w:spacing w:val="-10"/>
            <w:w w:val="110"/>
            <w:sz w:val="24"/>
          </w:rPr>
          <w:delText xml:space="preserve"> </w:delText>
        </w:r>
        <w:r>
          <w:rPr>
            <w:w w:val="110"/>
            <w:sz w:val="24"/>
          </w:rPr>
          <w:delText>the</w:delText>
        </w:r>
        <w:r>
          <w:rPr>
            <w:spacing w:val="-9"/>
            <w:w w:val="110"/>
            <w:sz w:val="24"/>
          </w:rPr>
          <w:delText xml:space="preserve"> </w:delText>
        </w:r>
        <w:r>
          <w:rPr>
            <w:w w:val="110"/>
            <w:sz w:val="24"/>
          </w:rPr>
          <w:delText>derivation</w:delText>
        </w:r>
        <w:r>
          <w:rPr>
            <w:spacing w:val="-10"/>
            <w:w w:val="110"/>
            <w:sz w:val="24"/>
          </w:rPr>
          <w:delText xml:space="preserve"> </w:delText>
        </w:r>
        <w:r>
          <w:rPr>
            <w:w w:val="110"/>
            <w:sz w:val="24"/>
          </w:rPr>
          <w:delText>of</w:delText>
        </w:r>
        <w:r>
          <w:rPr>
            <w:spacing w:val="-10"/>
            <w:w w:val="110"/>
            <w:sz w:val="24"/>
          </w:rPr>
          <w:delText xml:space="preserve"> </w:delText>
        </w:r>
        <w:r>
          <w:rPr>
            <w:w w:val="110"/>
            <w:sz w:val="24"/>
          </w:rPr>
          <w:delText>elasticity</w:delText>
        </w:r>
        <w:r>
          <w:rPr>
            <w:spacing w:val="-10"/>
            <w:w w:val="110"/>
            <w:sz w:val="24"/>
          </w:rPr>
          <w:delText xml:space="preserve"> </w:delText>
        </w:r>
        <w:r>
          <w:rPr>
            <w:w w:val="110"/>
            <w:sz w:val="24"/>
          </w:rPr>
          <w:delText>assumptions.</w:delText>
        </w:r>
      </w:del>
    </w:p>
    <w:p w14:paraId="69C2978A" w14:textId="3202E3F7" w:rsidR="00E543CD" w:rsidRDefault="00E543CD">
      <w:pPr>
        <w:pStyle w:val="ListParagraph"/>
        <w:numPr>
          <w:ilvl w:val="3"/>
          <w:numId w:val="5"/>
        </w:numPr>
        <w:tabs>
          <w:tab w:val="left" w:pos="2592"/>
        </w:tabs>
        <w:ind w:right="457"/>
        <w:rPr>
          <w:ins w:id="1853" w:author="Author"/>
          <w:sz w:val="24"/>
        </w:rPr>
      </w:pPr>
    </w:p>
    <w:p w14:paraId="69C2978B" w14:textId="2A64FD15" w:rsidR="00E543CD" w:rsidRDefault="00E543CD">
      <w:pPr>
        <w:pStyle w:val="ListParagraph"/>
        <w:numPr>
          <w:ilvl w:val="1"/>
          <w:numId w:val="5"/>
        </w:numPr>
        <w:tabs>
          <w:tab w:val="left" w:pos="1584"/>
        </w:tabs>
        <w:ind w:right="752"/>
        <w:rPr>
          <w:ins w:id="1854" w:author="Author"/>
          <w:sz w:val="24"/>
        </w:rPr>
      </w:pPr>
    </w:p>
    <w:p w14:paraId="69C2978C" w14:textId="44EB8641" w:rsidR="00E543CD" w:rsidRDefault="00AD08BA" w:rsidP="00A1449B">
      <w:pPr>
        <w:pStyle w:val="ListParagraph"/>
        <w:numPr>
          <w:ilvl w:val="1"/>
          <w:numId w:val="5"/>
        </w:numPr>
        <w:tabs>
          <w:tab w:val="left" w:pos="1582"/>
          <w:tab w:val="left" w:pos="1584"/>
        </w:tabs>
        <w:spacing w:before="2"/>
        <w:ind w:right="1088"/>
        <w:rPr>
          <w:sz w:val="24"/>
        </w:rPr>
        <w:pPrChange w:id="1855" w:author="Author">
          <w:pPr>
            <w:pStyle w:val="ListParagraph"/>
            <w:numPr>
              <w:ilvl w:val="1"/>
              <w:numId w:val="29"/>
            </w:numPr>
            <w:tabs>
              <w:tab w:val="left" w:pos="1582"/>
              <w:tab w:val="left" w:pos="1584"/>
            </w:tabs>
            <w:spacing w:before="2"/>
            <w:ind w:left="1584" w:right="1088"/>
          </w:pPr>
        </w:pPrChange>
      </w:pPr>
      <w:r>
        <w:rPr>
          <w:w w:val="105"/>
          <w:sz w:val="24"/>
        </w:rPr>
        <w:t>The</w:t>
      </w:r>
      <w:r>
        <w:rPr>
          <w:spacing w:val="-3"/>
          <w:w w:val="105"/>
          <w:sz w:val="24"/>
        </w:rPr>
        <w:t xml:space="preserve"> </w:t>
      </w:r>
      <w:r>
        <w:rPr>
          <w:w w:val="105"/>
          <w:sz w:val="24"/>
        </w:rPr>
        <w:t>electric</w:t>
      </w:r>
      <w:r>
        <w:rPr>
          <w:spacing w:val="-2"/>
          <w:w w:val="105"/>
          <w:sz w:val="24"/>
        </w:rPr>
        <w:t xml:space="preserve"> </w:t>
      </w:r>
      <w:r>
        <w:rPr>
          <w:w w:val="105"/>
          <w:sz w:val="24"/>
        </w:rPr>
        <w:t>utility</w:t>
      </w:r>
      <w:r>
        <w:rPr>
          <w:spacing w:val="-6"/>
          <w:w w:val="105"/>
          <w:sz w:val="24"/>
        </w:rPr>
        <w:t xml:space="preserve"> </w:t>
      </w:r>
      <w:r>
        <w:rPr>
          <w:w w:val="105"/>
          <w:sz w:val="24"/>
        </w:rPr>
        <w:t>shall</w:t>
      </w:r>
      <w:r>
        <w:rPr>
          <w:spacing w:val="-2"/>
          <w:w w:val="105"/>
          <w:sz w:val="24"/>
        </w:rPr>
        <w:t xml:space="preserve"> </w:t>
      </w:r>
      <w:r>
        <w:rPr>
          <w:w w:val="105"/>
          <w:sz w:val="24"/>
        </w:rPr>
        <w:t>provide</w:t>
      </w:r>
      <w:r>
        <w:rPr>
          <w:spacing w:val="-3"/>
          <w:w w:val="105"/>
          <w:sz w:val="24"/>
        </w:rPr>
        <w:t xml:space="preserve"> </w:t>
      </w:r>
      <w:r>
        <w:rPr>
          <w:w w:val="105"/>
          <w:sz w:val="24"/>
        </w:rPr>
        <w:t>the</w:t>
      </w:r>
      <w:r>
        <w:rPr>
          <w:spacing w:val="-1"/>
          <w:w w:val="105"/>
          <w:sz w:val="24"/>
        </w:rPr>
        <w:t xml:space="preserve"> </w:t>
      </w:r>
      <w:r>
        <w:rPr>
          <w:w w:val="105"/>
          <w:sz w:val="24"/>
        </w:rPr>
        <w:t>value</w:t>
      </w:r>
      <w:r>
        <w:rPr>
          <w:spacing w:val="-2"/>
          <w:w w:val="105"/>
          <w:sz w:val="24"/>
        </w:rPr>
        <w:t xml:space="preserve"> </w:t>
      </w:r>
      <w:r>
        <w:rPr>
          <w:w w:val="105"/>
          <w:sz w:val="24"/>
        </w:rPr>
        <w:t>for</w:t>
      </w:r>
      <w:r>
        <w:rPr>
          <w:spacing w:val="-2"/>
          <w:w w:val="105"/>
          <w:sz w:val="24"/>
        </w:rPr>
        <w:t xml:space="preserve"> </w:t>
      </w:r>
      <w:r>
        <w:rPr>
          <w:w w:val="105"/>
          <w:sz w:val="24"/>
        </w:rPr>
        <w:t>each</w:t>
      </w:r>
      <w:r>
        <w:rPr>
          <w:spacing w:val="-4"/>
          <w:w w:val="105"/>
          <w:sz w:val="24"/>
        </w:rPr>
        <w:t xml:space="preserve"> </w:t>
      </w:r>
      <w:r>
        <w:rPr>
          <w:w w:val="105"/>
          <w:sz w:val="24"/>
        </w:rPr>
        <w:t>cost</w:t>
      </w:r>
      <w:r>
        <w:rPr>
          <w:spacing w:val="-4"/>
          <w:w w:val="105"/>
          <w:sz w:val="24"/>
        </w:rPr>
        <w:t xml:space="preserve"> </w:t>
      </w:r>
      <w:r>
        <w:rPr>
          <w:w w:val="105"/>
          <w:sz w:val="24"/>
        </w:rPr>
        <w:t>related</w:t>
      </w:r>
      <w:r>
        <w:rPr>
          <w:spacing w:val="-3"/>
          <w:w w:val="105"/>
          <w:sz w:val="24"/>
        </w:rPr>
        <w:t xml:space="preserve"> </w:t>
      </w:r>
      <w:r>
        <w:rPr>
          <w:w w:val="105"/>
          <w:sz w:val="24"/>
        </w:rPr>
        <w:t>performance measure by end-point</w:t>
      </w:r>
      <w:commentRangeStart w:id="1856"/>
      <w:ins w:id="1857" w:author="Author">
        <w:r w:rsidR="00985D05">
          <w:rPr>
            <w:w w:val="105"/>
            <w:sz w:val="24"/>
          </w:rPr>
          <w:t xml:space="preserve"> in its work papers</w:t>
        </w:r>
        <w:commentRangeEnd w:id="1856"/>
        <w:r w:rsidR="00071CC4">
          <w:rPr>
            <w:rStyle w:val="CommentReference"/>
            <w:w w:val="105"/>
            <w:sz w:val="24"/>
            <w:szCs w:val="22"/>
          </w:rPr>
          <w:commentReference w:id="1856"/>
        </w:r>
      </w:ins>
      <w:r>
        <w:rPr>
          <w:w w:val="105"/>
          <w:sz w:val="24"/>
        </w:rPr>
        <w:t>.</w:t>
      </w:r>
    </w:p>
    <w:p w14:paraId="69C2978D"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8E" w14:textId="77777777" w:rsidR="00E543CD" w:rsidRDefault="00AD08BA" w:rsidP="00A1449B">
      <w:pPr>
        <w:pStyle w:val="Heading1"/>
        <w:spacing w:before="77"/>
        <w:ind w:left="720"/>
        <w:pPrChange w:id="1858" w:author="Author">
          <w:pPr>
            <w:pStyle w:val="Heading5"/>
            <w:spacing w:before="77"/>
            <w:ind w:left="720"/>
          </w:pPr>
        </w:pPrChange>
      </w:pPr>
      <w:bookmarkStart w:id="1859" w:name="21.065_Implementation_Plan_Development_a"/>
      <w:bookmarkEnd w:id="1859"/>
      <w:r>
        <w:lastRenderedPageBreak/>
        <w:t>20</w:t>
      </w:r>
      <w:r>
        <w:rPr>
          <w:spacing w:val="13"/>
        </w:rPr>
        <w:t xml:space="preserve"> </w:t>
      </w:r>
      <w:r>
        <w:t>CSR</w:t>
      </w:r>
      <w:r>
        <w:rPr>
          <w:spacing w:val="17"/>
        </w:rPr>
        <w:t xml:space="preserve"> </w:t>
      </w:r>
      <w:r>
        <w:t>4240-21.065</w:t>
      </w:r>
      <w:r>
        <w:rPr>
          <w:spacing w:val="14"/>
        </w:rPr>
        <w:t xml:space="preserve"> </w:t>
      </w:r>
      <w:r>
        <w:t>Implementation</w:t>
      </w:r>
      <w:r>
        <w:rPr>
          <w:spacing w:val="15"/>
        </w:rPr>
        <w:t xml:space="preserve"> </w:t>
      </w:r>
      <w:r>
        <w:t>Plan</w:t>
      </w:r>
      <w:r>
        <w:rPr>
          <w:spacing w:val="15"/>
        </w:rPr>
        <w:t xml:space="preserve"> </w:t>
      </w:r>
      <w:r>
        <w:t>Development</w:t>
      </w:r>
      <w:r>
        <w:rPr>
          <w:spacing w:val="15"/>
        </w:rPr>
        <w:t xml:space="preserve"> </w:t>
      </w:r>
      <w:r>
        <w:t>and</w:t>
      </w:r>
      <w:r>
        <w:rPr>
          <w:spacing w:val="13"/>
        </w:rPr>
        <w:t xml:space="preserve"> </w:t>
      </w:r>
      <w:r>
        <w:t>Reporting</w:t>
      </w:r>
      <w:r>
        <w:rPr>
          <w:spacing w:val="15"/>
        </w:rPr>
        <w:t xml:space="preserve"> </w:t>
      </w:r>
      <w:r>
        <w:rPr>
          <w:spacing w:val="-2"/>
        </w:rPr>
        <w:t>Requirements</w:t>
      </w:r>
    </w:p>
    <w:p w14:paraId="69C2978F" w14:textId="77777777" w:rsidR="00E543CD" w:rsidRDefault="00E543CD">
      <w:pPr>
        <w:pStyle w:val="BodyText"/>
        <w:ind w:left="0" w:firstLine="0"/>
        <w:rPr>
          <w:b/>
        </w:rPr>
      </w:pPr>
    </w:p>
    <w:p w14:paraId="69C29790" w14:textId="7F4DC5FF" w:rsidR="00E543CD" w:rsidRDefault="004878D8" w:rsidP="00A1449B">
      <w:pPr>
        <w:ind w:left="720" w:right="488"/>
        <w:rPr>
          <w:i/>
          <w:sz w:val="24"/>
        </w:rPr>
        <w:pPrChange w:id="1860" w:author="Author">
          <w:pPr>
            <w:ind w:left="720" w:right="496"/>
          </w:pPr>
        </w:pPrChange>
      </w:pPr>
      <w:del w:id="1861" w:author="Author">
        <w:r>
          <w:rPr>
            <w:i/>
            <w:noProof/>
            <w:sz w:val="24"/>
          </w:rPr>
          <w:drawing>
            <wp:anchor distT="0" distB="0" distL="0" distR="0" simplePos="0" relativeHeight="251855872" behindDoc="1" locked="0" layoutInCell="1" allowOverlap="1" wp14:anchorId="47ABAF95" wp14:editId="47ABAF96">
              <wp:simplePos x="0" y="0"/>
              <wp:positionH relativeFrom="page">
                <wp:posOffset>556094</wp:posOffset>
              </wp:positionH>
              <wp:positionV relativeFrom="paragraph">
                <wp:posOffset>489624</wp:posOffset>
              </wp:positionV>
              <wp:extent cx="6507264" cy="6358382"/>
              <wp:effectExtent l="0" t="0" r="0" b="0"/>
              <wp:wrapNone/>
              <wp:docPr id="1250335553"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1" cstate="print"/>
                      <a:stretch>
                        <a:fillRect/>
                      </a:stretch>
                    </pic:blipFill>
                    <pic:spPr>
                      <a:xfrm>
                        <a:off x="0" y="0"/>
                        <a:ext cx="6507264" cy="6358382"/>
                      </a:xfrm>
                      <a:prstGeom prst="rect">
                        <a:avLst/>
                      </a:prstGeom>
                    </pic:spPr>
                  </pic:pic>
                </a:graphicData>
              </a:graphic>
            </wp:anchor>
          </w:drawing>
        </w:r>
      </w:del>
      <w:ins w:id="1862" w:author="Author">
        <w:r w:rsidR="00AD08BA">
          <w:rPr>
            <w:i/>
            <w:noProof/>
            <w:sz w:val="24"/>
          </w:rPr>
          <w:drawing>
            <wp:anchor distT="0" distB="0" distL="0" distR="0" simplePos="0" relativeHeight="251725824" behindDoc="1" locked="0" layoutInCell="1" allowOverlap="1" wp14:anchorId="69C2984F" wp14:editId="69C29850">
              <wp:simplePos x="0" y="0"/>
              <wp:positionH relativeFrom="page">
                <wp:posOffset>556094</wp:posOffset>
              </wp:positionH>
              <wp:positionV relativeFrom="paragraph">
                <wp:posOffset>489624</wp:posOffset>
              </wp:positionV>
              <wp:extent cx="6507264" cy="6358382"/>
              <wp:effectExtent l="0" t="0" r="0" b="0"/>
              <wp:wrapNone/>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i/>
          <w:w w:val="105"/>
          <w:sz w:val="24"/>
        </w:rPr>
        <w:t>PURPOSE: This rule specifies the requirements for the development of an implementation plan for the electric utility’s preferred resource plan pursuant to Sections 393.1900.4 and 393.1900.5, of the Missouri Revised Statutes and sets forth requirements for reporting.</w:t>
      </w:r>
    </w:p>
    <w:p w14:paraId="69C29791" w14:textId="77777777" w:rsidR="00E543CD" w:rsidRDefault="00E543CD">
      <w:pPr>
        <w:pStyle w:val="BodyText"/>
        <w:spacing w:before="119"/>
        <w:ind w:left="0" w:firstLine="0"/>
        <w:rPr>
          <w:i/>
        </w:rPr>
      </w:pPr>
    </w:p>
    <w:p w14:paraId="69C29792" w14:textId="77777777" w:rsidR="00E543CD" w:rsidRDefault="00AD08BA" w:rsidP="00A1449B">
      <w:pPr>
        <w:pStyle w:val="ListParagraph"/>
        <w:numPr>
          <w:ilvl w:val="0"/>
          <w:numId w:val="2"/>
        </w:numPr>
        <w:tabs>
          <w:tab w:val="left" w:pos="1151"/>
        </w:tabs>
        <w:ind w:left="1151" w:hanging="431"/>
        <w:rPr>
          <w:sz w:val="24"/>
        </w:rPr>
        <w:pPrChange w:id="1863" w:author="Author">
          <w:pPr>
            <w:pStyle w:val="ListParagraph"/>
            <w:numPr>
              <w:numId w:val="26"/>
            </w:numPr>
            <w:tabs>
              <w:tab w:val="left" w:pos="1151"/>
            </w:tabs>
            <w:ind w:left="1151" w:hanging="431"/>
          </w:pPr>
        </w:pPrChange>
      </w:pPr>
      <w:r>
        <w:rPr>
          <w:w w:val="105"/>
          <w:sz w:val="24"/>
        </w:rPr>
        <w:t>Implementation</w:t>
      </w:r>
      <w:r>
        <w:rPr>
          <w:spacing w:val="-13"/>
          <w:w w:val="105"/>
          <w:sz w:val="24"/>
        </w:rPr>
        <w:t xml:space="preserve"> </w:t>
      </w:r>
      <w:r>
        <w:rPr>
          <w:w w:val="105"/>
          <w:sz w:val="24"/>
        </w:rPr>
        <w:t>Plan</w:t>
      </w:r>
      <w:r>
        <w:rPr>
          <w:spacing w:val="-9"/>
          <w:w w:val="105"/>
          <w:sz w:val="24"/>
        </w:rPr>
        <w:t xml:space="preserve"> </w:t>
      </w:r>
      <w:r>
        <w:rPr>
          <w:spacing w:val="-2"/>
          <w:w w:val="105"/>
          <w:sz w:val="24"/>
        </w:rPr>
        <w:t>Development.</w:t>
      </w:r>
    </w:p>
    <w:p w14:paraId="69C29793" w14:textId="77777777" w:rsidR="00E543CD" w:rsidRDefault="00AD08BA" w:rsidP="00A1449B">
      <w:pPr>
        <w:pStyle w:val="ListParagraph"/>
        <w:numPr>
          <w:ilvl w:val="1"/>
          <w:numId w:val="2"/>
        </w:numPr>
        <w:tabs>
          <w:tab w:val="left" w:pos="1582"/>
          <w:tab w:val="left" w:pos="1584"/>
        </w:tabs>
        <w:ind w:right="502"/>
        <w:rPr>
          <w:sz w:val="24"/>
        </w:rPr>
        <w:pPrChange w:id="1864" w:author="Author">
          <w:pPr>
            <w:pStyle w:val="ListParagraph"/>
            <w:numPr>
              <w:ilvl w:val="1"/>
              <w:numId w:val="26"/>
            </w:numPr>
            <w:tabs>
              <w:tab w:val="left" w:pos="1582"/>
              <w:tab w:val="left" w:pos="1584"/>
            </w:tabs>
            <w:ind w:left="1584" w:right="502"/>
          </w:pPr>
        </w:pPrChange>
      </w:pPr>
      <w:r>
        <w:rPr>
          <w:w w:val="105"/>
          <w:sz w:val="24"/>
        </w:rPr>
        <w:t>The</w:t>
      </w:r>
      <w:r>
        <w:rPr>
          <w:spacing w:val="-8"/>
          <w:w w:val="105"/>
          <w:sz w:val="24"/>
        </w:rPr>
        <w:t xml:space="preserve"> </w:t>
      </w:r>
      <w:r>
        <w:rPr>
          <w:w w:val="105"/>
          <w:sz w:val="24"/>
        </w:rPr>
        <w:t>electric</w:t>
      </w:r>
      <w:r>
        <w:rPr>
          <w:spacing w:val="-9"/>
          <w:w w:val="105"/>
          <w:sz w:val="24"/>
        </w:rPr>
        <w:t xml:space="preserve"> </w:t>
      </w:r>
      <w:r>
        <w:rPr>
          <w:w w:val="105"/>
          <w:sz w:val="24"/>
        </w:rPr>
        <w:t>utility</w:t>
      </w:r>
      <w:r>
        <w:rPr>
          <w:spacing w:val="-7"/>
          <w:w w:val="105"/>
          <w:sz w:val="24"/>
        </w:rPr>
        <w:t xml:space="preserve"> </w:t>
      </w:r>
      <w:r>
        <w:rPr>
          <w:w w:val="105"/>
          <w:sz w:val="24"/>
        </w:rPr>
        <w:t>shall</w:t>
      </w:r>
      <w:r>
        <w:rPr>
          <w:spacing w:val="-7"/>
          <w:w w:val="105"/>
          <w:sz w:val="24"/>
        </w:rPr>
        <w:t xml:space="preserve"> </w:t>
      </w:r>
      <w:r>
        <w:rPr>
          <w:w w:val="105"/>
          <w:sz w:val="24"/>
        </w:rPr>
        <w:t>develop</w:t>
      </w:r>
      <w:r>
        <w:rPr>
          <w:spacing w:val="-9"/>
          <w:w w:val="105"/>
          <w:sz w:val="24"/>
        </w:rPr>
        <w:t xml:space="preserve"> </w:t>
      </w:r>
      <w:r>
        <w:rPr>
          <w:w w:val="105"/>
          <w:sz w:val="24"/>
        </w:rPr>
        <w:t>an</w:t>
      </w:r>
      <w:r>
        <w:rPr>
          <w:spacing w:val="-9"/>
          <w:w w:val="105"/>
          <w:sz w:val="24"/>
        </w:rPr>
        <w:t xml:space="preserve"> </w:t>
      </w:r>
      <w:r>
        <w:rPr>
          <w:w w:val="105"/>
          <w:sz w:val="24"/>
        </w:rPr>
        <w:t>implementation</w:t>
      </w:r>
      <w:r>
        <w:rPr>
          <w:spacing w:val="-9"/>
          <w:w w:val="105"/>
          <w:sz w:val="24"/>
        </w:rPr>
        <w:t xml:space="preserve"> </w:t>
      </w:r>
      <w:r>
        <w:rPr>
          <w:w w:val="105"/>
          <w:sz w:val="24"/>
        </w:rPr>
        <w:t>plan</w:t>
      </w:r>
      <w:r>
        <w:rPr>
          <w:spacing w:val="-6"/>
          <w:w w:val="105"/>
          <w:sz w:val="24"/>
        </w:rPr>
        <w:t xml:space="preserve"> </w:t>
      </w:r>
      <w:r>
        <w:rPr>
          <w:w w:val="105"/>
          <w:sz w:val="24"/>
        </w:rPr>
        <w:t>for</w:t>
      </w:r>
      <w:r>
        <w:rPr>
          <w:spacing w:val="-7"/>
          <w:w w:val="105"/>
          <w:sz w:val="24"/>
        </w:rPr>
        <w:t xml:space="preserve"> </w:t>
      </w:r>
      <w:r>
        <w:rPr>
          <w:w w:val="105"/>
          <w:sz w:val="24"/>
        </w:rPr>
        <w:t>its</w:t>
      </w:r>
      <w:r>
        <w:rPr>
          <w:spacing w:val="-7"/>
          <w:w w:val="105"/>
          <w:sz w:val="24"/>
        </w:rPr>
        <w:t xml:space="preserve"> </w:t>
      </w:r>
      <w:r>
        <w:rPr>
          <w:w w:val="105"/>
          <w:sz w:val="24"/>
        </w:rPr>
        <w:t>preferred</w:t>
      </w:r>
      <w:r>
        <w:rPr>
          <w:spacing w:val="-8"/>
          <w:w w:val="105"/>
          <w:sz w:val="24"/>
        </w:rPr>
        <w:t xml:space="preserve"> </w:t>
      </w:r>
      <w:r>
        <w:rPr>
          <w:w w:val="105"/>
          <w:sz w:val="24"/>
        </w:rPr>
        <w:t>resource plan, which shall be filed as part of its IRP filing, as required in 20 CSR 4240-</w:t>
      </w:r>
      <w:r>
        <w:rPr>
          <w:spacing w:val="-2"/>
          <w:w w:val="105"/>
          <w:sz w:val="24"/>
        </w:rPr>
        <w:t>21.020(3).</w:t>
      </w:r>
    </w:p>
    <w:p w14:paraId="69C29794" w14:textId="7E1E2869" w:rsidR="00E543CD" w:rsidRDefault="00AD08BA" w:rsidP="00A1449B">
      <w:pPr>
        <w:pStyle w:val="ListParagraph"/>
        <w:numPr>
          <w:ilvl w:val="1"/>
          <w:numId w:val="2"/>
        </w:numPr>
        <w:tabs>
          <w:tab w:val="left" w:pos="1584"/>
        </w:tabs>
        <w:spacing w:before="2"/>
        <w:ind w:right="923"/>
        <w:rPr>
          <w:sz w:val="24"/>
        </w:rPr>
        <w:pPrChange w:id="1865" w:author="Author">
          <w:pPr>
            <w:pStyle w:val="ListParagraph"/>
            <w:numPr>
              <w:ilvl w:val="1"/>
              <w:numId w:val="26"/>
            </w:numPr>
            <w:tabs>
              <w:tab w:val="left" w:pos="1584"/>
            </w:tabs>
            <w:spacing w:before="2"/>
            <w:ind w:left="1584" w:right="923"/>
          </w:pPr>
        </w:pPrChange>
      </w:pPr>
      <w:r>
        <w:rPr>
          <w:w w:val="105"/>
          <w:sz w:val="24"/>
        </w:rPr>
        <w:t>The electric utility shall describe</w:t>
      </w:r>
      <w:del w:id="1866" w:author="Author">
        <w:r w:rsidR="004878D8">
          <w:rPr>
            <w:w w:val="105"/>
            <w:sz w:val="24"/>
          </w:rPr>
          <w:delText xml:space="preserve"> and document</w:delText>
        </w:r>
      </w:del>
      <w:commentRangeStart w:id="1867"/>
      <w:ins w:id="1868" w:author="Author">
        <w:r w:rsidR="00A15247">
          <w:rPr>
            <w:w w:val="105"/>
            <w:sz w:val="24"/>
          </w:rPr>
          <w:t>, to the extent known at the time of filing,</w:t>
        </w:r>
        <w:commentRangeEnd w:id="1867"/>
        <w:r w:rsidR="005B721C">
          <w:rPr>
            <w:rStyle w:val="CommentReference"/>
            <w:w w:val="105"/>
            <w:sz w:val="24"/>
            <w:szCs w:val="22"/>
          </w:rPr>
          <w:commentReference w:id="1867"/>
        </w:r>
      </w:ins>
      <w:r>
        <w:rPr>
          <w:w w:val="105"/>
          <w:sz w:val="24"/>
        </w:rPr>
        <w:t xml:space="preserve"> features for each supply-side resource</w:t>
      </w:r>
      <w:commentRangeStart w:id="1869"/>
      <w:ins w:id="1870" w:author="Author">
        <w:r w:rsidR="00B9458D">
          <w:rPr>
            <w:w w:val="105"/>
            <w:sz w:val="24"/>
          </w:rPr>
          <w:t>,</w:t>
        </w:r>
        <w:r>
          <w:rPr>
            <w:w w:val="105"/>
            <w:sz w:val="24"/>
          </w:rPr>
          <w:t xml:space="preserve"> </w:t>
        </w:r>
        <w:r w:rsidR="00292F78">
          <w:rPr>
            <w:w w:val="105"/>
            <w:sz w:val="24"/>
          </w:rPr>
          <w:t xml:space="preserve">or specified quantities of supply-side resources by resource type for which </w:t>
        </w:r>
        <w:r w:rsidR="00361298">
          <w:rPr>
            <w:w w:val="105"/>
            <w:sz w:val="24"/>
          </w:rPr>
          <w:t xml:space="preserve">construction </w:t>
        </w:r>
        <w:r w:rsidR="00292F78">
          <w:rPr>
            <w:w w:val="105"/>
            <w:sz w:val="24"/>
          </w:rPr>
          <w:t>is expected to begin during the implementation period</w:t>
        </w:r>
        <w:r w:rsidR="00A15247">
          <w:rPr>
            <w:w w:val="105"/>
            <w:sz w:val="24"/>
          </w:rPr>
          <w:t>,</w:t>
        </w:r>
      </w:ins>
      <w:r w:rsidR="00292F78">
        <w:rPr>
          <w:w w:val="105"/>
          <w:sz w:val="24"/>
        </w:rPr>
        <w:t xml:space="preserve"> </w:t>
      </w:r>
      <w:commentRangeEnd w:id="1869"/>
      <w:r w:rsidR="00092739">
        <w:rPr>
          <w:rStyle w:val="CommentReference"/>
          <w:w w:val="105"/>
          <w:sz w:val="24"/>
          <w:szCs w:val="22"/>
        </w:rPr>
        <w:commentReference w:id="1869"/>
      </w:r>
      <w:r>
        <w:rPr>
          <w:w w:val="105"/>
          <w:sz w:val="24"/>
        </w:rPr>
        <w:t>in its implementation plan</w:t>
      </w:r>
      <w:ins w:id="1871" w:author="Author">
        <w:r w:rsidR="004A248B">
          <w:rPr>
            <w:w w:val="105"/>
            <w:sz w:val="24"/>
          </w:rPr>
          <w:t xml:space="preserve"> and </w:t>
        </w:r>
        <w:r w:rsidR="003070FB">
          <w:rPr>
            <w:w w:val="105"/>
            <w:sz w:val="24"/>
          </w:rPr>
          <w:t>any</w:t>
        </w:r>
        <w:r w:rsidR="004A248B">
          <w:rPr>
            <w:w w:val="105"/>
            <w:sz w:val="24"/>
          </w:rPr>
          <w:t xml:space="preserve"> documentation relied on respecting those features</w:t>
        </w:r>
      </w:ins>
      <w:r>
        <w:rPr>
          <w:w w:val="105"/>
          <w:sz w:val="24"/>
        </w:rPr>
        <w:t>, including:</w:t>
      </w:r>
    </w:p>
    <w:p w14:paraId="69C29795" w14:textId="77777777" w:rsidR="00E543CD" w:rsidRDefault="00AD08BA" w:rsidP="00A1449B">
      <w:pPr>
        <w:pStyle w:val="ListParagraph"/>
        <w:numPr>
          <w:ilvl w:val="2"/>
          <w:numId w:val="2"/>
        </w:numPr>
        <w:tabs>
          <w:tab w:val="left" w:pos="2016"/>
        </w:tabs>
        <w:rPr>
          <w:sz w:val="24"/>
        </w:rPr>
        <w:pPrChange w:id="1872" w:author="Author">
          <w:pPr>
            <w:pStyle w:val="ListParagraph"/>
            <w:numPr>
              <w:ilvl w:val="2"/>
              <w:numId w:val="26"/>
            </w:numPr>
            <w:tabs>
              <w:tab w:val="left" w:pos="2016"/>
            </w:tabs>
          </w:pPr>
        </w:pPrChange>
      </w:pPr>
      <w:r>
        <w:rPr>
          <w:spacing w:val="-2"/>
          <w:w w:val="110"/>
          <w:sz w:val="24"/>
        </w:rPr>
        <w:t>Capacity;</w:t>
      </w:r>
    </w:p>
    <w:p w14:paraId="69C29796" w14:textId="77777777" w:rsidR="00E543CD" w:rsidRDefault="00AD08BA" w:rsidP="00A1449B">
      <w:pPr>
        <w:pStyle w:val="ListParagraph"/>
        <w:numPr>
          <w:ilvl w:val="2"/>
          <w:numId w:val="2"/>
        </w:numPr>
        <w:tabs>
          <w:tab w:val="left" w:pos="2016"/>
        </w:tabs>
        <w:rPr>
          <w:sz w:val="24"/>
        </w:rPr>
        <w:pPrChange w:id="1873" w:author="Author">
          <w:pPr>
            <w:pStyle w:val="ListParagraph"/>
            <w:numPr>
              <w:ilvl w:val="2"/>
              <w:numId w:val="26"/>
            </w:numPr>
            <w:tabs>
              <w:tab w:val="left" w:pos="2016"/>
            </w:tabs>
          </w:pPr>
        </w:pPrChange>
      </w:pPr>
      <w:r>
        <w:rPr>
          <w:spacing w:val="-2"/>
          <w:w w:val="110"/>
          <w:sz w:val="24"/>
        </w:rPr>
        <w:t>Location;</w:t>
      </w:r>
    </w:p>
    <w:p w14:paraId="69C29797" w14:textId="77777777" w:rsidR="00E543CD" w:rsidRDefault="00AD08BA" w:rsidP="00A1449B">
      <w:pPr>
        <w:pStyle w:val="ListParagraph"/>
        <w:numPr>
          <w:ilvl w:val="2"/>
          <w:numId w:val="2"/>
        </w:numPr>
        <w:tabs>
          <w:tab w:val="left" w:pos="2016"/>
        </w:tabs>
        <w:rPr>
          <w:sz w:val="24"/>
        </w:rPr>
        <w:pPrChange w:id="1874" w:author="Author">
          <w:pPr>
            <w:pStyle w:val="ListParagraph"/>
            <w:numPr>
              <w:ilvl w:val="2"/>
              <w:numId w:val="26"/>
            </w:numPr>
            <w:tabs>
              <w:tab w:val="left" w:pos="2016"/>
            </w:tabs>
          </w:pPr>
        </w:pPrChange>
      </w:pPr>
      <w:r>
        <w:rPr>
          <w:w w:val="105"/>
          <w:sz w:val="24"/>
        </w:rPr>
        <w:t>Acquisition</w:t>
      </w:r>
      <w:r>
        <w:rPr>
          <w:spacing w:val="7"/>
          <w:w w:val="110"/>
          <w:sz w:val="24"/>
        </w:rPr>
        <w:t xml:space="preserve"> </w:t>
      </w:r>
      <w:r>
        <w:rPr>
          <w:spacing w:val="-2"/>
          <w:w w:val="110"/>
          <w:sz w:val="24"/>
        </w:rPr>
        <w:t>approach;</w:t>
      </w:r>
    </w:p>
    <w:p w14:paraId="69C29798" w14:textId="77777777" w:rsidR="00E543CD" w:rsidRDefault="00AD08BA" w:rsidP="00A1449B">
      <w:pPr>
        <w:pStyle w:val="ListParagraph"/>
        <w:numPr>
          <w:ilvl w:val="2"/>
          <w:numId w:val="2"/>
        </w:numPr>
        <w:tabs>
          <w:tab w:val="left" w:pos="2016"/>
        </w:tabs>
        <w:rPr>
          <w:sz w:val="24"/>
        </w:rPr>
        <w:pPrChange w:id="1875" w:author="Author">
          <w:pPr>
            <w:pStyle w:val="ListParagraph"/>
            <w:numPr>
              <w:ilvl w:val="2"/>
              <w:numId w:val="26"/>
            </w:numPr>
            <w:tabs>
              <w:tab w:val="left" w:pos="2016"/>
            </w:tabs>
          </w:pPr>
        </w:pPrChange>
      </w:pPr>
      <w:r>
        <w:rPr>
          <w:w w:val="105"/>
          <w:sz w:val="24"/>
        </w:rPr>
        <w:t>Estimated</w:t>
      </w:r>
      <w:r>
        <w:rPr>
          <w:spacing w:val="-2"/>
          <w:w w:val="105"/>
          <w:sz w:val="24"/>
        </w:rPr>
        <w:t xml:space="preserve"> </w:t>
      </w:r>
      <w:r>
        <w:rPr>
          <w:w w:val="105"/>
          <w:sz w:val="24"/>
        </w:rPr>
        <w:t>schedule to</w:t>
      </w:r>
      <w:r>
        <w:rPr>
          <w:spacing w:val="-1"/>
          <w:w w:val="105"/>
          <w:sz w:val="24"/>
        </w:rPr>
        <w:t xml:space="preserve"> </w:t>
      </w:r>
      <w:r>
        <w:rPr>
          <w:w w:val="105"/>
          <w:sz w:val="24"/>
        </w:rPr>
        <w:t>bring the</w:t>
      </w:r>
      <w:r>
        <w:rPr>
          <w:spacing w:val="-1"/>
          <w:w w:val="105"/>
          <w:sz w:val="24"/>
        </w:rPr>
        <w:t xml:space="preserve"> </w:t>
      </w:r>
      <w:r>
        <w:rPr>
          <w:w w:val="105"/>
          <w:sz w:val="24"/>
        </w:rPr>
        <w:t>supply-side</w:t>
      </w:r>
      <w:r>
        <w:rPr>
          <w:spacing w:val="-1"/>
          <w:w w:val="105"/>
          <w:sz w:val="24"/>
        </w:rPr>
        <w:t xml:space="preserve"> </w:t>
      </w:r>
      <w:r>
        <w:rPr>
          <w:w w:val="105"/>
          <w:sz w:val="24"/>
        </w:rPr>
        <w:t>resource on-</w:t>
      </w:r>
      <w:r>
        <w:rPr>
          <w:spacing w:val="-2"/>
          <w:w w:val="105"/>
          <w:sz w:val="24"/>
        </w:rPr>
        <w:t>line;</w:t>
      </w:r>
    </w:p>
    <w:p w14:paraId="69C29799" w14:textId="77777777" w:rsidR="00E543CD" w:rsidRDefault="00AD08BA" w:rsidP="00A1449B">
      <w:pPr>
        <w:pStyle w:val="ListParagraph"/>
        <w:numPr>
          <w:ilvl w:val="2"/>
          <w:numId w:val="2"/>
        </w:numPr>
        <w:tabs>
          <w:tab w:val="left" w:pos="2016"/>
        </w:tabs>
        <w:ind w:right="398"/>
        <w:rPr>
          <w:sz w:val="24"/>
        </w:rPr>
        <w:pPrChange w:id="1876" w:author="Author">
          <w:pPr>
            <w:pStyle w:val="ListParagraph"/>
            <w:numPr>
              <w:ilvl w:val="2"/>
              <w:numId w:val="26"/>
            </w:numPr>
            <w:tabs>
              <w:tab w:val="left" w:pos="2016"/>
            </w:tabs>
            <w:ind w:right="398"/>
          </w:pPr>
        </w:pPrChange>
      </w:pPr>
      <w:r>
        <w:rPr>
          <w:w w:val="105"/>
          <w:sz w:val="24"/>
        </w:rPr>
        <w:t>Regional</w:t>
      </w:r>
      <w:r>
        <w:rPr>
          <w:spacing w:val="-9"/>
          <w:w w:val="105"/>
          <w:sz w:val="24"/>
        </w:rPr>
        <w:t xml:space="preserve"> </w:t>
      </w:r>
      <w:r>
        <w:rPr>
          <w:w w:val="105"/>
          <w:sz w:val="24"/>
        </w:rPr>
        <w:t>transmission</w:t>
      </w:r>
      <w:r>
        <w:rPr>
          <w:spacing w:val="-7"/>
          <w:w w:val="105"/>
          <w:sz w:val="24"/>
        </w:rPr>
        <w:t xml:space="preserve"> </w:t>
      </w:r>
      <w:r>
        <w:rPr>
          <w:w w:val="105"/>
          <w:sz w:val="24"/>
        </w:rPr>
        <w:t>organization</w:t>
      </w:r>
      <w:r>
        <w:rPr>
          <w:spacing w:val="-9"/>
          <w:w w:val="105"/>
          <w:sz w:val="24"/>
        </w:rPr>
        <w:t xml:space="preserve"> </w:t>
      </w:r>
      <w:r>
        <w:rPr>
          <w:w w:val="105"/>
          <w:sz w:val="24"/>
        </w:rPr>
        <w:t>or</w:t>
      </w:r>
      <w:r>
        <w:rPr>
          <w:spacing w:val="-9"/>
          <w:w w:val="105"/>
          <w:sz w:val="24"/>
        </w:rPr>
        <w:t xml:space="preserve"> </w:t>
      </w:r>
      <w:r>
        <w:rPr>
          <w:w w:val="105"/>
          <w:sz w:val="24"/>
        </w:rPr>
        <w:t>independent</w:t>
      </w:r>
      <w:r>
        <w:rPr>
          <w:spacing w:val="-9"/>
          <w:w w:val="105"/>
          <w:sz w:val="24"/>
        </w:rPr>
        <w:t xml:space="preserve"> </w:t>
      </w:r>
      <w:r>
        <w:rPr>
          <w:w w:val="105"/>
          <w:sz w:val="24"/>
        </w:rPr>
        <w:t>system</w:t>
      </w:r>
      <w:r>
        <w:rPr>
          <w:spacing w:val="-9"/>
          <w:w w:val="105"/>
          <w:sz w:val="24"/>
        </w:rPr>
        <w:t xml:space="preserve"> </w:t>
      </w:r>
      <w:r>
        <w:rPr>
          <w:w w:val="105"/>
          <w:sz w:val="24"/>
        </w:rPr>
        <w:t>operator</w:t>
      </w:r>
      <w:r>
        <w:rPr>
          <w:spacing w:val="-9"/>
          <w:w w:val="105"/>
          <w:sz w:val="24"/>
        </w:rPr>
        <w:t xml:space="preserve"> </w:t>
      </w:r>
      <w:r>
        <w:rPr>
          <w:w w:val="105"/>
          <w:sz w:val="24"/>
        </w:rPr>
        <w:t>(RTO/ISO) generation interconnection agreement status and expected finalization date;</w:t>
      </w:r>
    </w:p>
    <w:p w14:paraId="69C2979A" w14:textId="77777777" w:rsidR="00E543CD" w:rsidRDefault="00AD08BA" w:rsidP="00A1449B">
      <w:pPr>
        <w:pStyle w:val="ListParagraph"/>
        <w:numPr>
          <w:ilvl w:val="2"/>
          <w:numId w:val="2"/>
        </w:numPr>
        <w:tabs>
          <w:tab w:val="left" w:pos="2016"/>
        </w:tabs>
        <w:spacing w:line="293" w:lineRule="exact"/>
        <w:rPr>
          <w:sz w:val="24"/>
        </w:rPr>
        <w:pPrChange w:id="1877" w:author="Author">
          <w:pPr>
            <w:pStyle w:val="ListParagraph"/>
            <w:numPr>
              <w:ilvl w:val="2"/>
              <w:numId w:val="26"/>
            </w:numPr>
            <w:tabs>
              <w:tab w:val="left" w:pos="2016"/>
            </w:tabs>
            <w:spacing w:line="293" w:lineRule="exact"/>
          </w:pPr>
        </w:pPrChange>
      </w:pPr>
      <w:r>
        <w:rPr>
          <w:spacing w:val="2"/>
          <w:sz w:val="24"/>
        </w:rPr>
        <w:t>Estimated</w:t>
      </w:r>
      <w:r>
        <w:rPr>
          <w:spacing w:val="28"/>
          <w:sz w:val="24"/>
        </w:rPr>
        <w:t xml:space="preserve"> </w:t>
      </w:r>
      <w:r>
        <w:rPr>
          <w:spacing w:val="2"/>
          <w:sz w:val="24"/>
        </w:rPr>
        <w:t>capital,</w:t>
      </w:r>
      <w:r>
        <w:rPr>
          <w:spacing w:val="29"/>
          <w:sz w:val="24"/>
        </w:rPr>
        <w:t xml:space="preserve"> </w:t>
      </w:r>
      <w:r>
        <w:rPr>
          <w:spacing w:val="2"/>
          <w:sz w:val="24"/>
        </w:rPr>
        <w:t>operation,</w:t>
      </w:r>
      <w:r>
        <w:rPr>
          <w:spacing w:val="29"/>
          <w:sz w:val="24"/>
        </w:rPr>
        <w:t xml:space="preserve"> </w:t>
      </w:r>
      <w:r>
        <w:rPr>
          <w:spacing w:val="2"/>
          <w:sz w:val="24"/>
        </w:rPr>
        <w:t>and</w:t>
      </w:r>
      <w:r>
        <w:rPr>
          <w:spacing w:val="30"/>
          <w:sz w:val="24"/>
        </w:rPr>
        <w:t xml:space="preserve"> </w:t>
      </w:r>
      <w:r>
        <w:rPr>
          <w:spacing w:val="2"/>
          <w:sz w:val="24"/>
        </w:rPr>
        <w:t>maintenance</w:t>
      </w:r>
      <w:r>
        <w:rPr>
          <w:spacing w:val="34"/>
          <w:sz w:val="24"/>
        </w:rPr>
        <w:t xml:space="preserve"> </w:t>
      </w:r>
      <w:r>
        <w:rPr>
          <w:spacing w:val="-2"/>
          <w:sz w:val="24"/>
        </w:rPr>
        <w:t>costs;</w:t>
      </w:r>
    </w:p>
    <w:p w14:paraId="69C2979B" w14:textId="77777777" w:rsidR="00E543CD" w:rsidRDefault="00AD08BA" w:rsidP="00A1449B">
      <w:pPr>
        <w:pStyle w:val="ListParagraph"/>
        <w:numPr>
          <w:ilvl w:val="2"/>
          <w:numId w:val="2"/>
        </w:numPr>
        <w:tabs>
          <w:tab w:val="left" w:pos="2016"/>
        </w:tabs>
        <w:ind w:right="1060"/>
        <w:rPr>
          <w:sz w:val="24"/>
        </w:rPr>
        <w:pPrChange w:id="1878" w:author="Author">
          <w:pPr>
            <w:pStyle w:val="ListParagraph"/>
            <w:numPr>
              <w:ilvl w:val="2"/>
              <w:numId w:val="26"/>
            </w:numPr>
            <w:tabs>
              <w:tab w:val="left" w:pos="2016"/>
            </w:tabs>
            <w:ind w:right="1060"/>
          </w:pPr>
        </w:pPrChange>
      </w:pPr>
      <w:r>
        <w:rPr>
          <w:w w:val="105"/>
          <w:sz w:val="24"/>
        </w:rPr>
        <w:t>Any</w:t>
      </w:r>
      <w:r>
        <w:rPr>
          <w:spacing w:val="-9"/>
          <w:w w:val="105"/>
          <w:sz w:val="24"/>
        </w:rPr>
        <w:t xml:space="preserve"> </w:t>
      </w:r>
      <w:r>
        <w:rPr>
          <w:w w:val="105"/>
          <w:sz w:val="24"/>
        </w:rPr>
        <w:t>other</w:t>
      </w:r>
      <w:r>
        <w:rPr>
          <w:spacing w:val="-9"/>
          <w:w w:val="105"/>
          <w:sz w:val="24"/>
        </w:rPr>
        <w:t xml:space="preserve"> </w:t>
      </w:r>
      <w:r>
        <w:rPr>
          <w:w w:val="105"/>
          <w:sz w:val="24"/>
        </w:rPr>
        <w:t>attributes</w:t>
      </w:r>
      <w:r>
        <w:rPr>
          <w:spacing w:val="-7"/>
          <w:w w:val="105"/>
          <w:sz w:val="24"/>
        </w:rPr>
        <w:t xml:space="preserve"> </w:t>
      </w:r>
      <w:r>
        <w:rPr>
          <w:w w:val="105"/>
          <w:sz w:val="24"/>
        </w:rPr>
        <w:t>that</w:t>
      </w:r>
      <w:r>
        <w:rPr>
          <w:spacing w:val="-9"/>
          <w:w w:val="105"/>
          <w:sz w:val="24"/>
        </w:rPr>
        <w:t xml:space="preserve"> </w:t>
      </w:r>
      <w:r>
        <w:rPr>
          <w:w w:val="105"/>
          <w:sz w:val="24"/>
        </w:rPr>
        <w:t>may</w:t>
      </w:r>
      <w:r>
        <w:rPr>
          <w:spacing w:val="-6"/>
          <w:w w:val="105"/>
          <w:sz w:val="24"/>
        </w:rPr>
        <w:t xml:space="preserve"> </w:t>
      </w:r>
      <w:r>
        <w:rPr>
          <w:w w:val="105"/>
          <w:sz w:val="24"/>
        </w:rPr>
        <w:t>be</w:t>
      </w:r>
      <w:r>
        <w:rPr>
          <w:spacing w:val="-8"/>
          <w:w w:val="105"/>
          <w:sz w:val="24"/>
        </w:rPr>
        <w:t xml:space="preserve"> </w:t>
      </w:r>
      <w:r>
        <w:rPr>
          <w:w w:val="105"/>
          <w:sz w:val="24"/>
        </w:rPr>
        <w:t>applicable</w:t>
      </w:r>
      <w:r>
        <w:rPr>
          <w:spacing w:val="-8"/>
          <w:w w:val="105"/>
          <w:sz w:val="24"/>
        </w:rPr>
        <w:t xml:space="preserve"> </w:t>
      </w:r>
      <w:r>
        <w:rPr>
          <w:w w:val="105"/>
          <w:sz w:val="24"/>
        </w:rPr>
        <w:t>or</w:t>
      </w:r>
      <w:r>
        <w:rPr>
          <w:spacing w:val="-8"/>
          <w:w w:val="105"/>
          <w:sz w:val="24"/>
        </w:rPr>
        <w:t xml:space="preserve"> </w:t>
      </w:r>
      <w:r>
        <w:rPr>
          <w:w w:val="105"/>
          <w:sz w:val="24"/>
        </w:rPr>
        <w:t>unique</w:t>
      </w:r>
      <w:r>
        <w:rPr>
          <w:spacing w:val="-7"/>
          <w:w w:val="105"/>
          <w:sz w:val="24"/>
        </w:rPr>
        <w:t xml:space="preserve"> </w:t>
      </w:r>
      <w:r>
        <w:rPr>
          <w:w w:val="105"/>
          <w:sz w:val="24"/>
        </w:rPr>
        <w:t>to</w:t>
      </w:r>
      <w:r>
        <w:rPr>
          <w:spacing w:val="-9"/>
          <w:w w:val="105"/>
          <w:sz w:val="24"/>
        </w:rPr>
        <w:t xml:space="preserve"> </w:t>
      </w:r>
      <w:r>
        <w:rPr>
          <w:w w:val="105"/>
          <w:sz w:val="24"/>
        </w:rPr>
        <w:t>the</w:t>
      </w:r>
      <w:r>
        <w:rPr>
          <w:spacing w:val="-8"/>
          <w:w w:val="105"/>
          <w:sz w:val="24"/>
        </w:rPr>
        <w:t xml:space="preserve"> </w:t>
      </w:r>
      <w:r>
        <w:rPr>
          <w:w w:val="105"/>
          <w:sz w:val="24"/>
        </w:rPr>
        <w:t xml:space="preserve">supply-side </w:t>
      </w:r>
      <w:r>
        <w:rPr>
          <w:spacing w:val="-2"/>
          <w:w w:val="105"/>
          <w:sz w:val="24"/>
        </w:rPr>
        <w:t>resource;</w:t>
      </w:r>
    </w:p>
    <w:p w14:paraId="47ABA87A" w14:textId="77777777" w:rsidR="005260BD" w:rsidRDefault="004878D8" w:rsidP="004878D8">
      <w:pPr>
        <w:pStyle w:val="ListParagraph"/>
        <w:numPr>
          <w:ilvl w:val="2"/>
          <w:numId w:val="26"/>
        </w:numPr>
        <w:tabs>
          <w:tab w:val="left" w:pos="2016"/>
        </w:tabs>
        <w:spacing w:line="293" w:lineRule="exact"/>
        <w:rPr>
          <w:del w:id="1879" w:author="Author"/>
          <w:sz w:val="24"/>
        </w:rPr>
      </w:pPr>
      <w:del w:id="1880" w:author="Author">
        <w:r>
          <w:rPr>
            <w:w w:val="105"/>
            <w:sz w:val="24"/>
          </w:rPr>
          <w:delText>Whether</w:delText>
        </w:r>
        <w:r>
          <w:rPr>
            <w:spacing w:val="-12"/>
            <w:w w:val="105"/>
            <w:sz w:val="24"/>
          </w:rPr>
          <w:delText xml:space="preserve"> </w:delText>
        </w:r>
        <w:r>
          <w:rPr>
            <w:w w:val="105"/>
            <w:sz w:val="24"/>
          </w:rPr>
          <w:delText>the</w:delText>
        </w:r>
        <w:r>
          <w:rPr>
            <w:spacing w:val="-10"/>
            <w:w w:val="105"/>
            <w:sz w:val="24"/>
          </w:rPr>
          <w:delText xml:space="preserve"> </w:delText>
        </w:r>
        <w:r>
          <w:rPr>
            <w:w w:val="105"/>
            <w:sz w:val="24"/>
          </w:rPr>
          <w:delText>electric</w:delText>
        </w:r>
        <w:r>
          <w:rPr>
            <w:spacing w:val="-9"/>
            <w:w w:val="105"/>
            <w:sz w:val="24"/>
          </w:rPr>
          <w:delText xml:space="preserve"> </w:delText>
        </w:r>
        <w:r>
          <w:rPr>
            <w:w w:val="105"/>
            <w:sz w:val="24"/>
          </w:rPr>
          <w:delText>utility</w:delText>
        </w:r>
        <w:r>
          <w:rPr>
            <w:spacing w:val="-11"/>
            <w:w w:val="105"/>
            <w:sz w:val="24"/>
          </w:rPr>
          <w:delText xml:space="preserve"> </w:delText>
        </w:r>
        <w:r>
          <w:rPr>
            <w:w w:val="105"/>
            <w:sz w:val="24"/>
          </w:rPr>
          <w:delText>is</w:delText>
        </w:r>
        <w:r>
          <w:rPr>
            <w:spacing w:val="-11"/>
            <w:w w:val="105"/>
            <w:sz w:val="24"/>
          </w:rPr>
          <w:delText xml:space="preserve"> </w:delText>
        </w:r>
        <w:r>
          <w:rPr>
            <w:w w:val="105"/>
            <w:sz w:val="24"/>
          </w:rPr>
          <w:delText>seeking</w:delText>
        </w:r>
        <w:r>
          <w:rPr>
            <w:spacing w:val="-9"/>
            <w:w w:val="105"/>
            <w:sz w:val="24"/>
          </w:rPr>
          <w:delText xml:space="preserve"> </w:delText>
        </w:r>
        <w:r>
          <w:rPr>
            <w:w w:val="105"/>
            <w:sz w:val="24"/>
          </w:rPr>
          <w:delText>limited</w:delText>
        </w:r>
        <w:r>
          <w:rPr>
            <w:spacing w:val="-10"/>
            <w:w w:val="105"/>
            <w:sz w:val="24"/>
          </w:rPr>
          <w:delText xml:space="preserve"> </w:delText>
        </w:r>
        <w:r>
          <w:rPr>
            <w:spacing w:val="-2"/>
            <w:w w:val="105"/>
            <w:sz w:val="24"/>
          </w:rPr>
          <w:delText>inquiry.</w:delText>
        </w:r>
      </w:del>
    </w:p>
    <w:p w14:paraId="47ABA87B" w14:textId="77777777" w:rsidR="005260BD" w:rsidRDefault="004878D8" w:rsidP="004878D8">
      <w:pPr>
        <w:pStyle w:val="ListParagraph"/>
        <w:numPr>
          <w:ilvl w:val="1"/>
          <w:numId w:val="26"/>
        </w:numPr>
        <w:tabs>
          <w:tab w:val="left" w:pos="1584"/>
        </w:tabs>
        <w:spacing w:before="2"/>
        <w:ind w:right="1124"/>
        <w:jc w:val="both"/>
        <w:rPr>
          <w:del w:id="1881" w:author="Author"/>
          <w:sz w:val="24"/>
        </w:rPr>
      </w:pPr>
      <w:del w:id="1882" w:author="Author">
        <w:r>
          <w:rPr>
            <w:w w:val="105"/>
            <w:sz w:val="24"/>
          </w:rPr>
          <w:delText>For</w:delText>
        </w:r>
        <w:r>
          <w:rPr>
            <w:spacing w:val="-1"/>
            <w:w w:val="105"/>
            <w:sz w:val="24"/>
          </w:rPr>
          <w:delText xml:space="preserve"> </w:delText>
        </w:r>
        <w:r>
          <w:rPr>
            <w:w w:val="105"/>
            <w:sz w:val="24"/>
          </w:rPr>
          <w:delText>any supply-side resource the electric utility requests the commission to consider</w:delText>
        </w:r>
        <w:r>
          <w:rPr>
            <w:spacing w:val="-9"/>
            <w:w w:val="105"/>
            <w:sz w:val="24"/>
          </w:rPr>
          <w:delText xml:space="preserve"> </w:delText>
        </w:r>
        <w:r>
          <w:rPr>
            <w:w w:val="105"/>
            <w:sz w:val="24"/>
          </w:rPr>
          <w:delText>for</w:delText>
        </w:r>
        <w:r>
          <w:rPr>
            <w:spacing w:val="-7"/>
            <w:w w:val="105"/>
            <w:sz w:val="24"/>
          </w:rPr>
          <w:delText xml:space="preserve"> </w:delText>
        </w:r>
        <w:r>
          <w:rPr>
            <w:w w:val="105"/>
            <w:sz w:val="24"/>
          </w:rPr>
          <w:delText>limited</w:delText>
        </w:r>
        <w:r>
          <w:rPr>
            <w:spacing w:val="-8"/>
            <w:w w:val="105"/>
            <w:sz w:val="24"/>
          </w:rPr>
          <w:delText xml:space="preserve"> </w:delText>
        </w:r>
        <w:r>
          <w:rPr>
            <w:w w:val="105"/>
            <w:sz w:val="24"/>
          </w:rPr>
          <w:delText>inquiry,</w:delText>
        </w:r>
        <w:r>
          <w:rPr>
            <w:spacing w:val="-7"/>
            <w:w w:val="105"/>
            <w:sz w:val="24"/>
          </w:rPr>
          <w:delText xml:space="preserve"> </w:delText>
        </w:r>
        <w:r>
          <w:rPr>
            <w:w w:val="105"/>
            <w:sz w:val="24"/>
          </w:rPr>
          <w:delText>the</w:delText>
        </w:r>
        <w:r>
          <w:rPr>
            <w:spacing w:val="-8"/>
            <w:w w:val="105"/>
            <w:sz w:val="24"/>
          </w:rPr>
          <w:delText xml:space="preserve"> </w:delText>
        </w:r>
        <w:r>
          <w:rPr>
            <w:w w:val="105"/>
            <w:sz w:val="24"/>
          </w:rPr>
          <w:delText>electric</w:delText>
        </w:r>
        <w:r>
          <w:rPr>
            <w:spacing w:val="-9"/>
            <w:w w:val="105"/>
            <w:sz w:val="24"/>
          </w:rPr>
          <w:delText xml:space="preserve"> </w:delText>
        </w:r>
        <w:r>
          <w:rPr>
            <w:w w:val="105"/>
            <w:sz w:val="24"/>
          </w:rPr>
          <w:delText>utility</w:delText>
        </w:r>
        <w:r>
          <w:rPr>
            <w:spacing w:val="-7"/>
            <w:w w:val="105"/>
            <w:sz w:val="24"/>
          </w:rPr>
          <w:delText xml:space="preserve"> </w:delText>
        </w:r>
        <w:r>
          <w:rPr>
            <w:w w:val="105"/>
            <w:sz w:val="24"/>
          </w:rPr>
          <w:delText>shall</w:delText>
        </w:r>
        <w:r>
          <w:rPr>
            <w:spacing w:val="-9"/>
            <w:w w:val="105"/>
            <w:sz w:val="24"/>
          </w:rPr>
          <w:delText xml:space="preserve"> </w:delText>
        </w:r>
        <w:r>
          <w:rPr>
            <w:w w:val="105"/>
            <w:sz w:val="24"/>
          </w:rPr>
          <w:delText>provide</w:delText>
        </w:r>
        <w:r>
          <w:rPr>
            <w:spacing w:val="-6"/>
            <w:w w:val="105"/>
            <w:sz w:val="24"/>
          </w:rPr>
          <w:delText xml:space="preserve"> </w:delText>
        </w:r>
        <w:r>
          <w:rPr>
            <w:w w:val="105"/>
            <w:sz w:val="24"/>
          </w:rPr>
          <w:delText>the</w:delText>
        </w:r>
        <w:r>
          <w:rPr>
            <w:spacing w:val="-8"/>
            <w:w w:val="105"/>
            <w:sz w:val="24"/>
          </w:rPr>
          <w:delText xml:space="preserve"> </w:delText>
        </w:r>
        <w:r>
          <w:rPr>
            <w:w w:val="105"/>
            <w:sz w:val="24"/>
          </w:rPr>
          <w:delText>following,</w:delText>
        </w:r>
        <w:r>
          <w:rPr>
            <w:spacing w:val="-7"/>
            <w:w w:val="105"/>
            <w:sz w:val="24"/>
          </w:rPr>
          <w:delText xml:space="preserve"> </w:delText>
        </w:r>
        <w:r>
          <w:rPr>
            <w:w w:val="105"/>
            <w:sz w:val="24"/>
          </w:rPr>
          <w:delText>in addition to the information requested in subsection (1)(B):</w:delText>
        </w:r>
      </w:del>
    </w:p>
    <w:p w14:paraId="69C2979E" w14:textId="77777777" w:rsidR="00E543CD" w:rsidRDefault="00AD08BA" w:rsidP="00A1449B">
      <w:pPr>
        <w:pStyle w:val="ListParagraph"/>
        <w:numPr>
          <w:ilvl w:val="2"/>
          <w:numId w:val="2"/>
        </w:numPr>
        <w:tabs>
          <w:tab w:val="left" w:pos="2015"/>
        </w:tabs>
        <w:spacing w:line="292" w:lineRule="exact"/>
        <w:ind w:left="2015" w:hanging="431"/>
        <w:jc w:val="both"/>
        <w:rPr>
          <w:sz w:val="24"/>
        </w:rPr>
        <w:pPrChange w:id="1883" w:author="Author">
          <w:pPr>
            <w:pStyle w:val="ListParagraph"/>
            <w:numPr>
              <w:ilvl w:val="2"/>
              <w:numId w:val="26"/>
            </w:numPr>
            <w:tabs>
              <w:tab w:val="left" w:pos="2015"/>
            </w:tabs>
            <w:spacing w:line="292" w:lineRule="exact"/>
            <w:ind w:left="2015" w:hanging="431"/>
            <w:jc w:val="both"/>
          </w:pPr>
        </w:pPrChange>
      </w:pPr>
      <w:r>
        <w:rPr>
          <w:w w:val="105"/>
          <w:sz w:val="24"/>
        </w:rPr>
        <w:t>A</w:t>
      </w:r>
      <w:r>
        <w:rPr>
          <w:spacing w:val="-5"/>
          <w:w w:val="105"/>
          <w:sz w:val="24"/>
        </w:rPr>
        <w:t xml:space="preserve"> </w:t>
      </w:r>
      <w:r>
        <w:rPr>
          <w:w w:val="105"/>
          <w:sz w:val="24"/>
        </w:rPr>
        <w:t>detailed</w:t>
      </w:r>
      <w:r>
        <w:rPr>
          <w:spacing w:val="-4"/>
          <w:w w:val="105"/>
          <w:sz w:val="24"/>
        </w:rPr>
        <w:t xml:space="preserve"> </w:t>
      </w:r>
      <w:r>
        <w:rPr>
          <w:w w:val="105"/>
          <w:sz w:val="24"/>
        </w:rPr>
        <w:t>description</w:t>
      </w:r>
      <w:r>
        <w:rPr>
          <w:spacing w:val="-4"/>
          <w:w w:val="105"/>
          <w:sz w:val="24"/>
        </w:rPr>
        <w:t xml:space="preserve"> </w:t>
      </w:r>
      <w:r>
        <w:rPr>
          <w:w w:val="105"/>
          <w:sz w:val="24"/>
        </w:rPr>
        <w:t>of</w:t>
      </w:r>
      <w:r>
        <w:rPr>
          <w:spacing w:val="-4"/>
          <w:w w:val="105"/>
          <w:sz w:val="24"/>
        </w:rPr>
        <w:t xml:space="preserve"> </w:t>
      </w:r>
      <w:r>
        <w:rPr>
          <w:w w:val="105"/>
          <w:sz w:val="24"/>
        </w:rPr>
        <w:t>the</w:t>
      </w:r>
      <w:r>
        <w:rPr>
          <w:spacing w:val="-3"/>
          <w:w w:val="105"/>
          <w:sz w:val="24"/>
        </w:rPr>
        <w:t xml:space="preserve"> </w:t>
      </w:r>
      <w:r>
        <w:rPr>
          <w:w w:val="105"/>
          <w:sz w:val="24"/>
        </w:rPr>
        <w:t>supply-side</w:t>
      </w:r>
      <w:r>
        <w:rPr>
          <w:spacing w:val="-3"/>
          <w:w w:val="105"/>
          <w:sz w:val="24"/>
        </w:rPr>
        <w:t xml:space="preserve"> </w:t>
      </w:r>
      <w:r>
        <w:rPr>
          <w:spacing w:val="-2"/>
          <w:w w:val="105"/>
          <w:sz w:val="24"/>
        </w:rPr>
        <w:t>resource;</w:t>
      </w:r>
    </w:p>
    <w:p w14:paraId="69C2979F" w14:textId="77777777" w:rsidR="00E543CD" w:rsidRDefault="00AD08BA" w:rsidP="00A1449B">
      <w:pPr>
        <w:pStyle w:val="ListParagraph"/>
        <w:numPr>
          <w:ilvl w:val="2"/>
          <w:numId w:val="2"/>
        </w:numPr>
        <w:tabs>
          <w:tab w:val="left" w:pos="2015"/>
        </w:tabs>
        <w:ind w:left="2015" w:hanging="431"/>
        <w:jc w:val="both"/>
        <w:rPr>
          <w:sz w:val="24"/>
        </w:rPr>
        <w:pPrChange w:id="1884" w:author="Author">
          <w:pPr>
            <w:pStyle w:val="ListParagraph"/>
            <w:numPr>
              <w:ilvl w:val="2"/>
              <w:numId w:val="26"/>
            </w:numPr>
            <w:tabs>
              <w:tab w:val="left" w:pos="2015"/>
            </w:tabs>
            <w:ind w:left="2015" w:hanging="431"/>
            <w:jc w:val="both"/>
          </w:pPr>
        </w:pPrChange>
      </w:pPr>
      <w:r>
        <w:rPr>
          <w:w w:val="105"/>
          <w:sz w:val="24"/>
        </w:rPr>
        <w:t>A</w:t>
      </w:r>
      <w:r>
        <w:rPr>
          <w:spacing w:val="-3"/>
          <w:w w:val="105"/>
          <w:sz w:val="24"/>
        </w:rPr>
        <w:t xml:space="preserve"> </w:t>
      </w:r>
      <w:r>
        <w:rPr>
          <w:w w:val="105"/>
          <w:sz w:val="24"/>
        </w:rPr>
        <w:t>schedule</w:t>
      </w:r>
      <w:r>
        <w:rPr>
          <w:spacing w:val="-1"/>
          <w:w w:val="105"/>
          <w:sz w:val="24"/>
        </w:rPr>
        <w:t xml:space="preserve"> </w:t>
      </w:r>
      <w:r>
        <w:rPr>
          <w:w w:val="105"/>
          <w:sz w:val="24"/>
        </w:rPr>
        <w:t>for</w:t>
      </w:r>
      <w:r>
        <w:rPr>
          <w:spacing w:val="-4"/>
          <w:w w:val="105"/>
          <w:sz w:val="24"/>
        </w:rPr>
        <w:t xml:space="preserve"> </w:t>
      </w:r>
      <w:r>
        <w:rPr>
          <w:w w:val="105"/>
          <w:sz w:val="24"/>
        </w:rPr>
        <w:t>all</w:t>
      </w:r>
      <w:r>
        <w:rPr>
          <w:spacing w:val="-2"/>
          <w:w w:val="105"/>
          <w:sz w:val="24"/>
        </w:rPr>
        <w:t xml:space="preserve"> </w:t>
      </w:r>
      <w:r>
        <w:rPr>
          <w:w w:val="105"/>
          <w:sz w:val="24"/>
        </w:rPr>
        <w:t>acquisition</w:t>
      </w:r>
      <w:r>
        <w:rPr>
          <w:spacing w:val="-3"/>
          <w:w w:val="105"/>
          <w:sz w:val="24"/>
        </w:rPr>
        <w:t xml:space="preserve"> </w:t>
      </w:r>
      <w:r>
        <w:rPr>
          <w:w w:val="105"/>
          <w:sz w:val="24"/>
        </w:rPr>
        <w:t>or</w:t>
      </w:r>
      <w:r>
        <w:rPr>
          <w:spacing w:val="-3"/>
          <w:w w:val="105"/>
          <w:sz w:val="24"/>
        </w:rPr>
        <w:t xml:space="preserve"> </w:t>
      </w:r>
      <w:r>
        <w:rPr>
          <w:w w:val="105"/>
          <w:sz w:val="24"/>
        </w:rPr>
        <w:t>engineering</w:t>
      </w:r>
      <w:r>
        <w:rPr>
          <w:spacing w:val="-3"/>
          <w:w w:val="105"/>
          <w:sz w:val="24"/>
        </w:rPr>
        <w:t xml:space="preserve"> </w:t>
      </w:r>
      <w:r>
        <w:rPr>
          <w:w w:val="105"/>
          <w:sz w:val="24"/>
        </w:rPr>
        <w:t>and</w:t>
      </w:r>
      <w:r>
        <w:rPr>
          <w:spacing w:val="-2"/>
          <w:w w:val="105"/>
          <w:sz w:val="24"/>
        </w:rPr>
        <w:t xml:space="preserve"> </w:t>
      </w:r>
      <w:r>
        <w:rPr>
          <w:w w:val="105"/>
          <w:sz w:val="24"/>
        </w:rPr>
        <w:t>construction</w:t>
      </w:r>
      <w:r>
        <w:rPr>
          <w:spacing w:val="-3"/>
          <w:w w:val="105"/>
          <w:sz w:val="24"/>
        </w:rPr>
        <w:t xml:space="preserve"> </w:t>
      </w:r>
      <w:r>
        <w:rPr>
          <w:spacing w:val="-2"/>
          <w:w w:val="105"/>
          <w:sz w:val="24"/>
        </w:rPr>
        <w:t>phases;</w:t>
      </w:r>
    </w:p>
    <w:p w14:paraId="69C297A0" w14:textId="77777777" w:rsidR="00E543CD" w:rsidRDefault="00AD08BA" w:rsidP="00A1449B">
      <w:pPr>
        <w:pStyle w:val="ListParagraph"/>
        <w:numPr>
          <w:ilvl w:val="2"/>
          <w:numId w:val="2"/>
        </w:numPr>
        <w:tabs>
          <w:tab w:val="left" w:pos="2016"/>
        </w:tabs>
        <w:ind w:right="422"/>
        <w:jc w:val="both"/>
        <w:rPr>
          <w:sz w:val="24"/>
        </w:rPr>
        <w:pPrChange w:id="1885" w:author="Author">
          <w:pPr>
            <w:pStyle w:val="ListParagraph"/>
            <w:numPr>
              <w:ilvl w:val="2"/>
              <w:numId w:val="26"/>
            </w:numPr>
            <w:tabs>
              <w:tab w:val="left" w:pos="2016"/>
            </w:tabs>
            <w:ind w:right="422"/>
            <w:jc w:val="both"/>
          </w:pPr>
        </w:pPrChange>
      </w:pPr>
      <w:r>
        <w:rPr>
          <w:w w:val="105"/>
          <w:sz w:val="24"/>
        </w:rPr>
        <w:t>Identification of critical paths and major milestones, including decision points for committing to major expenditures;</w:t>
      </w:r>
    </w:p>
    <w:p w14:paraId="69C297A1" w14:textId="77777777" w:rsidR="00E543CD" w:rsidRDefault="00AD08BA" w:rsidP="00A1449B">
      <w:pPr>
        <w:pStyle w:val="ListParagraph"/>
        <w:numPr>
          <w:ilvl w:val="2"/>
          <w:numId w:val="2"/>
        </w:numPr>
        <w:tabs>
          <w:tab w:val="left" w:pos="2015"/>
        </w:tabs>
        <w:spacing w:line="293" w:lineRule="exact"/>
        <w:ind w:left="2015" w:hanging="431"/>
        <w:jc w:val="both"/>
        <w:rPr>
          <w:sz w:val="24"/>
        </w:rPr>
        <w:pPrChange w:id="1886" w:author="Author">
          <w:pPr>
            <w:pStyle w:val="ListParagraph"/>
            <w:numPr>
              <w:ilvl w:val="2"/>
              <w:numId w:val="26"/>
            </w:numPr>
            <w:tabs>
              <w:tab w:val="left" w:pos="2015"/>
            </w:tabs>
            <w:spacing w:line="293" w:lineRule="exact"/>
            <w:ind w:left="2015" w:hanging="431"/>
            <w:jc w:val="both"/>
          </w:pPr>
        </w:pPrChange>
      </w:pPr>
      <w:r>
        <w:rPr>
          <w:spacing w:val="-2"/>
          <w:w w:val="105"/>
          <w:sz w:val="24"/>
        </w:rPr>
        <w:t>Identification</w:t>
      </w:r>
      <w:r>
        <w:rPr>
          <w:spacing w:val="-6"/>
          <w:w w:val="105"/>
          <w:sz w:val="24"/>
        </w:rPr>
        <w:t xml:space="preserve"> </w:t>
      </w:r>
      <w:r>
        <w:rPr>
          <w:spacing w:val="-2"/>
          <w:w w:val="105"/>
          <w:sz w:val="24"/>
        </w:rPr>
        <w:t>of any</w:t>
      </w:r>
      <w:r>
        <w:rPr>
          <w:spacing w:val="-6"/>
          <w:w w:val="105"/>
          <w:sz w:val="24"/>
        </w:rPr>
        <w:t xml:space="preserve"> </w:t>
      </w:r>
      <w:r>
        <w:rPr>
          <w:spacing w:val="-2"/>
          <w:w w:val="105"/>
          <w:sz w:val="24"/>
        </w:rPr>
        <w:t>environmental</w:t>
      </w:r>
      <w:r>
        <w:rPr>
          <w:spacing w:val="-5"/>
          <w:w w:val="105"/>
          <w:sz w:val="24"/>
        </w:rPr>
        <w:t xml:space="preserve"> </w:t>
      </w:r>
      <w:r>
        <w:rPr>
          <w:spacing w:val="-2"/>
          <w:w w:val="105"/>
          <w:sz w:val="24"/>
        </w:rPr>
        <w:t>permits,</w:t>
      </w:r>
      <w:r>
        <w:rPr>
          <w:spacing w:val="-3"/>
          <w:w w:val="105"/>
          <w:sz w:val="24"/>
        </w:rPr>
        <w:t xml:space="preserve"> </w:t>
      </w:r>
      <w:r>
        <w:rPr>
          <w:spacing w:val="-2"/>
          <w:w w:val="105"/>
          <w:sz w:val="24"/>
        </w:rPr>
        <w:t>granted</w:t>
      </w:r>
      <w:r>
        <w:rPr>
          <w:spacing w:val="-4"/>
          <w:w w:val="105"/>
          <w:sz w:val="24"/>
        </w:rPr>
        <w:t xml:space="preserve"> </w:t>
      </w:r>
      <w:r>
        <w:rPr>
          <w:spacing w:val="-2"/>
          <w:w w:val="105"/>
          <w:sz w:val="24"/>
        </w:rPr>
        <w:t>or</w:t>
      </w:r>
      <w:r>
        <w:rPr>
          <w:spacing w:val="-5"/>
          <w:w w:val="105"/>
          <w:sz w:val="24"/>
        </w:rPr>
        <w:t xml:space="preserve"> </w:t>
      </w:r>
      <w:r>
        <w:rPr>
          <w:spacing w:val="-2"/>
          <w:w w:val="105"/>
          <w:sz w:val="24"/>
        </w:rPr>
        <w:t>planned;</w:t>
      </w:r>
    </w:p>
    <w:p w14:paraId="69C297A2" w14:textId="77777777" w:rsidR="00E543CD" w:rsidRDefault="00AD08BA" w:rsidP="00A1449B">
      <w:pPr>
        <w:pStyle w:val="ListParagraph"/>
        <w:numPr>
          <w:ilvl w:val="2"/>
          <w:numId w:val="2"/>
        </w:numPr>
        <w:tabs>
          <w:tab w:val="left" w:pos="2016"/>
        </w:tabs>
        <w:ind w:right="755"/>
        <w:jc w:val="both"/>
        <w:rPr>
          <w:sz w:val="24"/>
        </w:rPr>
        <w:pPrChange w:id="1887" w:author="Author">
          <w:pPr>
            <w:pStyle w:val="ListParagraph"/>
            <w:numPr>
              <w:ilvl w:val="2"/>
              <w:numId w:val="26"/>
            </w:numPr>
            <w:tabs>
              <w:tab w:val="left" w:pos="2016"/>
            </w:tabs>
            <w:ind w:right="755"/>
            <w:jc w:val="both"/>
          </w:pPr>
        </w:pPrChange>
      </w:pPr>
      <w:r>
        <w:rPr>
          <w:sz w:val="24"/>
        </w:rPr>
        <w:t xml:space="preserve">Detailed cost estimates, covering all engineering and construction phases, </w:t>
      </w:r>
      <w:r>
        <w:rPr>
          <w:spacing w:val="-2"/>
          <w:w w:val="110"/>
          <w:sz w:val="24"/>
        </w:rPr>
        <w:t>including:</w:t>
      </w:r>
    </w:p>
    <w:p w14:paraId="69C297A3" w14:textId="77777777" w:rsidR="00E543CD" w:rsidRDefault="00AD08BA" w:rsidP="00A1449B">
      <w:pPr>
        <w:pStyle w:val="ListParagraph"/>
        <w:numPr>
          <w:ilvl w:val="3"/>
          <w:numId w:val="2"/>
        </w:numPr>
        <w:tabs>
          <w:tab w:val="left" w:pos="2592"/>
        </w:tabs>
        <w:ind w:right="365"/>
        <w:rPr>
          <w:sz w:val="24"/>
        </w:rPr>
        <w:pPrChange w:id="1888" w:author="Author">
          <w:pPr>
            <w:pStyle w:val="ListParagraph"/>
            <w:numPr>
              <w:ilvl w:val="3"/>
              <w:numId w:val="26"/>
            </w:numPr>
            <w:tabs>
              <w:tab w:val="left" w:pos="2592"/>
            </w:tabs>
            <w:ind w:left="2592" w:right="365" w:hanging="576"/>
          </w:pPr>
        </w:pPrChange>
      </w:pPr>
      <w:r>
        <w:rPr>
          <w:w w:val="105"/>
          <w:sz w:val="24"/>
        </w:rPr>
        <w:t xml:space="preserve">Expected transmission interconnection costs and potential for increased </w:t>
      </w:r>
      <w:r>
        <w:rPr>
          <w:spacing w:val="-2"/>
          <w:w w:val="105"/>
          <w:sz w:val="24"/>
        </w:rPr>
        <w:t>costs,</w:t>
      </w:r>
    </w:p>
    <w:p w14:paraId="69C297A4" w14:textId="77777777" w:rsidR="00E543CD" w:rsidRDefault="00AD08BA" w:rsidP="00A1449B">
      <w:pPr>
        <w:pStyle w:val="ListParagraph"/>
        <w:numPr>
          <w:ilvl w:val="3"/>
          <w:numId w:val="2"/>
        </w:numPr>
        <w:tabs>
          <w:tab w:val="left" w:pos="2592"/>
        </w:tabs>
        <w:rPr>
          <w:sz w:val="24"/>
        </w:rPr>
        <w:pPrChange w:id="1889" w:author="Author">
          <w:pPr>
            <w:pStyle w:val="ListParagraph"/>
            <w:numPr>
              <w:ilvl w:val="3"/>
              <w:numId w:val="26"/>
            </w:numPr>
            <w:tabs>
              <w:tab w:val="left" w:pos="2592"/>
            </w:tabs>
            <w:ind w:left="2592" w:hanging="576"/>
          </w:pPr>
        </w:pPrChange>
      </w:pPr>
      <w:r>
        <w:rPr>
          <w:w w:val="105"/>
          <w:sz w:val="24"/>
        </w:rPr>
        <w:t>Expected</w:t>
      </w:r>
      <w:r>
        <w:rPr>
          <w:spacing w:val="1"/>
          <w:w w:val="105"/>
          <w:sz w:val="24"/>
        </w:rPr>
        <w:t xml:space="preserve"> </w:t>
      </w:r>
      <w:r>
        <w:rPr>
          <w:w w:val="105"/>
          <w:sz w:val="24"/>
        </w:rPr>
        <w:t>fuel</w:t>
      </w:r>
      <w:r>
        <w:rPr>
          <w:spacing w:val="2"/>
          <w:w w:val="105"/>
          <w:sz w:val="24"/>
        </w:rPr>
        <w:t xml:space="preserve"> </w:t>
      </w:r>
      <w:r>
        <w:rPr>
          <w:w w:val="105"/>
          <w:sz w:val="24"/>
        </w:rPr>
        <w:t>supply interconnection</w:t>
      </w:r>
      <w:r>
        <w:rPr>
          <w:spacing w:val="4"/>
          <w:w w:val="105"/>
          <w:sz w:val="24"/>
        </w:rPr>
        <w:t xml:space="preserve"> </w:t>
      </w:r>
      <w:r>
        <w:rPr>
          <w:w w:val="105"/>
          <w:sz w:val="24"/>
        </w:rPr>
        <w:t>costs,</w:t>
      </w:r>
      <w:r>
        <w:rPr>
          <w:spacing w:val="3"/>
          <w:w w:val="105"/>
          <w:sz w:val="24"/>
        </w:rPr>
        <w:t xml:space="preserve"> </w:t>
      </w:r>
      <w:r>
        <w:rPr>
          <w:spacing w:val="-5"/>
          <w:w w:val="105"/>
          <w:sz w:val="24"/>
        </w:rPr>
        <w:t>and</w:t>
      </w:r>
    </w:p>
    <w:p w14:paraId="69C297A5" w14:textId="77777777" w:rsidR="00E543CD" w:rsidRDefault="00AD08BA" w:rsidP="00A1449B">
      <w:pPr>
        <w:pStyle w:val="ListParagraph"/>
        <w:numPr>
          <w:ilvl w:val="3"/>
          <w:numId w:val="2"/>
        </w:numPr>
        <w:tabs>
          <w:tab w:val="left" w:pos="2592"/>
        </w:tabs>
        <w:rPr>
          <w:sz w:val="24"/>
        </w:rPr>
        <w:pPrChange w:id="1890" w:author="Author">
          <w:pPr>
            <w:pStyle w:val="ListParagraph"/>
            <w:numPr>
              <w:ilvl w:val="3"/>
              <w:numId w:val="26"/>
            </w:numPr>
            <w:tabs>
              <w:tab w:val="left" w:pos="2592"/>
            </w:tabs>
            <w:ind w:left="2592" w:hanging="576"/>
          </w:pPr>
        </w:pPrChange>
      </w:pPr>
      <w:r>
        <w:rPr>
          <w:sz w:val="24"/>
        </w:rPr>
        <w:t>Expected</w:t>
      </w:r>
      <w:r>
        <w:rPr>
          <w:spacing w:val="31"/>
          <w:sz w:val="24"/>
        </w:rPr>
        <w:t xml:space="preserve"> </w:t>
      </w:r>
      <w:r>
        <w:rPr>
          <w:sz w:val="24"/>
        </w:rPr>
        <w:t>fuel</w:t>
      </w:r>
      <w:r>
        <w:rPr>
          <w:spacing w:val="31"/>
          <w:sz w:val="24"/>
        </w:rPr>
        <w:t xml:space="preserve"> </w:t>
      </w:r>
      <w:r>
        <w:rPr>
          <w:sz w:val="24"/>
        </w:rPr>
        <w:t>costs</w:t>
      </w:r>
      <w:r>
        <w:rPr>
          <w:spacing w:val="31"/>
          <w:sz w:val="24"/>
        </w:rPr>
        <w:t xml:space="preserve"> </w:t>
      </w:r>
      <w:r>
        <w:rPr>
          <w:sz w:val="24"/>
        </w:rPr>
        <w:t>and</w:t>
      </w:r>
      <w:r>
        <w:rPr>
          <w:spacing w:val="29"/>
          <w:sz w:val="24"/>
        </w:rPr>
        <w:t xml:space="preserve"> </w:t>
      </w:r>
      <w:r>
        <w:rPr>
          <w:sz w:val="24"/>
        </w:rPr>
        <w:t>expected</w:t>
      </w:r>
      <w:r>
        <w:rPr>
          <w:spacing w:val="31"/>
          <w:sz w:val="24"/>
        </w:rPr>
        <w:t xml:space="preserve"> </w:t>
      </w:r>
      <w:r>
        <w:rPr>
          <w:sz w:val="24"/>
        </w:rPr>
        <w:t>alternative</w:t>
      </w:r>
      <w:r>
        <w:rPr>
          <w:spacing w:val="31"/>
          <w:sz w:val="24"/>
        </w:rPr>
        <w:t xml:space="preserve"> </w:t>
      </w:r>
      <w:r>
        <w:rPr>
          <w:sz w:val="24"/>
        </w:rPr>
        <w:t>fuel</w:t>
      </w:r>
      <w:r>
        <w:rPr>
          <w:spacing w:val="30"/>
          <w:sz w:val="24"/>
        </w:rPr>
        <w:t xml:space="preserve"> </w:t>
      </w:r>
      <w:r>
        <w:rPr>
          <w:spacing w:val="-2"/>
          <w:sz w:val="24"/>
        </w:rPr>
        <w:t>costs.</w:t>
      </w:r>
    </w:p>
    <w:p w14:paraId="69C297A6" w14:textId="77777777" w:rsidR="00E543CD" w:rsidRDefault="00AD08BA" w:rsidP="00A1449B">
      <w:pPr>
        <w:pStyle w:val="ListParagraph"/>
        <w:numPr>
          <w:ilvl w:val="3"/>
          <w:numId w:val="2"/>
        </w:numPr>
        <w:tabs>
          <w:tab w:val="left" w:pos="2592"/>
        </w:tabs>
        <w:spacing w:before="2"/>
        <w:ind w:right="463"/>
        <w:rPr>
          <w:sz w:val="24"/>
        </w:rPr>
        <w:pPrChange w:id="1891" w:author="Author">
          <w:pPr>
            <w:pStyle w:val="ListParagraph"/>
            <w:numPr>
              <w:ilvl w:val="3"/>
              <w:numId w:val="26"/>
            </w:numPr>
            <w:tabs>
              <w:tab w:val="left" w:pos="2592"/>
            </w:tabs>
            <w:spacing w:before="2"/>
            <w:ind w:left="2592" w:right="463" w:hanging="576"/>
          </w:pPr>
        </w:pPrChange>
      </w:pPr>
      <w:r>
        <w:rPr>
          <w:w w:val="105"/>
          <w:sz w:val="24"/>
        </w:rPr>
        <w:t>The level of detail shall be sufficient to individually assess the economic feasibility of the supply-side resource.</w:t>
      </w:r>
    </w:p>
    <w:p w14:paraId="69C297A7" w14:textId="77777777" w:rsidR="00E543CD" w:rsidRDefault="00AD08BA" w:rsidP="00A1449B">
      <w:pPr>
        <w:pStyle w:val="ListParagraph"/>
        <w:numPr>
          <w:ilvl w:val="3"/>
          <w:numId w:val="2"/>
        </w:numPr>
        <w:tabs>
          <w:tab w:val="left" w:pos="2592"/>
        </w:tabs>
        <w:ind w:right="789"/>
        <w:rPr>
          <w:sz w:val="24"/>
        </w:rPr>
        <w:pPrChange w:id="1892" w:author="Author">
          <w:pPr>
            <w:pStyle w:val="ListParagraph"/>
            <w:numPr>
              <w:ilvl w:val="3"/>
              <w:numId w:val="26"/>
            </w:numPr>
            <w:tabs>
              <w:tab w:val="left" w:pos="2592"/>
            </w:tabs>
            <w:ind w:left="2592" w:right="789" w:hanging="576"/>
          </w:pPr>
        </w:pPrChange>
      </w:pPr>
      <w:r>
        <w:rPr>
          <w:w w:val="105"/>
          <w:sz w:val="24"/>
        </w:rPr>
        <w:t>The source of any cost information, including copies of procurement documents, construction or purchase agreements shall be provided.</w:t>
      </w:r>
    </w:p>
    <w:p w14:paraId="69C297A8" w14:textId="77777777" w:rsidR="00E543CD" w:rsidRDefault="00E543CD">
      <w:pPr>
        <w:pStyle w:val="ListParagraph"/>
        <w:rPr>
          <w:sz w:val="24"/>
        </w:rPr>
        <w:sectPr w:rsidR="00E543CD">
          <w:footerReference w:type="default" r:id="rId29"/>
          <w:pgSz w:w="12240" w:h="15840"/>
          <w:pgMar w:top="1480" w:right="1080" w:bottom="1000" w:left="720" w:header="0" w:footer="810" w:gutter="0"/>
          <w:pgNumType w:start="1"/>
          <w:cols w:space="720"/>
        </w:sectPr>
      </w:pPr>
    </w:p>
    <w:p w14:paraId="69C297A9" w14:textId="77777777" w:rsidR="00E543CD" w:rsidRDefault="00AD08BA" w:rsidP="00A1449B">
      <w:pPr>
        <w:pStyle w:val="ListParagraph"/>
        <w:numPr>
          <w:ilvl w:val="3"/>
          <w:numId w:val="2"/>
        </w:numPr>
        <w:tabs>
          <w:tab w:val="left" w:pos="2592"/>
        </w:tabs>
        <w:spacing w:before="77"/>
        <w:ind w:right="560"/>
        <w:rPr>
          <w:sz w:val="24"/>
        </w:rPr>
        <w:pPrChange w:id="1903" w:author="Author">
          <w:pPr>
            <w:pStyle w:val="ListParagraph"/>
            <w:numPr>
              <w:ilvl w:val="3"/>
              <w:numId w:val="26"/>
            </w:numPr>
            <w:tabs>
              <w:tab w:val="left" w:pos="2592"/>
            </w:tabs>
            <w:spacing w:before="77"/>
            <w:ind w:left="2592" w:right="560" w:hanging="576"/>
          </w:pPr>
        </w:pPrChange>
      </w:pPr>
      <w:r>
        <w:rPr>
          <w:w w:val="105"/>
          <w:sz w:val="24"/>
        </w:rPr>
        <w:lastRenderedPageBreak/>
        <w:t>Performance information for the supply-side resource, including those related to existing supply-side resources, needed to individually assess the following cost categories by resource:</w:t>
      </w:r>
    </w:p>
    <w:p w14:paraId="69C297AA" w14:textId="2A1D8039" w:rsidR="00E543CD" w:rsidRDefault="004878D8" w:rsidP="00A1449B">
      <w:pPr>
        <w:pStyle w:val="ListParagraph"/>
        <w:numPr>
          <w:ilvl w:val="4"/>
          <w:numId w:val="2"/>
        </w:numPr>
        <w:tabs>
          <w:tab w:val="left" w:pos="2880"/>
        </w:tabs>
        <w:ind w:right="940"/>
        <w:rPr>
          <w:sz w:val="24"/>
        </w:rPr>
        <w:pPrChange w:id="1904" w:author="Author">
          <w:pPr>
            <w:pStyle w:val="ListParagraph"/>
            <w:numPr>
              <w:ilvl w:val="4"/>
              <w:numId w:val="26"/>
            </w:numPr>
            <w:tabs>
              <w:tab w:val="left" w:pos="2880"/>
            </w:tabs>
            <w:ind w:left="2880" w:right="940"/>
          </w:pPr>
        </w:pPrChange>
      </w:pPr>
      <w:del w:id="1905" w:author="Author">
        <w:r>
          <w:rPr>
            <w:noProof/>
            <w:sz w:val="24"/>
          </w:rPr>
          <w:drawing>
            <wp:anchor distT="0" distB="0" distL="0" distR="0" simplePos="0" relativeHeight="251857920" behindDoc="1" locked="0" layoutInCell="1" allowOverlap="1" wp14:anchorId="47ABAF97" wp14:editId="47ABAF98">
              <wp:simplePos x="0" y="0"/>
              <wp:positionH relativeFrom="page">
                <wp:posOffset>556094</wp:posOffset>
              </wp:positionH>
              <wp:positionV relativeFrom="paragraph">
                <wp:posOffset>379789</wp:posOffset>
              </wp:positionV>
              <wp:extent cx="6507264" cy="6358382"/>
              <wp:effectExtent l="0" t="0" r="0" b="0"/>
              <wp:wrapNone/>
              <wp:docPr id="78" name="Imag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8" name="Image 78"/>
                      <pic:cNvPicPr/>
                    </pic:nvPicPr>
                    <pic:blipFill>
                      <a:blip r:embed="rId21" cstate="print"/>
                      <a:stretch>
                        <a:fillRect/>
                      </a:stretch>
                    </pic:blipFill>
                    <pic:spPr>
                      <a:xfrm>
                        <a:off x="0" y="0"/>
                        <a:ext cx="6507264" cy="6358382"/>
                      </a:xfrm>
                      <a:prstGeom prst="rect">
                        <a:avLst/>
                      </a:prstGeom>
                    </pic:spPr>
                  </pic:pic>
                </a:graphicData>
              </a:graphic>
            </wp:anchor>
          </w:drawing>
        </w:r>
      </w:del>
      <w:ins w:id="1906" w:author="Author">
        <w:r w:rsidR="00AD08BA">
          <w:rPr>
            <w:noProof/>
            <w:sz w:val="24"/>
          </w:rPr>
          <w:drawing>
            <wp:anchor distT="0" distB="0" distL="0" distR="0" simplePos="0" relativeHeight="251726848" behindDoc="1" locked="0" layoutInCell="1" allowOverlap="1" wp14:anchorId="69C29851" wp14:editId="69C29852">
              <wp:simplePos x="0" y="0"/>
              <wp:positionH relativeFrom="page">
                <wp:posOffset>556094</wp:posOffset>
              </wp:positionH>
              <wp:positionV relativeFrom="paragraph">
                <wp:posOffset>379789</wp:posOffset>
              </wp:positionV>
              <wp:extent cx="6507264" cy="6358382"/>
              <wp:effectExtent l="0" t="0" r="0" b="0"/>
              <wp:wrapNone/>
              <wp:docPr id="76" name="Image 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6" name="Image 76"/>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Capital cost, including, for capital projects that are reasonably expected</w:t>
      </w:r>
      <w:r w:rsidR="00AD08BA">
        <w:rPr>
          <w:spacing w:val="-14"/>
          <w:w w:val="105"/>
          <w:sz w:val="24"/>
        </w:rPr>
        <w:t xml:space="preserve"> </w:t>
      </w:r>
      <w:r w:rsidR="00AD08BA">
        <w:rPr>
          <w:w w:val="105"/>
          <w:sz w:val="24"/>
        </w:rPr>
        <w:t>to</w:t>
      </w:r>
      <w:r w:rsidR="00AD08BA">
        <w:rPr>
          <w:spacing w:val="-15"/>
          <w:w w:val="105"/>
          <w:sz w:val="24"/>
        </w:rPr>
        <w:t xml:space="preserve"> </w:t>
      </w:r>
      <w:r w:rsidR="00AD08BA">
        <w:rPr>
          <w:w w:val="105"/>
          <w:sz w:val="24"/>
        </w:rPr>
        <w:t>result</w:t>
      </w:r>
      <w:r w:rsidR="00AD08BA">
        <w:rPr>
          <w:spacing w:val="-14"/>
          <w:w w:val="105"/>
          <w:sz w:val="24"/>
        </w:rPr>
        <w:t xml:space="preserve"> </w:t>
      </w:r>
      <w:r w:rsidR="00AD08BA">
        <w:rPr>
          <w:w w:val="105"/>
          <w:sz w:val="24"/>
        </w:rPr>
        <w:t>in</w:t>
      </w:r>
      <w:r w:rsidR="00AD08BA">
        <w:rPr>
          <w:spacing w:val="-11"/>
          <w:w w:val="105"/>
          <w:sz w:val="24"/>
        </w:rPr>
        <w:t xml:space="preserve"> </w:t>
      </w:r>
      <w:r w:rsidR="00AD08BA">
        <w:rPr>
          <w:w w:val="105"/>
          <w:sz w:val="24"/>
        </w:rPr>
        <w:t>the</w:t>
      </w:r>
      <w:r w:rsidR="00AD08BA">
        <w:rPr>
          <w:spacing w:val="-14"/>
          <w:w w:val="105"/>
          <w:sz w:val="24"/>
        </w:rPr>
        <w:t xml:space="preserve"> </w:t>
      </w:r>
      <w:r w:rsidR="00AD08BA">
        <w:rPr>
          <w:w w:val="105"/>
          <w:sz w:val="24"/>
        </w:rPr>
        <w:t>extension</w:t>
      </w:r>
      <w:r w:rsidR="00AD08BA">
        <w:rPr>
          <w:spacing w:val="-15"/>
          <w:w w:val="105"/>
          <w:sz w:val="24"/>
        </w:rPr>
        <w:t xml:space="preserve"> </w:t>
      </w:r>
      <w:r w:rsidR="00AD08BA">
        <w:rPr>
          <w:w w:val="105"/>
          <w:sz w:val="24"/>
        </w:rPr>
        <w:t>of</w:t>
      </w:r>
      <w:r w:rsidR="00AD08BA">
        <w:rPr>
          <w:spacing w:val="-14"/>
          <w:w w:val="105"/>
          <w:sz w:val="24"/>
        </w:rPr>
        <w:t xml:space="preserve"> </w:t>
      </w:r>
      <w:r w:rsidR="00AD08BA">
        <w:rPr>
          <w:w w:val="105"/>
          <w:sz w:val="24"/>
        </w:rPr>
        <w:t>the</w:t>
      </w:r>
      <w:r w:rsidR="00AD08BA">
        <w:rPr>
          <w:spacing w:val="-10"/>
          <w:w w:val="105"/>
          <w:sz w:val="24"/>
        </w:rPr>
        <w:t xml:space="preserve"> </w:t>
      </w:r>
      <w:r w:rsidR="00AD08BA">
        <w:rPr>
          <w:w w:val="105"/>
          <w:sz w:val="24"/>
        </w:rPr>
        <w:t>retirement</w:t>
      </w:r>
      <w:r w:rsidR="00AD08BA">
        <w:rPr>
          <w:spacing w:val="-15"/>
          <w:w w:val="105"/>
          <w:sz w:val="24"/>
        </w:rPr>
        <w:t xml:space="preserve"> </w:t>
      </w:r>
      <w:r w:rsidR="00AD08BA">
        <w:rPr>
          <w:w w:val="105"/>
          <w:sz w:val="24"/>
        </w:rPr>
        <w:t>date</w:t>
      </w:r>
      <w:r w:rsidR="00AD08BA">
        <w:rPr>
          <w:spacing w:val="-13"/>
          <w:w w:val="105"/>
          <w:sz w:val="24"/>
        </w:rPr>
        <w:t xml:space="preserve"> </w:t>
      </w:r>
      <w:r w:rsidR="00AD08BA">
        <w:rPr>
          <w:w w:val="105"/>
          <w:sz w:val="24"/>
        </w:rPr>
        <w:t>of</w:t>
      </w:r>
      <w:r w:rsidR="00AD08BA">
        <w:rPr>
          <w:spacing w:val="-12"/>
          <w:w w:val="105"/>
          <w:sz w:val="24"/>
        </w:rPr>
        <w:t xml:space="preserve"> </w:t>
      </w:r>
      <w:r w:rsidR="00AD08BA">
        <w:rPr>
          <w:w w:val="105"/>
          <w:sz w:val="24"/>
        </w:rPr>
        <w:t>each generating</w:t>
      </w:r>
      <w:r w:rsidR="00AD08BA">
        <w:rPr>
          <w:spacing w:val="-3"/>
          <w:w w:val="105"/>
          <w:sz w:val="24"/>
        </w:rPr>
        <w:t xml:space="preserve"> </w:t>
      </w:r>
      <w:r w:rsidR="00AD08BA">
        <w:rPr>
          <w:w w:val="105"/>
          <w:sz w:val="24"/>
        </w:rPr>
        <w:t>unit;</w:t>
      </w:r>
    </w:p>
    <w:p w14:paraId="69C297AB" w14:textId="77777777" w:rsidR="00E543CD" w:rsidRDefault="00AD08BA" w:rsidP="00A1449B">
      <w:pPr>
        <w:pStyle w:val="ListParagraph"/>
        <w:numPr>
          <w:ilvl w:val="4"/>
          <w:numId w:val="2"/>
        </w:numPr>
        <w:tabs>
          <w:tab w:val="left" w:pos="2879"/>
        </w:tabs>
        <w:spacing w:line="292" w:lineRule="exact"/>
        <w:ind w:left="2879" w:hanging="431"/>
        <w:rPr>
          <w:sz w:val="24"/>
        </w:rPr>
        <w:pPrChange w:id="1907" w:author="Author">
          <w:pPr>
            <w:pStyle w:val="ListParagraph"/>
            <w:numPr>
              <w:ilvl w:val="4"/>
              <w:numId w:val="26"/>
            </w:numPr>
            <w:tabs>
              <w:tab w:val="left" w:pos="2879"/>
            </w:tabs>
            <w:spacing w:line="292" w:lineRule="exact"/>
            <w:ind w:left="2879" w:hanging="431"/>
          </w:pPr>
        </w:pPrChange>
      </w:pPr>
      <w:r>
        <w:rPr>
          <w:w w:val="105"/>
          <w:sz w:val="24"/>
        </w:rPr>
        <w:t>Fixed</w:t>
      </w:r>
      <w:r>
        <w:rPr>
          <w:spacing w:val="-10"/>
          <w:w w:val="105"/>
          <w:sz w:val="24"/>
        </w:rPr>
        <w:t xml:space="preserve"> </w:t>
      </w:r>
      <w:r>
        <w:rPr>
          <w:w w:val="105"/>
          <w:sz w:val="24"/>
        </w:rPr>
        <w:t>and</w:t>
      </w:r>
      <w:r>
        <w:rPr>
          <w:spacing w:val="-10"/>
          <w:w w:val="105"/>
          <w:sz w:val="24"/>
        </w:rPr>
        <w:t xml:space="preserve"> </w:t>
      </w:r>
      <w:r>
        <w:rPr>
          <w:w w:val="105"/>
          <w:sz w:val="24"/>
        </w:rPr>
        <w:t>variable</w:t>
      </w:r>
      <w:r>
        <w:rPr>
          <w:spacing w:val="-9"/>
          <w:w w:val="105"/>
          <w:sz w:val="24"/>
        </w:rPr>
        <w:t xml:space="preserve"> </w:t>
      </w:r>
      <w:r>
        <w:rPr>
          <w:w w:val="105"/>
          <w:sz w:val="24"/>
        </w:rPr>
        <w:t>operation</w:t>
      </w:r>
      <w:r>
        <w:rPr>
          <w:spacing w:val="-10"/>
          <w:w w:val="105"/>
          <w:sz w:val="24"/>
        </w:rPr>
        <w:t xml:space="preserve"> </w:t>
      </w:r>
      <w:r>
        <w:rPr>
          <w:w w:val="105"/>
          <w:sz w:val="24"/>
        </w:rPr>
        <w:t>and</w:t>
      </w:r>
      <w:r>
        <w:rPr>
          <w:spacing w:val="-7"/>
          <w:w w:val="105"/>
          <w:sz w:val="24"/>
        </w:rPr>
        <w:t xml:space="preserve"> </w:t>
      </w:r>
      <w:r>
        <w:rPr>
          <w:w w:val="105"/>
          <w:sz w:val="24"/>
        </w:rPr>
        <w:t>maintenance</w:t>
      </w:r>
      <w:r>
        <w:rPr>
          <w:spacing w:val="-7"/>
          <w:w w:val="105"/>
          <w:sz w:val="24"/>
        </w:rPr>
        <w:t xml:space="preserve"> </w:t>
      </w:r>
      <w:r>
        <w:rPr>
          <w:spacing w:val="-2"/>
          <w:w w:val="105"/>
          <w:sz w:val="24"/>
        </w:rPr>
        <w:t>costs;</w:t>
      </w:r>
    </w:p>
    <w:p w14:paraId="69C297AC" w14:textId="77777777" w:rsidR="00E543CD" w:rsidRDefault="00AD08BA" w:rsidP="00A1449B">
      <w:pPr>
        <w:pStyle w:val="ListParagraph"/>
        <w:numPr>
          <w:ilvl w:val="4"/>
          <w:numId w:val="2"/>
        </w:numPr>
        <w:tabs>
          <w:tab w:val="left" w:pos="2879"/>
        </w:tabs>
        <w:ind w:left="2879" w:hanging="431"/>
        <w:rPr>
          <w:sz w:val="24"/>
        </w:rPr>
        <w:pPrChange w:id="1908" w:author="Author">
          <w:pPr>
            <w:pStyle w:val="ListParagraph"/>
            <w:numPr>
              <w:ilvl w:val="4"/>
              <w:numId w:val="26"/>
            </w:numPr>
            <w:tabs>
              <w:tab w:val="left" w:pos="2879"/>
            </w:tabs>
            <w:ind w:left="2879" w:hanging="431"/>
          </w:pPr>
        </w:pPrChange>
      </w:pPr>
      <w:r>
        <w:rPr>
          <w:w w:val="105"/>
          <w:sz w:val="24"/>
        </w:rPr>
        <w:t>Probable</w:t>
      </w:r>
      <w:r>
        <w:rPr>
          <w:spacing w:val="6"/>
          <w:w w:val="105"/>
          <w:sz w:val="24"/>
        </w:rPr>
        <w:t xml:space="preserve"> </w:t>
      </w:r>
      <w:r>
        <w:rPr>
          <w:w w:val="105"/>
          <w:sz w:val="24"/>
        </w:rPr>
        <w:t>environmental</w:t>
      </w:r>
      <w:r>
        <w:rPr>
          <w:spacing w:val="5"/>
          <w:w w:val="105"/>
          <w:sz w:val="24"/>
        </w:rPr>
        <w:t xml:space="preserve"> </w:t>
      </w:r>
      <w:r>
        <w:rPr>
          <w:w w:val="105"/>
          <w:sz w:val="24"/>
        </w:rPr>
        <w:t>compliance</w:t>
      </w:r>
      <w:r>
        <w:rPr>
          <w:spacing w:val="6"/>
          <w:w w:val="105"/>
          <w:sz w:val="24"/>
        </w:rPr>
        <w:t xml:space="preserve"> </w:t>
      </w:r>
      <w:r>
        <w:rPr>
          <w:w w:val="105"/>
          <w:sz w:val="24"/>
        </w:rPr>
        <w:t>costs;</w:t>
      </w:r>
      <w:r>
        <w:rPr>
          <w:spacing w:val="8"/>
          <w:w w:val="105"/>
          <w:sz w:val="24"/>
        </w:rPr>
        <w:t xml:space="preserve"> </w:t>
      </w:r>
      <w:r>
        <w:rPr>
          <w:spacing w:val="-5"/>
          <w:w w:val="105"/>
          <w:sz w:val="24"/>
        </w:rPr>
        <w:t>and</w:t>
      </w:r>
    </w:p>
    <w:p w14:paraId="69C297AD" w14:textId="77777777" w:rsidR="00E543CD" w:rsidRDefault="00AD08BA" w:rsidP="00A1449B">
      <w:pPr>
        <w:pStyle w:val="ListParagraph"/>
        <w:numPr>
          <w:ilvl w:val="4"/>
          <w:numId w:val="2"/>
        </w:numPr>
        <w:tabs>
          <w:tab w:val="left" w:pos="2877"/>
        </w:tabs>
        <w:spacing w:before="2"/>
        <w:ind w:left="2877" w:hanging="429"/>
        <w:rPr>
          <w:sz w:val="24"/>
        </w:rPr>
        <w:pPrChange w:id="1909" w:author="Author">
          <w:pPr>
            <w:pStyle w:val="ListParagraph"/>
            <w:numPr>
              <w:ilvl w:val="4"/>
              <w:numId w:val="26"/>
            </w:numPr>
            <w:tabs>
              <w:tab w:val="left" w:pos="2877"/>
            </w:tabs>
            <w:spacing w:before="2"/>
            <w:ind w:left="2877" w:hanging="429"/>
          </w:pPr>
        </w:pPrChange>
      </w:pPr>
      <w:r>
        <w:rPr>
          <w:w w:val="105"/>
          <w:sz w:val="24"/>
        </w:rPr>
        <w:t>Unit</w:t>
      </w:r>
      <w:r>
        <w:rPr>
          <w:spacing w:val="6"/>
          <w:w w:val="105"/>
          <w:sz w:val="24"/>
        </w:rPr>
        <w:t xml:space="preserve"> </w:t>
      </w:r>
      <w:r>
        <w:rPr>
          <w:w w:val="105"/>
          <w:sz w:val="24"/>
        </w:rPr>
        <w:t>characteristics</w:t>
      </w:r>
      <w:r>
        <w:rPr>
          <w:spacing w:val="9"/>
          <w:w w:val="105"/>
          <w:sz w:val="24"/>
        </w:rPr>
        <w:t xml:space="preserve"> </w:t>
      </w:r>
      <w:r>
        <w:rPr>
          <w:w w:val="105"/>
          <w:sz w:val="24"/>
        </w:rPr>
        <w:t>and</w:t>
      </w:r>
      <w:r>
        <w:rPr>
          <w:spacing w:val="6"/>
          <w:w w:val="105"/>
          <w:sz w:val="24"/>
        </w:rPr>
        <w:t xml:space="preserve"> </w:t>
      </w:r>
      <w:r>
        <w:rPr>
          <w:spacing w:val="-2"/>
          <w:w w:val="105"/>
          <w:sz w:val="24"/>
        </w:rPr>
        <w:t>attributes.</w:t>
      </w:r>
    </w:p>
    <w:p w14:paraId="69C297AE" w14:textId="77777777" w:rsidR="00E543CD" w:rsidRDefault="00AD08BA" w:rsidP="00A1449B">
      <w:pPr>
        <w:pStyle w:val="ListParagraph"/>
        <w:numPr>
          <w:ilvl w:val="1"/>
          <w:numId w:val="2"/>
        </w:numPr>
        <w:tabs>
          <w:tab w:val="left" w:pos="1582"/>
          <w:tab w:val="left" w:pos="1584"/>
        </w:tabs>
        <w:ind w:right="900"/>
        <w:rPr>
          <w:sz w:val="24"/>
        </w:rPr>
        <w:pPrChange w:id="1910" w:author="Author">
          <w:pPr>
            <w:pStyle w:val="ListParagraph"/>
            <w:numPr>
              <w:ilvl w:val="1"/>
              <w:numId w:val="26"/>
            </w:numPr>
            <w:tabs>
              <w:tab w:val="left" w:pos="1582"/>
              <w:tab w:val="left" w:pos="1584"/>
            </w:tabs>
            <w:ind w:left="1584" w:right="900"/>
          </w:pPr>
        </w:pPrChange>
      </w:pPr>
      <w:r>
        <w:rPr>
          <w:w w:val="105"/>
          <w:sz w:val="24"/>
        </w:rPr>
        <w:t>The</w:t>
      </w:r>
      <w:r>
        <w:rPr>
          <w:spacing w:val="-8"/>
          <w:w w:val="105"/>
          <w:sz w:val="24"/>
        </w:rPr>
        <w:t xml:space="preserve"> </w:t>
      </w:r>
      <w:r>
        <w:rPr>
          <w:w w:val="105"/>
          <w:sz w:val="24"/>
        </w:rPr>
        <w:t>utility</w:t>
      </w:r>
      <w:r>
        <w:rPr>
          <w:spacing w:val="-10"/>
          <w:w w:val="105"/>
          <w:sz w:val="24"/>
        </w:rPr>
        <w:t xml:space="preserve"> </w:t>
      </w:r>
      <w:r>
        <w:rPr>
          <w:w w:val="105"/>
          <w:sz w:val="24"/>
        </w:rPr>
        <w:t>shall</w:t>
      </w:r>
      <w:r>
        <w:rPr>
          <w:spacing w:val="-9"/>
          <w:w w:val="105"/>
          <w:sz w:val="24"/>
        </w:rPr>
        <w:t xml:space="preserve"> </w:t>
      </w:r>
      <w:r>
        <w:rPr>
          <w:w w:val="105"/>
          <w:sz w:val="24"/>
        </w:rPr>
        <w:t>provide</w:t>
      </w:r>
      <w:r>
        <w:rPr>
          <w:spacing w:val="-6"/>
          <w:w w:val="105"/>
          <w:sz w:val="24"/>
        </w:rPr>
        <w:t xml:space="preserve"> </w:t>
      </w:r>
      <w:r>
        <w:rPr>
          <w:w w:val="105"/>
          <w:sz w:val="24"/>
        </w:rPr>
        <w:t>the</w:t>
      </w:r>
      <w:r>
        <w:rPr>
          <w:spacing w:val="-8"/>
          <w:w w:val="105"/>
          <w:sz w:val="24"/>
        </w:rPr>
        <w:t xml:space="preserve"> </w:t>
      </w:r>
      <w:r>
        <w:rPr>
          <w:w w:val="105"/>
          <w:sz w:val="24"/>
        </w:rPr>
        <w:t>following</w:t>
      </w:r>
      <w:r>
        <w:rPr>
          <w:spacing w:val="-7"/>
          <w:w w:val="105"/>
          <w:sz w:val="24"/>
        </w:rPr>
        <w:t xml:space="preserve"> </w:t>
      </w:r>
      <w:r>
        <w:rPr>
          <w:w w:val="105"/>
          <w:sz w:val="24"/>
        </w:rPr>
        <w:t>documentation</w:t>
      </w:r>
      <w:r>
        <w:rPr>
          <w:spacing w:val="-9"/>
          <w:w w:val="105"/>
          <w:sz w:val="24"/>
        </w:rPr>
        <w:t xml:space="preserve"> </w:t>
      </w:r>
      <w:r>
        <w:rPr>
          <w:w w:val="105"/>
          <w:sz w:val="24"/>
        </w:rPr>
        <w:t>as</w:t>
      </w:r>
      <w:r>
        <w:rPr>
          <w:spacing w:val="-8"/>
          <w:w w:val="105"/>
          <w:sz w:val="24"/>
        </w:rPr>
        <w:t xml:space="preserve"> </w:t>
      </w:r>
      <w:r>
        <w:rPr>
          <w:w w:val="105"/>
          <w:sz w:val="24"/>
        </w:rPr>
        <w:t>a</w:t>
      </w:r>
      <w:r>
        <w:rPr>
          <w:spacing w:val="-7"/>
          <w:w w:val="105"/>
          <w:sz w:val="24"/>
        </w:rPr>
        <w:t xml:space="preserve"> </w:t>
      </w:r>
      <w:r>
        <w:rPr>
          <w:w w:val="105"/>
          <w:sz w:val="24"/>
        </w:rPr>
        <w:t>part</w:t>
      </w:r>
      <w:r>
        <w:rPr>
          <w:spacing w:val="-7"/>
          <w:w w:val="105"/>
          <w:sz w:val="24"/>
        </w:rPr>
        <w:t xml:space="preserve"> </w:t>
      </w:r>
      <w:r>
        <w:rPr>
          <w:w w:val="105"/>
          <w:sz w:val="24"/>
        </w:rPr>
        <w:t>of</w:t>
      </w:r>
      <w:r>
        <w:rPr>
          <w:spacing w:val="-10"/>
          <w:w w:val="105"/>
          <w:sz w:val="24"/>
        </w:rPr>
        <w:t xml:space="preserve"> </w:t>
      </w:r>
      <w:r>
        <w:rPr>
          <w:w w:val="105"/>
          <w:sz w:val="24"/>
        </w:rPr>
        <w:t>the</w:t>
      </w:r>
      <w:r>
        <w:rPr>
          <w:spacing w:val="-8"/>
          <w:w w:val="105"/>
          <w:sz w:val="24"/>
        </w:rPr>
        <w:t xml:space="preserve"> </w:t>
      </w:r>
      <w:r>
        <w:rPr>
          <w:w w:val="105"/>
          <w:sz w:val="24"/>
        </w:rPr>
        <w:t>technical volume describing its implementation plan:</w:t>
      </w:r>
    </w:p>
    <w:p w14:paraId="69C297AF" w14:textId="77777777" w:rsidR="00E543CD" w:rsidRDefault="00AD08BA" w:rsidP="00A1449B">
      <w:pPr>
        <w:pStyle w:val="ListParagraph"/>
        <w:numPr>
          <w:ilvl w:val="2"/>
          <w:numId w:val="2"/>
        </w:numPr>
        <w:tabs>
          <w:tab w:val="left" w:pos="2016"/>
        </w:tabs>
        <w:ind w:right="653"/>
        <w:rPr>
          <w:sz w:val="24"/>
        </w:rPr>
        <w:pPrChange w:id="1911" w:author="Author">
          <w:pPr>
            <w:pStyle w:val="ListParagraph"/>
            <w:numPr>
              <w:ilvl w:val="2"/>
              <w:numId w:val="26"/>
            </w:numPr>
            <w:tabs>
              <w:tab w:val="left" w:pos="2016"/>
            </w:tabs>
            <w:ind w:right="653"/>
          </w:pPr>
        </w:pPrChange>
      </w:pPr>
      <w:r>
        <w:rPr>
          <w:w w:val="105"/>
          <w:sz w:val="24"/>
        </w:rPr>
        <w:t>A</w:t>
      </w:r>
      <w:r>
        <w:rPr>
          <w:spacing w:val="-2"/>
          <w:w w:val="105"/>
          <w:sz w:val="24"/>
        </w:rPr>
        <w:t xml:space="preserve"> </w:t>
      </w:r>
      <w:r>
        <w:rPr>
          <w:w w:val="105"/>
          <w:sz w:val="24"/>
        </w:rPr>
        <w:t>description</w:t>
      </w:r>
      <w:r>
        <w:rPr>
          <w:spacing w:val="-3"/>
          <w:w w:val="105"/>
          <w:sz w:val="24"/>
        </w:rPr>
        <w:t xml:space="preserve"> </w:t>
      </w:r>
      <w:r>
        <w:rPr>
          <w:w w:val="105"/>
          <w:sz w:val="24"/>
        </w:rPr>
        <w:t>of</w:t>
      </w:r>
      <w:r>
        <w:rPr>
          <w:spacing w:val="-3"/>
          <w:w w:val="105"/>
          <w:sz w:val="24"/>
        </w:rPr>
        <w:t xml:space="preserve"> </w:t>
      </w:r>
      <w:r>
        <w:rPr>
          <w:w w:val="105"/>
          <w:sz w:val="24"/>
        </w:rPr>
        <w:t>competitive</w:t>
      </w:r>
      <w:r>
        <w:rPr>
          <w:spacing w:val="-2"/>
          <w:w w:val="105"/>
          <w:sz w:val="24"/>
        </w:rPr>
        <w:t xml:space="preserve"> </w:t>
      </w:r>
      <w:r>
        <w:rPr>
          <w:w w:val="105"/>
          <w:sz w:val="24"/>
        </w:rPr>
        <w:t>procurement</w:t>
      </w:r>
      <w:r>
        <w:rPr>
          <w:spacing w:val="-3"/>
          <w:w w:val="105"/>
          <w:sz w:val="24"/>
        </w:rPr>
        <w:t xml:space="preserve"> </w:t>
      </w:r>
      <w:r>
        <w:rPr>
          <w:w w:val="105"/>
          <w:sz w:val="24"/>
        </w:rPr>
        <w:t>policies the</w:t>
      </w:r>
      <w:r>
        <w:rPr>
          <w:spacing w:val="-2"/>
          <w:w w:val="105"/>
          <w:sz w:val="24"/>
        </w:rPr>
        <w:t xml:space="preserve"> </w:t>
      </w:r>
      <w:r>
        <w:rPr>
          <w:w w:val="105"/>
          <w:sz w:val="24"/>
        </w:rPr>
        <w:t>electric</w:t>
      </w:r>
      <w:r>
        <w:rPr>
          <w:spacing w:val="-3"/>
          <w:w w:val="105"/>
          <w:sz w:val="24"/>
        </w:rPr>
        <w:t xml:space="preserve"> </w:t>
      </w:r>
      <w:r>
        <w:rPr>
          <w:w w:val="105"/>
          <w:sz w:val="24"/>
        </w:rPr>
        <w:t>utility uses</w:t>
      </w:r>
      <w:r>
        <w:rPr>
          <w:spacing w:val="-2"/>
          <w:w w:val="105"/>
          <w:sz w:val="24"/>
        </w:rPr>
        <w:t xml:space="preserve"> </w:t>
      </w:r>
      <w:r>
        <w:rPr>
          <w:w w:val="105"/>
          <w:sz w:val="24"/>
        </w:rPr>
        <w:t>in the development, planning, engineering, construction and acquisition of supply-side</w:t>
      </w:r>
      <w:r>
        <w:rPr>
          <w:spacing w:val="-1"/>
          <w:w w:val="105"/>
          <w:sz w:val="24"/>
        </w:rPr>
        <w:t xml:space="preserve"> </w:t>
      </w:r>
      <w:r>
        <w:rPr>
          <w:w w:val="105"/>
          <w:sz w:val="24"/>
        </w:rPr>
        <w:t>resources.</w:t>
      </w:r>
    </w:p>
    <w:p w14:paraId="09858CDB" w14:textId="77777777" w:rsidR="00D715CE" w:rsidRPr="00A1449B" w:rsidRDefault="00D715CE" w:rsidP="00D715CE">
      <w:pPr>
        <w:pStyle w:val="ListParagraph"/>
        <w:numPr>
          <w:ilvl w:val="2"/>
          <w:numId w:val="2"/>
        </w:numPr>
        <w:tabs>
          <w:tab w:val="left" w:pos="1655"/>
        </w:tabs>
        <w:ind w:right="561"/>
        <w:rPr>
          <w:ins w:id="1912" w:author="Author"/>
          <w:sz w:val="24"/>
        </w:rPr>
      </w:pPr>
      <w:ins w:id="1913" w:author="Author">
        <w:r w:rsidRPr="00A1449B">
          <w:rPr>
            <w:w w:val="105"/>
            <w:sz w:val="24"/>
          </w:rPr>
          <w:t>Plans for implementing demand-side resources, including expected requests for approval of programs pursuant to the Missouri Energy Efficiency Investment Act.</w:t>
        </w:r>
      </w:ins>
    </w:p>
    <w:p w14:paraId="69C297B0" w14:textId="77777777" w:rsidR="00E543CD" w:rsidRDefault="00AD08BA" w:rsidP="00A1449B">
      <w:pPr>
        <w:pStyle w:val="ListParagraph"/>
        <w:numPr>
          <w:ilvl w:val="2"/>
          <w:numId w:val="2"/>
        </w:numPr>
        <w:tabs>
          <w:tab w:val="left" w:pos="2016"/>
        </w:tabs>
        <w:ind w:right="468"/>
        <w:rPr>
          <w:sz w:val="24"/>
        </w:rPr>
        <w:pPrChange w:id="1914" w:author="Author">
          <w:pPr>
            <w:pStyle w:val="ListParagraph"/>
            <w:numPr>
              <w:ilvl w:val="2"/>
              <w:numId w:val="26"/>
            </w:numPr>
            <w:tabs>
              <w:tab w:val="left" w:pos="2016"/>
            </w:tabs>
            <w:ind w:right="468"/>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utility’s</w:t>
      </w:r>
      <w:r>
        <w:rPr>
          <w:spacing w:val="-2"/>
          <w:w w:val="105"/>
          <w:sz w:val="24"/>
        </w:rPr>
        <w:t xml:space="preserve"> </w:t>
      </w:r>
      <w:r>
        <w:rPr>
          <w:w w:val="105"/>
          <w:sz w:val="24"/>
        </w:rPr>
        <w:t>process</w:t>
      </w:r>
      <w:r>
        <w:rPr>
          <w:spacing w:val="-4"/>
          <w:w w:val="105"/>
          <w:sz w:val="24"/>
        </w:rPr>
        <w:t xml:space="preserve"> </w:t>
      </w:r>
      <w:r>
        <w:rPr>
          <w:w w:val="105"/>
          <w:sz w:val="24"/>
        </w:rPr>
        <w:t>for</w:t>
      </w:r>
      <w:r>
        <w:rPr>
          <w:spacing w:val="-5"/>
          <w:w w:val="105"/>
          <w:sz w:val="24"/>
        </w:rPr>
        <w:t xml:space="preserve"> </w:t>
      </w:r>
      <w:r>
        <w:rPr>
          <w:w w:val="105"/>
          <w:sz w:val="24"/>
        </w:rPr>
        <w:t>monitoring</w:t>
      </w:r>
      <w:r>
        <w:rPr>
          <w:spacing w:val="-6"/>
          <w:w w:val="105"/>
          <w:sz w:val="24"/>
        </w:rPr>
        <w:t xml:space="preserve"> </w:t>
      </w:r>
      <w:r>
        <w:rPr>
          <w:w w:val="105"/>
          <w:sz w:val="24"/>
        </w:rPr>
        <w:t>the</w:t>
      </w:r>
      <w:r>
        <w:rPr>
          <w:spacing w:val="-2"/>
          <w:w w:val="105"/>
          <w:sz w:val="24"/>
        </w:rPr>
        <w:t xml:space="preserve"> </w:t>
      </w:r>
      <w:r>
        <w:rPr>
          <w:w w:val="105"/>
          <w:sz w:val="24"/>
        </w:rPr>
        <w:t>critical</w:t>
      </w:r>
      <w:r>
        <w:rPr>
          <w:spacing w:val="-6"/>
          <w:w w:val="105"/>
          <w:sz w:val="24"/>
        </w:rPr>
        <w:t xml:space="preserve"> </w:t>
      </w:r>
      <w:r>
        <w:rPr>
          <w:w w:val="105"/>
          <w:sz w:val="24"/>
        </w:rPr>
        <w:t>uncertain</w:t>
      </w:r>
      <w:r>
        <w:rPr>
          <w:spacing w:val="-6"/>
          <w:w w:val="105"/>
          <w:sz w:val="24"/>
        </w:rPr>
        <w:t xml:space="preserve"> </w:t>
      </w:r>
      <w:r>
        <w:rPr>
          <w:w w:val="105"/>
          <w:sz w:val="24"/>
        </w:rPr>
        <w:t>factors</w:t>
      </w:r>
      <w:r>
        <w:rPr>
          <w:spacing w:val="-4"/>
          <w:w w:val="105"/>
          <w:sz w:val="24"/>
        </w:rPr>
        <w:t xml:space="preserve"> </w:t>
      </w:r>
      <w:r>
        <w:rPr>
          <w:w w:val="105"/>
          <w:sz w:val="24"/>
        </w:rPr>
        <w:t>on</w:t>
      </w:r>
      <w:r>
        <w:rPr>
          <w:spacing w:val="-1"/>
          <w:w w:val="105"/>
          <w:sz w:val="24"/>
        </w:rPr>
        <w:t xml:space="preserve"> </w:t>
      </w:r>
      <w:r>
        <w:rPr>
          <w:w w:val="105"/>
          <w:sz w:val="24"/>
        </w:rPr>
        <w:t>an ongoing basis and reporting the impact of significant changes in a timely</w:t>
      </w:r>
    </w:p>
    <w:p w14:paraId="69C297B1" w14:textId="77777777" w:rsidR="00E543CD" w:rsidRDefault="00AD08BA" w:rsidP="00A1449B">
      <w:pPr>
        <w:pStyle w:val="BodyText"/>
        <w:ind w:right="488" w:firstLine="0"/>
        <w:pPrChange w:id="1915" w:author="Author">
          <w:pPr>
            <w:pStyle w:val="BodyText"/>
            <w:ind w:right="1140" w:firstLine="0"/>
          </w:pPr>
        </w:pPrChange>
      </w:pPr>
      <w:r>
        <w:rPr>
          <w:w w:val="105"/>
        </w:rPr>
        <w:t>fashion</w:t>
      </w:r>
      <w:r>
        <w:rPr>
          <w:spacing w:val="-15"/>
          <w:w w:val="105"/>
        </w:rPr>
        <w:t xml:space="preserve"> </w:t>
      </w:r>
      <w:r>
        <w:rPr>
          <w:w w:val="105"/>
        </w:rPr>
        <w:t>to</w:t>
      </w:r>
      <w:r>
        <w:rPr>
          <w:spacing w:val="-14"/>
          <w:w w:val="105"/>
        </w:rPr>
        <w:t xml:space="preserve"> </w:t>
      </w:r>
      <w:r>
        <w:rPr>
          <w:w w:val="105"/>
        </w:rPr>
        <w:t>those</w:t>
      </w:r>
      <w:r>
        <w:rPr>
          <w:spacing w:val="-13"/>
          <w:w w:val="105"/>
        </w:rPr>
        <w:t xml:space="preserve"> </w:t>
      </w:r>
      <w:r>
        <w:rPr>
          <w:w w:val="105"/>
        </w:rPr>
        <w:t>managers</w:t>
      </w:r>
      <w:r>
        <w:rPr>
          <w:spacing w:val="-12"/>
          <w:w w:val="105"/>
        </w:rPr>
        <w:t xml:space="preserve"> </w:t>
      </w:r>
      <w:r>
        <w:rPr>
          <w:w w:val="105"/>
        </w:rPr>
        <w:t>or</w:t>
      </w:r>
      <w:r>
        <w:rPr>
          <w:spacing w:val="-14"/>
          <w:w w:val="105"/>
        </w:rPr>
        <w:t xml:space="preserve"> </w:t>
      </w:r>
      <w:r>
        <w:rPr>
          <w:w w:val="105"/>
        </w:rPr>
        <w:t>officers</w:t>
      </w:r>
      <w:r>
        <w:rPr>
          <w:spacing w:val="-12"/>
          <w:w w:val="105"/>
        </w:rPr>
        <w:t xml:space="preserve"> </w:t>
      </w:r>
      <w:r>
        <w:rPr>
          <w:w w:val="105"/>
        </w:rPr>
        <w:t>who</w:t>
      </w:r>
      <w:r>
        <w:rPr>
          <w:spacing w:val="-12"/>
          <w:w w:val="105"/>
        </w:rPr>
        <w:t xml:space="preserve"> </w:t>
      </w:r>
      <w:r>
        <w:rPr>
          <w:w w:val="105"/>
        </w:rPr>
        <w:t>have</w:t>
      </w:r>
      <w:r>
        <w:rPr>
          <w:spacing w:val="-10"/>
          <w:w w:val="105"/>
        </w:rPr>
        <w:t xml:space="preserve"> </w:t>
      </w:r>
      <w:r>
        <w:rPr>
          <w:w w:val="105"/>
        </w:rPr>
        <w:t>the</w:t>
      </w:r>
      <w:r>
        <w:rPr>
          <w:spacing w:val="-13"/>
          <w:w w:val="105"/>
        </w:rPr>
        <w:t xml:space="preserve"> </w:t>
      </w:r>
      <w:r>
        <w:rPr>
          <w:w w:val="105"/>
        </w:rPr>
        <w:t>authority</w:t>
      </w:r>
      <w:r>
        <w:rPr>
          <w:spacing w:val="-14"/>
          <w:w w:val="105"/>
        </w:rPr>
        <w:t xml:space="preserve"> </w:t>
      </w:r>
      <w:r>
        <w:rPr>
          <w:w w:val="105"/>
        </w:rPr>
        <w:t>to</w:t>
      </w:r>
      <w:r>
        <w:rPr>
          <w:spacing w:val="-10"/>
          <w:w w:val="105"/>
        </w:rPr>
        <w:t xml:space="preserve"> </w:t>
      </w:r>
      <w:r>
        <w:rPr>
          <w:w w:val="105"/>
        </w:rPr>
        <w:t xml:space="preserve">initiate corrective actions when the specified limits for uncertain factors are </w:t>
      </w:r>
      <w:r>
        <w:rPr>
          <w:spacing w:val="-2"/>
          <w:w w:val="105"/>
        </w:rPr>
        <w:t>exceeded.</w:t>
      </w:r>
    </w:p>
    <w:p w14:paraId="69C297B2" w14:textId="77777777" w:rsidR="00E543CD" w:rsidRDefault="00AD08BA" w:rsidP="00A1449B">
      <w:pPr>
        <w:pStyle w:val="ListParagraph"/>
        <w:numPr>
          <w:ilvl w:val="2"/>
          <w:numId w:val="2"/>
        </w:numPr>
        <w:tabs>
          <w:tab w:val="left" w:pos="2016"/>
        </w:tabs>
        <w:ind w:right="462"/>
        <w:rPr>
          <w:sz w:val="24"/>
        </w:rPr>
        <w:pPrChange w:id="1916" w:author="Author">
          <w:pPr>
            <w:pStyle w:val="ListParagraph"/>
            <w:numPr>
              <w:ilvl w:val="2"/>
              <w:numId w:val="26"/>
            </w:numPr>
            <w:tabs>
              <w:tab w:val="left" w:pos="2016"/>
            </w:tabs>
            <w:ind w:right="462"/>
          </w:pPr>
        </w:pPrChange>
      </w:pPr>
      <w:r>
        <w:rPr>
          <w:w w:val="105"/>
          <w:sz w:val="24"/>
        </w:rPr>
        <w:t>The electric utility’s process for monitoring the progress made implementing the preferred resource plan in accordance with the schedules and milestones set</w:t>
      </w:r>
      <w:r>
        <w:rPr>
          <w:spacing w:val="-8"/>
          <w:w w:val="105"/>
          <w:sz w:val="24"/>
        </w:rPr>
        <w:t xml:space="preserve"> </w:t>
      </w:r>
      <w:r>
        <w:rPr>
          <w:w w:val="105"/>
          <w:sz w:val="24"/>
        </w:rPr>
        <w:t>out</w:t>
      </w:r>
      <w:r>
        <w:rPr>
          <w:spacing w:val="-9"/>
          <w:w w:val="105"/>
          <w:sz w:val="24"/>
        </w:rPr>
        <w:t xml:space="preserve"> </w:t>
      </w:r>
      <w:r>
        <w:rPr>
          <w:w w:val="105"/>
          <w:sz w:val="24"/>
        </w:rPr>
        <w:t>in</w:t>
      </w:r>
      <w:r>
        <w:rPr>
          <w:spacing w:val="-8"/>
          <w:w w:val="105"/>
          <w:sz w:val="24"/>
        </w:rPr>
        <w:t xml:space="preserve"> </w:t>
      </w:r>
      <w:r>
        <w:rPr>
          <w:w w:val="105"/>
          <w:sz w:val="24"/>
        </w:rPr>
        <w:t>the</w:t>
      </w:r>
      <w:r>
        <w:rPr>
          <w:spacing w:val="-8"/>
          <w:w w:val="105"/>
          <w:sz w:val="24"/>
        </w:rPr>
        <w:t xml:space="preserve"> </w:t>
      </w:r>
      <w:r>
        <w:rPr>
          <w:w w:val="105"/>
          <w:sz w:val="24"/>
        </w:rPr>
        <w:t>implementation</w:t>
      </w:r>
      <w:r>
        <w:rPr>
          <w:spacing w:val="-9"/>
          <w:w w:val="105"/>
          <w:sz w:val="24"/>
        </w:rPr>
        <w:t xml:space="preserve"> </w:t>
      </w:r>
      <w:r>
        <w:rPr>
          <w:w w:val="105"/>
          <w:sz w:val="24"/>
        </w:rPr>
        <w:t>plan</w:t>
      </w:r>
      <w:r>
        <w:rPr>
          <w:spacing w:val="-9"/>
          <w:w w:val="105"/>
          <w:sz w:val="24"/>
        </w:rPr>
        <w:t xml:space="preserve"> </w:t>
      </w:r>
      <w:r>
        <w:rPr>
          <w:w w:val="105"/>
          <w:sz w:val="24"/>
        </w:rPr>
        <w:t>and</w:t>
      </w:r>
      <w:r>
        <w:rPr>
          <w:spacing w:val="-6"/>
          <w:w w:val="105"/>
          <w:sz w:val="24"/>
        </w:rPr>
        <w:t xml:space="preserve"> </w:t>
      </w:r>
      <w:r>
        <w:rPr>
          <w:w w:val="105"/>
          <w:sz w:val="24"/>
        </w:rPr>
        <w:t>for</w:t>
      </w:r>
      <w:r>
        <w:rPr>
          <w:spacing w:val="-7"/>
          <w:w w:val="105"/>
          <w:sz w:val="24"/>
        </w:rPr>
        <w:t xml:space="preserve"> </w:t>
      </w:r>
      <w:r>
        <w:rPr>
          <w:w w:val="105"/>
          <w:sz w:val="24"/>
        </w:rPr>
        <w:t>reporting</w:t>
      </w:r>
      <w:r>
        <w:rPr>
          <w:spacing w:val="-7"/>
          <w:w w:val="105"/>
          <w:sz w:val="24"/>
        </w:rPr>
        <w:t xml:space="preserve"> </w:t>
      </w:r>
      <w:r>
        <w:rPr>
          <w:w w:val="105"/>
          <w:sz w:val="24"/>
        </w:rPr>
        <w:t>significant</w:t>
      </w:r>
      <w:r>
        <w:rPr>
          <w:spacing w:val="-9"/>
          <w:w w:val="105"/>
          <w:sz w:val="24"/>
        </w:rPr>
        <w:t xml:space="preserve"> </w:t>
      </w:r>
      <w:r>
        <w:rPr>
          <w:w w:val="105"/>
          <w:sz w:val="24"/>
        </w:rPr>
        <w:t>deviations</w:t>
      </w:r>
      <w:r>
        <w:rPr>
          <w:spacing w:val="-8"/>
          <w:w w:val="105"/>
          <w:sz w:val="24"/>
        </w:rPr>
        <w:t xml:space="preserve"> </w:t>
      </w:r>
      <w:r>
        <w:rPr>
          <w:w w:val="105"/>
          <w:sz w:val="24"/>
        </w:rPr>
        <w:t>in</w:t>
      </w:r>
      <w:r>
        <w:rPr>
          <w:spacing w:val="-10"/>
          <w:w w:val="105"/>
          <w:sz w:val="24"/>
        </w:rPr>
        <w:t xml:space="preserve"> </w:t>
      </w:r>
      <w:r>
        <w:rPr>
          <w:w w:val="105"/>
          <w:sz w:val="24"/>
        </w:rPr>
        <w:t>a timely</w:t>
      </w:r>
      <w:r>
        <w:rPr>
          <w:spacing w:val="-9"/>
          <w:w w:val="105"/>
          <w:sz w:val="24"/>
        </w:rPr>
        <w:t xml:space="preserve"> </w:t>
      </w:r>
      <w:r>
        <w:rPr>
          <w:w w:val="105"/>
          <w:sz w:val="24"/>
        </w:rPr>
        <w:t>fashion</w:t>
      </w:r>
      <w:r>
        <w:rPr>
          <w:spacing w:val="-11"/>
          <w:w w:val="105"/>
          <w:sz w:val="24"/>
        </w:rPr>
        <w:t xml:space="preserve"> </w:t>
      </w:r>
      <w:r>
        <w:rPr>
          <w:w w:val="105"/>
          <w:sz w:val="24"/>
        </w:rPr>
        <w:t>to</w:t>
      </w:r>
      <w:r>
        <w:rPr>
          <w:spacing w:val="-8"/>
          <w:w w:val="105"/>
          <w:sz w:val="24"/>
        </w:rPr>
        <w:t xml:space="preserve"> </w:t>
      </w:r>
      <w:r>
        <w:rPr>
          <w:w w:val="105"/>
          <w:sz w:val="24"/>
        </w:rPr>
        <w:t>those</w:t>
      </w:r>
      <w:r>
        <w:rPr>
          <w:spacing w:val="-7"/>
          <w:w w:val="105"/>
          <w:sz w:val="24"/>
        </w:rPr>
        <w:t xml:space="preserve"> </w:t>
      </w:r>
      <w:r>
        <w:rPr>
          <w:w w:val="105"/>
          <w:sz w:val="24"/>
        </w:rPr>
        <w:t>managers</w:t>
      </w:r>
      <w:r>
        <w:rPr>
          <w:spacing w:val="-8"/>
          <w:w w:val="105"/>
          <w:sz w:val="24"/>
        </w:rPr>
        <w:t xml:space="preserve"> </w:t>
      </w:r>
      <w:r>
        <w:rPr>
          <w:w w:val="105"/>
          <w:sz w:val="24"/>
        </w:rPr>
        <w:t>or</w:t>
      </w:r>
      <w:r>
        <w:rPr>
          <w:spacing w:val="-9"/>
          <w:w w:val="105"/>
          <w:sz w:val="24"/>
        </w:rPr>
        <w:t xml:space="preserve"> </w:t>
      </w:r>
      <w:r>
        <w:rPr>
          <w:w w:val="105"/>
          <w:sz w:val="24"/>
        </w:rPr>
        <w:t>officers</w:t>
      </w:r>
      <w:r>
        <w:rPr>
          <w:spacing w:val="-6"/>
          <w:w w:val="105"/>
          <w:sz w:val="24"/>
        </w:rPr>
        <w:t xml:space="preserve"> </w:t>
      </w:r>
      <w:r>
        <w:rPr>
          <w:w w:val="105"/>
          <w:sz w:val="24"/>
        </w:rPr>
        <w:t>who</w:t>
      </w:r>
      <w:r>
        <w:rPr>
          <w:spacing w:val="-10"/>
          <w:w w:val="105"/>
          <w:sz w:val="24"/>
        </w:rPr>
        <w:t xml:space="preserve"> </w:t>
      </w:r>
      <w:r>
        <w:rPr>
          <w:w w:val="105"/>
          <w:sz w:val="24"/>
        </w:rPr>
        <w:t>have</w:t>
      </w:r>
      <w:r>
        <w:rPr>
          <w:spacing w:val="-9"/>
          <w:w w:val="105"/>
          <w:sz w:val="24"/>
        </w:rPr>
        <w:t xml:space="preserve"> </w:t>
      </w:r>
      <w:r>
        <w:rPr>
          <w:w w:val="105"/>
          <w:sz w:val="24"/>
        </w:rPr>
        <w:t>the</w:t>
      </w:r>
      <w:r>
        <w:rPr>
          <w:spacing w:val="-7"/>
          <w:w w:val="105"/>
          <w:sz w:val="24"/>
        </w:rPr>
        <w:t xml:space="preserve"> </w:t>
      </w:r>
      <w:r>
        <w:rPr>
          <w:w w:val="105"/>
          <w:sz w:val="24"/>
        </w:rPr>
        <w:t>authority</w:t>
      </w:r>
      <w:r>
        <w:rPr>
          <w:spacing w:val="-10"/>
          <w:w w:val="105"/>
          <w:sz w:val="24"/>
        </w:rPr>
        <w:t xml:space="preserve"> </w:t>
      </w:r>
      <w:r>
        <w:rPr>
          <w:w w:val="105"/>
          <w:sz w:val="24"/>
        </w:rPr>
        <w:t>to</w:t>
      </w:r>
      <w:r>
        <w:rPr>
          <w:spacing w:val="-8"/>
          <w:w w:val="105"/>
          <w:sz w:val="24"/>
        </w:rPr>
        <w:t xml:space="preserve"> </w:t>
      </w:r>
      <w:r>
        <w:rPr>
          <w:w w:val="105"/>
          <w:sz w:val="24"/>
        </w:rPr>
        <w:t xml:space="preserve">initiate corrective actions to ensure the supply-side resources are implemented as </w:t>
      </w:r>
      <w:r>
        <w:rPr>
          <w:spacing w:val="-2"/>
          <w:w w:val="105"/>
          <w:sz w:val="24"/>
        </w:rPr>
        <w:t>scheduled.</w:t>
      </w:r>
    </w:p>
    <w:p w14:paraId="69C297B3" w14:textId="4E5E1128" w:rsidR="00E543CD" w:rsidRDefault="00AD08BA" w:rsidP="00A1449B">
      <w:pPr>
        <w:pStyle w:val="ListParagraph"/>
        <w:numPr>
          <w:ilvl w:val="2"/>
          <w:numId w:val="2"/>
        </w:numPr>
        <w:tabs>
          <w:tab w:val="left" w:pos="2016"/>
        </w:tabs>
        <w:ind w:right="442"/>
        <w:rPr>
          <w:sz w:val="24"/>
        </w:rPr>
        <w:pPrChange w:id="1917" w:author="Author">
          <w:pPr>
            <w:pStyle w:val="ListParagraph"/>
            <w:numPr>
              <w:ilvl w:val="2"/>
              <w:numId w:val="26"/>
            </w:numPr>
            <w:tabs>
              <w:tab w:val="left" w:pos="2016"/>
            </w:tabs>
            <w:ind w:right="442"/>
          </w:pPr>
        </w:pPrChange>
      </w:pPr>
      <w:r>
        <w:rPr>
          <w:w w:val="105"/>
          <w:sz w:val="24"/>
        </w:rPr>
        <w:t>A</w:t>
      </w:r>
      <w:r>
        <w:rPr>
          <w:spacing w:val="-8"/>
          <w:w w:val="105"/>
          <w:sz w:val="24"/>
        </w:rPr>
        <w:t xml:space="preserve"> </w:t>
      </w:r>
      <w:r>
        <w:rPr>
          <w:w w:val="105"/>
          <w:sz w:val="24"/>
        </w:rPr>
        <w:t>summary</w:t>
      </w:r>
      <w:r>
        <w:rPr>
          <w:spacing w:val="-8"/>
          <w:w w:val="105"/>
          <w:sz w:val="24"/>
        </w:rPr>
        <w:t xml:space="preserve"> </w:t>
      </w:r>
      <w:r>
        <w:rPr>
          <w:w w:val="105"/>
          <w:sz w:val="24"/>
        </w:rPr>
        <w:t>and</w:t>
      </w:r>
      <w:r>
        <w:rPr>
          <w:spacing w:val="-8"/>
          <w:w w:val="105"/>
          <w:sz w:val="24"/>
        </w:rPr>
        <w:t xml:space="preserve"> </w:t>
      </w:r>
      <w:r>
        <w:rPr>
          <w:w w:val="105"/>
          <w:sz w:val="24"/>
        </w:rPr>
        <w:t>overall</w:t>
      </w:r>
      <w:r>
        <w:rPr>
          <w:spacing w:val="-3"/>
          <w:w w:val="105"/>
          <w:sz w:val="24"/>
        </w:rPr>
        <w:t xml:space="preserve"> </w:t>
      </w:r>
      <w:r>
        <w:rPr>
          <w:w w:val="105"/>
          <w:sz w:val="24"/>
        </w:rPr>
        <w:t>explanation</w:t>
      </w:r>
      <w:r>
        <w:rPr>
          <w:spacing w:val="-6"/>
          <w:w w:val="105"/>
          <w:sz w:val="24"/>
        </w:rPr>
        <w:t xml:space="preserve"> </w:t>
      </w:r>
      <w:r>
        <w:rPr>
          <w:w w:val="105"/>
          <w:sz w:val="24"/>
        </w:rPr>
        <w:t>comparing</w:t>
      </w:r>
      <w:r>
        <w:rPr>
          <w:spacing w:val="-7"/>
          <w:w w:val="105"/>
          <w:sz w:val="24"/>
        </w:rPr>
        <w:t xml:space="preserve"> </w:t>
      </w:r>
      <w:r>
        <w:rPr>
          <w:w w:val="105"/>
          <w:sz w:val="24"/>
        </w:rPr>
        <w:t>the</w:t>
      </w:r>
      <w:ins w:id="1918" w:author="Author">
        <w:r>
          <w:rPr>
            <w:spacing w:val="-7"/>
            <w:w w:val="105"/>
            <w:sz w:val="24"/>
          </w:rPr>
          <w:t xml:space="preserve"> </w:t>
        </w:r>
        <w:commentRangeStart w:id="1919"/>
        <w:r w:rsidR="00D23C75">
          <w:rPr>
            <w:spacing w:val="-7"/>
            <w:w w:val="105"/>
            <w:sz w:val="24"/>
          </w:rPr>
          <w:t>resource-related</w:t>
        </w:r>
        <w:commentRangeEnd w:id="1919"/>
        <w:r w:rsidR="00EC1DE7">
          <w:rPr>
            <w:rStyle w:val="CommentReference"/>
            <w:spacing w:val="-7"/>
            <w:w w:val="105"/>
            <w:sz w:val="24"/>
            <w:szCs w:val="22"/>
          </w:rPr>
          <w:commentReference w:id="1919"/>
        </w:r>
      </w:ins>
      <w:r w:rsidR="00D23C75">
        <w:rPr>
          <w:spacing w:val="-7"/>
          <w:w w:val="105"/>
          <w:sz w:val="24"/>
        </w:rPr>
        <w:t xml:space="preserve"> </w:t>
      </w:r>
      <w:r>
        <w:rPr>
          <w:w w:val="105"/>
          <w:sz w:val="24"/>
        </w:rPr>
        <w:t>investment</w:t>
      </w:r>
      <w:r>
        <w:rPr>
          <w:spacing w:val="-4"/>
          <w:w w:val="105"/>
          <w:sz w:val="24"/>
        </w:rPr>
        <w:t xml:space="preserve"> </w:t>
      </w:r>
      <w:r>
        <w:rPr>
          <w:w w:val="105"/>
          <w:sz w:val="24"/>
        </w:rPr>
        <w:t>levels</w:t>
      </w:r>
      <w:r>
        <w:rPr>
          <w:spacing w:val="-6"/>
          <w:w w:val="105"/>
          <w:sz w:val="24"/>
        </w:rPr>
        <w:t xml:space="preserve"> </w:t>
      </w:r>
      <w:r>
        <w:rPr>
          <w:w w:val="105"/>
          <w:sz w:val="24"/>
        </w:rPr>
        <w:t>reflected in the general categories of capital expenditure contained in the electric utility’s five (5)-year capital investment plan submitted under section 393.1400.4, RSMo, and the investment levels underlying the electric utility’s preferred resource plan.</w:t>
      </w:r>
    </w:p>
    <w:p w14:paraId="69C297B4" w14:textId="77777777" w:rsidR="00E543CD" w:rsidRDefault="00AD08BA" w:rsidP="00A1449B">
      <w:pPr>
        <w:pStyle w:val="ListParagraph"/>
        <w:numPr>
          <w:ilvl w:val="2"/>
          <w:numId w:val="2"/>
        </w:numPr>
        <w:tabs>
          <w:tab w:val="left" w:pos="2016"/>
        </w:tabs>
        <w:spacing w:line="292" w:lineRule="exact"/>
        <w:rPr>
          <w:sz w:val="24"/>
        </w:rPr>
        <w:pPrChange w:id="1920" w:author="Author">
          <w:pPr>
            <w:pStyle w:val="ListParagraph"/>
            <w:numPr>
              <w:ilvl w:val="2"/>
              <w:numId w:val="26"/>
            </w:numPr>
            <w:tabs>
              <w:tab w:val="left" w:pos="2016"/>
            </w:tabs>
            <w:spacing w:line="292" w:lineRule="exact"/>
          </w:pPr>
        </w:pPrChange>
      </w:pPr>
      <w:r>
        <w:rPr>
          <w:w w:val="105"/>
          <w:sz w:val="24"/>
        </w:rPr>
        <w:t>Short-term</w:t>
      </w:r>
      <w:r>
        <w:rPr>
          <w:spacing w:val="-3"/>
          <w:w w:val="105"/>
          <w:sz w:val="24"/>
        </w:rPr>
        <w:t xml:space="preserve"> </w:t>
      </w:r>
      <w:r>
        <w:rPr>
          <w:w w:val="105"/>
          <w:sz w:val="24"/>
        </w:rPr>
        <w:t>capacity</w:t>
      </w:r>
      <w:r>
        <w:rPr>
          <w:spacing w:val="-3"/>
          <w:w w:val="105"/>
          <w:sz w:val="24"/>
        </w:rPr>
        <w:t xml:space="preserve"> </w:t>
      </w:r>
      <w:r>
        <w:rPr>
          <w:spacing w:val="-2"/>
          <w:w w:val="105"/>
          <w:sz w:val="24"/>
        </w:rPr>
        <w:t>needs.</w:t>
      </w:r>
    </w:p>
    <w:p w14:paraId="69C297B5" w14:textId="77777777" w:rsidR="00E543CD" w:rsidRDefault="00AD08BA" w:rsidP="00A1449B">
      <w:pPr>
        <w:pStyle w:val="ListParagraph"/>
        <w:numPr>
          <w:ilvl w:val="3"/>
          <w:numId w:val="2"/>
        </w:numPr>
        <w:tabs>
          <w:tab w:val="left" w:pos="2592"/>
        </w:tabs>
        <w:rPr>
          <w:sz w:val="24"/>
        </w:rPr>
        <w:pPrChange w:id="1921" w:author="Author">
          <w:pPr>
            <w:pStyle w:val="ListParagraph"/>
            <w:numPr>
              <w:ilvl w:val="3"/>
              <w:numId w:val="26"/>
            </w:numPr>
            <w:tabs>
              <w:tab w:val="left" w:pos="2592"/>
            </w:tabs>
            <w:ind w:left="2592" w:hanging="576"/>
          </w:pPr>
        </w:pPrChange>
      </w:pPr>
      <w:r>
        <w:rPr>
          <w:w w:val="105"/>
          <w:sz w:val="24"/>
        </w:rPr>
        <w:t>For</w:t>
      </w:r>
      <w:r>
        <w:rPr>
          <w:spacing w:val="-11"/>
          <w:w w:val="105"/>
          <w:sz w:val="24"/>
        </w:rPr>
        <w:t xml:space="preserve"> </w:t>
      </w:r>
      <w:r>
        <w:rPr>
          <w:w w:val="105"/>
          <w:sz w:val="24"/>
        </w:rPr>
        <w:t>short-term</w:t>
      </w:r>
      <w:r>
        <w:rPr>
          <w:spacing w:val="-7"/>
          <w:w w:val="105"/>
          <w:sz w:val="24"/>
        </w:rPr>
        <w:t xml:space="preserve"> </w:t>
      </w:r>
      <w:r>
        <w:rPr>
          <w:w w:val="105"/>
          <w:sz w:val="24"/>
        </w:rPr>
        <w:t>capacity</w:t>
      </w:r>
      <w:r>
        <w:rPr>
          <w:spacing w:val="-7"/>
          <w:w w:val="105"/>
          <w:sz w:val="24"/>
        </w:rPr>
        <w:t xml:space="preserve"> </w:t>
      </w:r>
      <w:r>
        <w:rPr>
          <w:w w:val="105"/>
          <w:sz w:val="24"/>
        </w:rPr>
        <w:t>needs</w:t>
      </w:r>
      <w:r>
        <w:rPr>
          <w:spacing w:val="-9"/>
          <w:w w:val="105"/>
          <w:sz w:val="24"/>
        </w:rPr>
        <w:t xml:space="preserve"> </w:t>
      </w:r>
      <w:r>
        <w:rPr>
          <w:w w:val="105"/>
          <w:sz w:val="24"/>
        </w:rPr>
        <w:t>forecasted</w:t>
      </w:r>
      <w:r>
        <w:rPr>
          <w:spacing w:val="-9"/>
          <w:w w:val="105"/>
          <w:sz w:val="24"/>
        </w:rPr>
        <w:t xml:space="preserve"> </w:t>
      </w:r>
      <w:r>
        <w:rPr>
          <w:w w:val="105"/>
          <w:sz w:val="24"/>
        </w:rPr>
        <w:t>within</w:t>
      </w:r>
      <w:r>
        <w:rPr>
          <w:spacing w:val="-9"/>
          <w:w w:val="105"/>
          <w:sz w:val="24"/>
        </w:rPr>
        <w:t xml:space="preserve"> </w:t>
      </w:r>
      <w:r>
        <w:rPr>
          <w:w w:val="105"/>
          <w:sz w:val="24"/>
        </w:rPr>
        <w:t>the</w:t>
      </w:r>
      <w:r>
        <w:rPr>
          <w:spacing w:val="-9"/>
          <w:w w:val="105"/>
          <w:sz w:val="24"/>
        </w:rPr>
        <w:t xml:space="preserve"> </w:t>
      </w:r>
      <w:r>
        <w:rPr>
          <w:spacing w:val="-2"/>
          <w:w w:val="105"/>
          <w:sz w:val="24"/>
        </w:rPr>
        <w:t>implementation</w:t>
      </w:r>
    </w:p>
    <w:p w14:paraId="69C297B6" w14:textId="77777777" w:rsidR="00E543CD" w:rsidRDefault="00AD08BA">
      <w:pPr>
        <w:pStyle w:val="BodyText"/>
        <w:ind w:left="2592" w:right="392" w:firstLine="0"/>
      </w:pPr>
      <w:r>
        <w:rPr>
          <w:w w:val="105"/>
        </w:rPr>
        <w:t>period,</w:t>
      </w:r>
      <w:r>
        <w:rPr>
          <w:spacing w:val="-3"/>
          <w:w w:val="105"/>
        </w:rPr>
        <w:t xml:space="preserve"> </w:t>
      </w:r>
      <w:r>
        <w:rPr>
          <w:w w:val="105"/>
        </w:rPr>
        <w:t>the</w:t>
      </w:r>
      <w:r>
        <w:rPr>
          <w:spacing w:val="-5"/>
          <w:w w:val="105"/>
        </w:rPr>
        <w:t xml:space="preserve"> </w:t>
      </w:r>
      <w:r>
        <w:rPr>
          <w:w w:val="105"/>
        </w:rPr>
        <w:t>electric</w:t>
      </w:r>
      <w:r>
        <w:rPr>
          <w:spacing w:val="-6"/>
          <w:w w:val="105"/>
        </w:rPr>
        <w:t xml:space="preserve"> </w:t>
      </w:r>
      <w:r>
        <w:rPr>
          <w:w w:val="105"/>
        </w:rPr>
        <w:t>utility</w:t>
      </w:r>
      <w:r>
        <w:rPr>
          <w:spacing w:val="-6"/>
          <w:w w:val="105"/>
        </w:rPr>
        <w:t xml:space="preserve"> </w:t>
      </w:r>
      <w:r>
        <w:rPr>
          <w:w w:val="105"/>
        </w:rPr>
        <w:t>shall</w:t>
      </w:r>
      <w:r>
        <w:rPr>
          <w:spacing w:val="-6"/>
          <w:w w:val="105"/>
        </w:rPr>
        <w:t xml:space="preserve"> </w:t>
      </w:r>
      <w:r>
        <w:rPr>
          <w:w w:val="105"/>
        </w:rPr>
        <w:t>develop</w:t>
      </w:r>
      <w:r>
        <w:rPr>
          <w:spacing w:val="-6"/>
          <w:w w:val="105"/>
        </w:rPr>
        <w:t xml:space="preserve"> </w:t>
      </w:r>
      <w:r>
        <w:rPr>
          <w:w w:val="105"/>
        </w:rPr>
        <w:t>short-term</w:t>
      </w:r>
      <w:r>
        <w:rPr>
          <w:spacing w:val="-6"/>
          <w:w w:val="105"/>
        </w:rPr>
        <w:t xml:space="preserve"> </w:t>
      </w:r>
      <w:r>
        <w:rPr>
          <w:w w:val="105"/>
        </w:rPr>
        <w:t>alternatives</w:t>
      </w:r>
      <w:r>
        <w:rPr>
          <w:spacing w:val="-3"/>
          <w:w w:val="105"/>
        </w:rPr>
        <w:t xml:space="preserve"> </w:t>
      </w:r>
      <w:r>
        <w:rPr>
          <w:w w:val="105"/>
        </w:rPr>
        <w:t>sufficient to maintain reliability until long-term resources are available.</w:t>
      </w:r>
    </w:p>
    <w:p w14:paraId="69C297B7" w14:textId="48CCC48D" w:rsidR="00E543CD" w:rsidRDefault="00AD08BA" w:rsidP="00A1449B">
      <w:pPr>
        <w:pStyle w:val="ListParagraph"/>
        <w:numPr>
          <w:ilvl w:val="3"/>
          <w:numId w:val="2"/>
        </w:numPr>
        <w:tabs>
          <w:tab w:val="left" w:pos="2592"/>
        </w:tabs>
        <w:ind w:right="812"/>
        <w:rPr>
          <w:sz w:val="24"/>
        </w:rPr>
        <w:pPrChange w:id="1922" w:author="Author">
          <w:pPr>
            <w:pStyle w:val="ListParagraph"/>
            <w:numPr>
              <w:ilvl w:val="3"/>
              <w:numId w:val="26"/>
            </w:numPr>
            <w:tabs>
              <w:tab w:val="left" w:pos="2592"/>
            </w:tabs>
            <w:ind w:left="2592" w:right="812" w:hanging="576"/>
          </w:pPr>
        </w:pPrChange>
      </w:pPr>
      <w:r>
        <w:rPr>
          <w:w w:val="105"/>
          <w:sz w:val="24"/>
        </w:rPr>
        <w:t>For</w:t>
      </w:r>
      <w:r>
        <w:rPr>
          <w:spacing w:val="-5"/>
          <w:w w:val="105"/>
          <w:sz w:val="24"/>
        </w:rPr>
        <w:t xml:space="preserve"> </w:t>
      </w:r>
      <w:r>
        <w:rPr>
          <w:w w:val="105"/>
          <w:sz w:val="24"/>
        </w:rPr>
        <w:t>each</w:t>
      </w:r>
      <w:r>
        <w:rPr>
          <w:spacing w:val="-4"/>
          <w:w w:val="105"/>
          <w:sz w:val="24"/>
        </w:rPr>
        <w:t xml:space="preserve"> </w:t>
      </w:r>
      <w:r>
        <w:rPr>
          <w:w w:val="105"/>
          <w:sz w:val="24"/>
        </w:rPr>
        <w:t>short-term</w:t>
      </w:r>
      <w:r>
        <w:rPr>
          <w:spacing w:val="-2"/>
          <w:w w:val="105"/>
          <w:sz w:val="24"/>
        </w:rPr>
        <w:t xml:space="preserve"> </w:t>
      </w:r>
      <w:r>
        <w:rPr>
          <w:w w:val="105"/>
          <w:sz w:val="24"/>
        </w:rPr>
        <w:t>alternative,</w:t>
      </w:r>
      <w:r>
        <w:rPr>
          <w:spacing w:val="-2"/>
          <w:w w:val="105"/>
          <w:sz w:val="24"/>
        </w:rPr>
        <w:t xml:space="preserve"> </w:t>
      </w:r>
      <w:r>
        <w:rPr>
          <w:w w:val="105"/>
          <w:sz w:val="24"/>
        </w:rPr>
        <w:t>the</w:t>
      </w:r>
      <w:r>
        <w:rPr>
          <w:spacing w:val="-3"/>
          <w:w w:val="105"/>
          <w:sz w:val="24"/>
        </w:rPr>
        <w:t xml:space="preserve"> </w:t>
      </w:r>
      <w:r>
        <w:rPr>
          <w:w w:val="105"/>
          <w:sz w:val="24"/>
        </w:rPr>
        <w:t>electric</w:t>
      </w:r>
      <w:r>
        <w:rPr>
          <w:spacing w:val="-4"/>
          <w:w w:val="105"/>
          <w:sz w:val="24"/>
        </w:rPr>
        <w:t xml:space="preserve"> </w:t>
      </w:r>
      <w:r>
        <w:rPr>
          <w:w w:val="105"/>
          <w:sz w:val="24"/>
        </w:rPr>
        <w:t>utility</w:t>
      </w:r>
      <w:r>
        <w:rPr>
          <w:spacing w:val="-4"/>
          <w:w w:val="105"/>
          <w:sz w:val="24"/>
        </w:rPr>
        <w:t xml:space="preserve"> </w:t>
      </w:r>
      <w:r>
        <w:rPr>
          <w:w w:val="105"/>
          <w:sz w:val="24"/>
        </w:rPr>
        <w:t>shall</w:t>
      </w:r>
      <w:r>
        <w:rPr>
          <w:spacing w:val="-4"/>
          <w:w w:val="105"/>
          <w:sz w:val="24"/>
        </w:rPr>
        <w:t xml:space="preserve"> </w:t>
      </w:r>
      <w:r>
        <w:rPr>
          <w:w w:val="105"/>
          <w:sz w:val="24"/>
        </w:rPr>
        <w:t>describe</w:t>
      </w:r>
      <w:r>
        <w:rPr>
          <w:spacing w:val="-3"/>
          <w:w w:val="105"/>
          <w:sz w:val="24"/>
        </w:rPr>
        <w:t xml:space="preserve"> </w:t>
      </w:r>
      <w:r>
        <w:rPr>
          <w:w w:val="105"/>
          <w:sz w:val="24"/>
        </w:rPr>
        <w:t xml:space="preserve">and </w:t>
      </w:r>
      <w:del w:id="1923" w:author="Author">
        <w:r w:rsidR="004878D8">
          <w:rPr>
            <w:w w:val="105"/>
            <w:sz w:val="24"/>
          </w:rPr>
          <w:delText>document and provide</w:delText>
        </w:r>
      </w:del>
      <w:commentRangeStart w:id="1924"/>
      <w:ins w:id="1925" w:author="Author">
        <w:r w:rsidR="001D23DC">
          <w:rPr>
            <w:w w:val="105"/>
            <w:sz w:val="24"/>
          </w:rPr>
          <w:t>provide supporting documentation relied upon together with a</w:t>
        </w:r>
      </w:ins>
      <w:r w:rsidR="001D23DC">
        <w:rPr>
          <w:w w:val="105"/>
          <w:sz w:val="24"/>
        </w:rPr>
        <w:t xml:space="preserve"> </w:t>
      </w:r>
      <w:r>
        <w:rPr>
          <w:w w:val="105"/>
          <w:sz w:val="24"/>
        </w:rPr>
        <w:t>a summary table including the:</w:t>
      </w:r>
      <w:commentRangeEnd w:id="1924"/>
      <w:r w:rsidR="00116C96">
        <w:rPr>
          <w:rStyle w:val="CommentReference"/>
          <w:sz w:val="24"/>
          <w:szCs w:val="22"/>
        </w:rPr>
        <w:commentReference w:id="1924"/>
      </w:r>
    </w:p>
    <w:p w14:paraId="69C297B8" w14:textId="77777777" w:rsidR="00E543CD" w:rsidRDefault="00AD08BA" w:rsidP="00A1449B">
      <w:pPr>
        <w:pStyle w:val="ListParagraph"/>
        <w:numPr>
          <w:ilvl w:val="4"/>
          <w:numId w:val="2"/>
        </w:numPr>
        <w:tabs>
          <w:tab w:val="left" w:pos="2880"/>
        </w:tabs>
        <w:spacing w:before="2"/>
        <w:ind w:right="755"/>
        <w:rPr>
          <w:sz w:val="24"/>
        </w:rPr>
        <w:pPrChange w:id="1926" w:author="Author">
          <w:pPr>
            <w:pStyle w:val="ListParagraph"/>
            <w:numPr>
              <w:ilvl w:val="4"/>
              <w:numId w:val="26"/>
            </w:numPr>
            <w:tabs>
              <w:tab w:val="left" w:pos="2880"/>
            </w:tabs>
            <w:spacing w:before="2"/>
            <w:ind w:left="2880" w:right="755"/>
          </w:pPr>
        </w:pPrChange>
      </w:pPr>
      <w:r>
        <w:rPr>
          <w:sz w:val="24"/>
        </w:rPr>
        <w:t>Cost</w:t>
      </w:r>
      <w:r>
        <w:rPr>
          <w:spacing w:val="32"/>
          <w:sz w:val="24"/>
        </w:rPr>
        <w:t xml:space="preserve"> </w:t>
      </w:r>
      <w:r>
        <w:rPr>
          <w:sz w:val="24"/>
        </w:rPr>
        <w:t>of</w:t>
      </w:r>
      <w:r>
        <w:rPr>
          <w:spacing w:val="32"/>
          <w:sz w:val="24"/>
        </w:rPr>
        <w:t xml:space="preserve"> </w:t>
      </w:r>
      <w:r>
        <w:rPr>
          <w:sz w:val="24"/>
        </w:rPr>
        <w:t>acquisition,</w:t>
      </w:r>
      <w:r>
        <w:rPr>
          <w:spacing w:val="38"/>
          <w:sz w:val="24"/>
        </w:rPr>
        <w:t xml:space="preserve"> </w:t>
      </w:r>
      <w:r>
        <w:rPr>
          <w:sz w:val="24"/>
        </w:rPr>
        <w:t>including</w:t>
      </w:r>
      <w:r>
        <w:rPr>
          <w:spacing w:val="34"/>
          <w:sz w:val="24"/>
        </w:rPr>
        <w:t xml:space="preserve"> </w:t>
      </w:r>
      <w:r>
        <w:rPr>
          <w:sz w:val="24"/>
        </w:rPr>
        <w:t>contract</w:t>
      </w:r>
      <w:r>
        <w:rPr>
          <w:spacing w:val="38"/>
          <w:sz w:val="24"/>
        </w:rPr>
        <w:t xml:space="preserve"> </w:t>
      </w:r>
      <w:r>
        <w:rPr>
          <w:sz w:val="24"/>
        </w:rPr>
        <w:t>payments,</w:t>
      </w:r>
      <w:r>
        <w:rPr>
          <w:spacing w:val="38"/>
          <w:sz w:val="24"/>
        </w:rPr>
        <w:t xml:space="preserve"> </w:t>
      </w:r>
      <w:r>
        <w:rPr>
          <w:sz w:val="24"/>
        </w:rPr>
        <w:t>fuel,</w:t>
      </w:r>
      <w:r>
        <w:rPr>
          <w:spacing w:val="38"/>
          <w:sz w:val="24"/>
        </w:rPr>
        <w:t xml:space="preserve"> </w:t>
      </w:r>
      <w:r>
        <w:rPr>
          <w:sz w:val="24"/>
        </w:rPr>
        <w:t xml:space="preserve">operations, </w:t>
      </w:r>
      <w:r>
        <w:rPr>
          <w:w w:val="110"/>
          <w:sz w:val="24"/>
        </w:rPr>
        <w:t>and any associated ancillary services;</w:t>
      </w:r>
    </w:p>
    <w:p w14:paraId="69C297B9" w14:textId="77777777" w:rsidR="00E543CD" w:rsidRDefault="00AD08BA" w:rsidP="00A1449B">
      <w:pPr>
        <w:pStyle w:val="ListParagraph"/>
        <w:numPr>
          <w:ilvl w:val="4"/>
          <w:numId w:val="2"/>
        </w:numPr>
        <w:tabs>
          <w:tab w:val="left" w:pos="2880"/>
        </w:tabs>
        <w:ind w:right="423"/>
        <w:rPr>
          <w:sz w:val="24"/>
        </w:rPr>
        <w:pPrChange w:id="1927" w:author="Author">
          <w:pPr>
            <w:pStyle w:val="ListParagraph"/>
            <w:numPr>
              <w:ilvl w:val="4"/>
              <w:numId w:val="26"/>
            </w:numPr>
            <w:tabs>
              <w:tab w:val="left" w:pos="2880"/>
            </w:tabs>
            <w:ind w:left="2880" w:right="423"/>
          </w:pPr>
        </w:pPrChange>
      </w:pPr>
      <w:r>
        <w:rPr>
          <w:w w:val="105"/>
          <w:sz w:val="24"/>
        </w:rPr>
        <w:t>Operational characteristics, including</w:t>
      </w:r>
      <w:r>
        <w:rPr>
          <w:spacing w:val="-1"/>
          <w:w w:val="105"/>
          <w:sz w:val="24"/>
        </w:rPr>
        <w:t xml:space="preserve"> </w:t>
      </w:r>
      <w:r>
        <w:rPr>
          <w:w w:val="105"/>
          <w:sz w:val="24"/>
        </w:rPr>
        <w:t>expected availability, reliability, ramp rates, start-up and shut-down times, and any limitations on continuous operation;</w:t>
      </w:r>
    </w:p>
    <w:p w14:paraId="69C297BA" w14:textId="77777777" w:rsidR="00E543CD" w:rsidRDefault="00AD08BA" w:rsidP="00A1449B">
      <w:pPr>
        <w:pStyle w:val="ListParagraph"/>
        <w:numPr>
          <w:ilvl w:val="4"/>
          <w:numId w:val="2"/>
        </w:numPr>
        <w:tabs>
          <w:tab w:val="left" w:pos="2880"/>
        </w:tabs>
        <w:ind w:right="603"/>
        <w:rPr>
          <w:sz w:val="24"/>
        </w:rPr>
        <w:pPrChange w:id="1928" w:author="Author">
          <w:pPr>
            <w:pStyle w:val="ListParagraph"/>
            <w:numPr>
              <w:ilvl w:val="4"/>
              <w:numId w:val="26"/>
            </w:numPr>
            <w:tabs>
              <w:tab w:val="left" w:pos="2880"/>
            </w:tabs>
            <w:ind w:left="2880" w:right="603"/>
          </w:pPr>
        </w:pPrChange>
      </w:pPr>
      <w:r>
        <w:rPr>
          <w:w w:val="105"/>
          <w:sz w:val="24"/>
        </w:rPr>
        <w:lastRenderedPageBreak/>
        <w:t>Term</w:t>
      </w:r>
      <w:r>
        <w:rPr>
          <w:spacing w:val="-9"/>
          <w:w w:val="105"/>
          <w:sz w:val="24"/>
        </w:rPr>
        <w:t xml:space="preserve"> </w:t>
      </w:r>
      <w:r>
        <w:rPr>
          <w:w w:val="105"/>
          <w:sz w:val="24"/>
        </w:rPr>
        <w:t>of</w:t>
      </w:r>
      <w:r>
        <w:rPr>
          <w:spacing w:val="-7"/>
          <w:w w:val="105"/>
          <w:sz w:val="24"/>
        </w:rPr>
        <w:t xml:space="preserve"> </w:t>
      </w:r>
      <w:r>
        <w:rPr>
          <w:w w:val="105"/>
          <w:sz w:val="24"/>
        </w:rPr>
        <w:t>the</w:t>
      </w:r>
      <w:r>
        <w:rPr>
          <w:spacing w:val="-8"/>
          <w:w w:val="105"/>
          <w:sz w:val="24"/>
        </w:rPr>
        <w:t xml:space="preserve"> </w:t>
      </w:r>
      <w:r>
        <w:rPr>
          <w:w w:val="105"/>
          <w:sz w:val="24"/>
        </w:rPr>
        <w:t>resource,</w:t>
      </w:r>
      <w:r>
        <w:rPr>
          <w:spacing w:val="-7"/>
          <w:w w:val="105"/>
          <w:sz w:val="24"/>
        </w:rPr>
        <w:t xml:space="preserve"> </w:t>
      </w:r>
      <w:r>
        <w:rPr>
          <w:w w:val="105"/>
          <w:sz w:val="24"/>
        </w:rPr>
        <w:t>including</w:t>
      </w:r>
      <w:r>
        <w:rPr>
          <w:spacing w:val="-9"/>
          <w:w w:val="105"/>
          <w:sz w:val="24"/>
        </w:rPr>
        <w:t xml:space="preserve"> </w:t>
      </w:r>
      <w:r>
        <w:rPr>
          <w:w w:val="105"/>
          <w:sz w:val="24"/>
        </w:rPr>
        <w:t>contract</w:t>
      </w:r>
      <w:r>
        <w:rPr>
          <w:spacing w:val="-10"/>
          <w:w w:val="105"/>
          <w:sz w:val="24"/>
        </w:rPr>
        <w:t xml:space="preserve"> </w:t>
      </w:r>
      <w:r>
        <w:rPr>
          <w:w w:val="105"/>
          <w:sz w:val="24"/>
        </w:rPr>
        <w:t>length,</w:t>
      </w:r>
      <w:r>
        <w:rPr>
          <w:spacing w:val="-7"/>
          <w:w w:val="105"/>
          <w:sz w:val="24"/>
        </w:rPr>
        <w:t xml:space="preserve"> </w:t>
      </w:r>
      <w:r>
        <w:rPr>
          <w:w w:val="105"/>
          <w:sz w:val="24"/>
        </w:rPr>
        <w:t>start</w:t>
      </w:r>
      <w:r>
        <w:rPr>
          <w:spacing w:val="-7"/>
          <w:w w:val="105"/>
          <w:sz w:val="24"/>
        </w:rPr>
        <w:t xml:space="preserve"> </w:t>
      </w:r>
      <w:r>
        <w:rPr>
          <w:w w:val="105"/>
          <w:sz w:val="24"/>
        </w:rPr>
        <w:t>and</w:t>
      </w:r>
      <w:r>
        <w:rPr>
          <w:spacing w:val="-9"/>
          <w:w w:val="105"/>
          <w:sz w:val="24"/>
        </w:rPr>
        <w:t xml:space="preserve"> </w:t>
      </w:r>
      <w:r>
        <w:rPr>
          <w:w w:val="105"/>
          <w:sz w:val="24"/>
        </w:rPr>
        <w:t>end</w:t>
      </w:r>
      <w:r>
        <w:rPr>
          <w:spacing w:val="-9"/>
          <w:w w:val="105"/>
          <w:sz w:val="24"/>
        </w:rPr>
        <w:t xml:space="preserve"> </w:t>
      </w:r>
      <w:r>
        <w:rPr>
          <w:w w:val="105"/>
          <w:sz w:val="24"/>
        </w:rPr>
        <w:t>dates, and</w:t>
      </w:r>
      <w:r>
        <w:rPr>
          <w:spacing w:val="-6"/>
          <w:w w:val="105"/>
          <w:sz w:val="24"/>
        </w:rPr>
        <w:t xml:space="preserve"> </w:t>
      </w:r>
      <w:r>
        <w:rPr>
          <w:w w:val="105"/>
          <w:sz w:val="24"/>
        </w:rPr>
        <w:t>any</w:t>
      </w:r>
      <w:r>
        <w:rPr>
          <w:spacing w:val="-6"/>
          <w:w w:val="105"/>
          <w:sz w:val="24"/>
        </w:rPr>
        <w:t xml:space="preserve"> </w:t>
      </w:r>
      <w:r>
        <w:rPr>
          <w:w w:val="105"/>
          <w:sz w:val="24"/>
        </w:rPr>
        <w:t>provisions</w:t>
      </w:r>
      <w:r>
        <w:rPr>
          <w:spacing w:val="-4"/>
          <w:w w:val="105"/>
          <w:sz w:val="24"/>
        </w:rPr>
        <w:t xml:space="preserve"> </w:t>
      </w:r>
      <w:r>
        <w:rPr>
          <w:w w:val="105"/>
          <w:sz w:val="24"/>
        </w:rPr>
        <w:t>for</w:t>
      </w:r>
      <w:r>
        <w:rPr>
          <w:spacing w:val="-7"/>
          <w:w w:val="105"/>
          <w:sz w:val="24"/>
        </w:rPr>
        <w:t xml:space="preserve"> </w:t>
      </w:r>
      <w:r>
        <w:rPr>
          <w:w w:val="105"/>
          <w:sz w:val="24"/>
        </w:rPr>
        <w:t>renewal,</w:t>
      </w:r>
      <w:r>
        <w:rPr>
          <w:spacing w:val="-4"/>
          <w:w w:val="105"/>
          <w:sz w:val="24"/>
        </w:rPr>
        <w:t xml:space="preserve"> </w:t>
      </w:r>
      <w:r>
        <w:rPr>
          <w:w w:val="105"/>
          <w:sz w:val="24"/>
        </w:rPr>
        <w:t>extension,</w:t>
      </w:r>
      <w:r>
        <w:rPr>
          <w:spacing w:val="-4"/>
          <w:w w:val="105"/>
          <w:sz w:val="24"/>
        </w:rPr>
        <w:t xml:space="preserve"> </w:t>
      </w:r>
      <w:r>
        <w:rPr>
          <w:w w:val="105"/>
          <w:sz w:val="24"/>
        </w:rPr>
        <w:t>or</w:t>
      </w:r>
      <w:r>
        <w:rPr>
          <w:spacing w:val="-7"/>
          <w:w w:val="105"/>
          <w:sz w:val="24"/>
        </w:rPr>
        <w:t xml:space="preserve"> </w:t>
      </w:r>
      <w:r>
        <w:rPr>
          <w:w w:val="105"/>
          <w:sz w:val="24"/>
        </w:rPr>
        <w:t>early</w:t>
      </w:r>
      <w:r>
        <w:rPr>
          <w:spacing w:val="-6"/>
          <w:w w:val="105"/>
          <w:sz w:val="24"/>
        </w:rPr>
        <w:t xml:space="preserve"> </w:t>
      </w:r>
      <w:r>
        <w:rPr>
          <w:w w:val="105"/>
          <w:sz w:val="24"/>
        </w:rPr>
        <w:t>termination;</w:t>
      </w:r>
      <w:r>
        <w:rPr>
          <w:spacing w:val="-3"/>
          <w:w w:val="105"/>
          <w:sz w:val="24"/>
        </w:rPr>
        <w:t xml:space="preserve"> </w:t>
      </w:r>
      <w:r>
        <w:rPr>
          <w:w w:val="105"/>
          <w:sz w:val="24"/>
        </w:rPr>
        <w:t>and</w:t>
      </w:r>
    </w:p>
    <w:p w14:paraId="69C297BB" w14:textId="77777777" w:rsidR="00E543CD" w:rsidRDefault="00E543CD">
      <w:pPr>
        <w:pStyle w:val="ListParagraph"/>
        <w:rPr>
          <w:sz w:val="24"/>
        </w:rPr>
        <w:sectPr w:rsidR="00E543CD">
          <w:pgSz w:w="12240" w:h="15840"/>
          <w:pgMar w:top="1360" w:right="1080" w:bottom="1000" w:left="720" w:header="0" w:footer="810" w:gutter="0"/>
          <w:cols w:space="720"/>
        </w:sectPr>
      </w:pPr>
    </w:p>
    <w:p w14:paraId="69C297BC" w14:textId="77777777" w:rsidR="00E543CD" w:rsidRDefault="00AD08BA" w:rsidP="00A1449B">
      <w:pPr>
        <w:pStyle w:val="ListParagraph"/>
        <w:numPr>
          <w:ilvl w:val="4"/>
          <w:numId w:val="2"/>
        </w:numPr>
        <w:tabs>
          <w:tab w:val="left" w:pos="2877"/>
          <w:tab w:val="left" w:pos="2880"/>
        </w:tabs>
        <w:spacing w:before="77"/>
        <w:ind w:right="660"/>
        <w:rPr>
          <w:sz w:val="24"/>
        </w:rPr>
        <w:pPrChange w:id="1929" w:author="Author">
          <w:pPr>
            <w:pStyle w:val="ListParagraph"/>
            <w:numPr>
              <w:ilvl w:val="4"/>
              <w:numId w:val="26"/>
            </w:numPr>
            <w:tabs>
              <w:tab w:val="left" w:pos="2877"/>
              <w:tab w:val="left" w:pos="2880"/>
            </w:tabs>
            <w:spacing w:before="77"/>
            <w:ind w:left="2880" w:right="660"/>
          </w:pPr>
        </w:pPrChange>
      </w:pPr>
      <w:r>
        <w:rPr>
          <w:w w:val="105"/>
          <w:sz w:val="24"/>
        </w:rPr>
        <w:lastRenderedPageBreak/>
        <w:t>Analysis</w:t>
      </w:r>
      <w:r>
        <w:rPr>
          <w:spacing w:val="-7"/>
          <w:w w:val="105"/>
          <w:sz w:val="24"/>
        </w:rPr>
        <w:t xml:space="preserve"> </w:t>
      </w:r>
      <w:r>
        <w:rPr>
          <w:w w:val="105"/>
          <w:sz w:val="24"/>
        </w:rPr>
        <w:t>of</w:t>
      </w:r>
      <w:r>
        <w:rPr>
          <w:spacing w:val="-9"/>
          <w:w w:val="105"/>
          <w:sz w:val="24"/>
        </w:rPr>
        <w:t xml:space="preserve"> </w:t>
      </w:r>
      <w:r>
        <w:rPr>
          <w:w w:val="105"/>
          <w:sz w:val="24"/>
        </w:rPr>
        <w:t>the</w:t>
      </w:r>
      <w:r>
        <w:rPr>
          <w:spacing w:val="-8"/>
          <w:w w:val="105"/>
          <w:sz w:val="24"/>
        </w:rPr>
        <w:t xml:space="preserve"> </w:t>
      </w:r>
      <w:r>
        <w:rPr>
          <w:w w:val="105"/>
          <w:sz w:val="24"/>
        </w:rPr>
        <w:t>risk</w:t>
      </w:r>
      <w:r>
        <w:rPr>
          <w:spacing w:val="-8"/>
          <w:w w:val="105"/>
          <w:sz w:val="24"/>
        </w:rPr>
        <w:t xml:space="preserve"> </w:t>
      </w:r>
      <w:r>
        <w:rPr>
          <w:w w:val="105"/>
          <w:sz w:val="24"/>
        </w:rPr>
        <w:t>and</w:t>
      </w:r>
      <w:r>
        <w:rPr>
          <w:spacing w:val="-9"/>
          <w:w w:val="105"/>
          <w:sz w:val="24"/>
        </w:rPr>
        <w:t xml:space="preserve"> </w:t>
      </w:r>
      <w:r>
        <w:rPr>
          <w:w w:val="105"/>
          <w:sz w:val="24"/>
        </w:rPr>
        <w:t>uncertainty,</w:t>
      </w:r>
      <w:r>
        <w:rPr>
          <w:spacing w:val="-7"/>
          <w:w w:val="105"/>
          <w:sz w:val="24"/>
        </w:rPr>
        <w:t xml:space="preserve"> </w:t>
      </w:r>
      <w:r>
        <w:rPr>
          <w:w w:val="105"/>
          <w:sz w:val="24"/>
        </w:rPr>
        <w:t>including</w:t>
      </w:r>
      <w:r>
        <w:rPr>
          <w:spacing w:val="-9"/>
          <w:w w:val="105"/>
          <w:sz w:val="24"/>
        </w:rPr>
        <w:t xml:space="preserve"> </w:t>
      </w:r>
      <w:r>
        <w:rPr>
          <w:w w:val="105"/>
          <w:sz w:val="24"/>
        </w:rPr>
        <w:t>potential</w:t>
      </w:r>
      <w:r>
        <w:rPr>
          <w:spacing w:val="-9"/>
          <w:w w:val="105"/>
          <w:sz w:val="24"/>
        </w:rPr>
        <w:t xml:space="preserve"> </w:t>
      </w:r>
      <w:r>
        <w:rPr>
          <w:w w:val="105"/>
          <w:sz w:val="24"/>
        </w:rPr>
        <w:t>variability</w:t>
      </w:r>
      <w:r>
        <w:rPr>
          <w:spacing w:val="-6"/>
          <w:w w:val="105"/>
          <w:sz w:val="24"/>
        </w:rPr>
        <w:t xml:space="preserve"> </w:t>
      </w:r>
      <w:r>
        <w:rPr>
          <w:w w:val="105"/>
          <w:sz w:val="24"/>
        </w:rPr>
        <w:t>in availability, fuel supply, or market pricing.</w:t>
      </w:r>
    </w:p>
    <w:p w14:paraId="69C297BD" w14:textId="77777777" w:rsidR="00E543CD" w:rsidRDefault="00AD08BA" w:rsidP="00A1449B">
      <w:pPr>
        <w:pStyle w:val="ListParagraph"/>
        <w:numPr>
          <w:ilvl w:val="3"/>
          <w:numId w:val="2"/>
        </w:numPr>
        <w:tabs>
          <w:tab w:val="left" w:pos="2592"/>
        </w:tabs>
        <w:spacing w:line="293" w:lineRule="exact"/>
        <w:rPr>
          <w:sz w:val="24"/>
        </w:rPr>
        <w:pPrChange w:id="1930" w:author="Author">
          <w:pPr>
            <w:pStyle w:val="ListParagraph"/>
            <w:numPr>
              <w:ilvl w:val="3"/>
              <w:numId w:val="26"/>
            </w:numPr>
            <w:tabs>
              <w:tab w:val="left" w:pos="2592"/>
            </w:tabs>
            <w:spacing w:line="293" w:lineRule="exact"/>
            <w:ind w:left="2592" w:hanging="576"/>
          </w:pPr>
        </w:pPrChange>
      </w:pPr>
      <w:r>
        <w:rPr>
          <w:w w:val="105"/>
          <w:sz w:val="24"/>
        </w:rPr>
        <w:t>The</w:t>
      </w:r>
      <w:r>
        <w:rPr>
          <w:spacing w:val="-7"/>
          <w:w w:val="105"/>
          <w:sz w:val="24"/>
        </w:rPr>
        <w:t xml:space="preserve"> </w:t>
      </w:r>
      <w:r>
        <w:rPr>
          <w:w w:val="105"/>
          <w:sz w:val="24"/>
        </w:rPr>
        <w:t>electric</w:t>
      </w:r>
      <w:r>
        <w:rPr>
          <w:spacing w:val="-8"/>
          <w:w w:val="105"/>
          <w:sz w:val="24"/>
        </w:rPr>
        <w:t xml:space="preserve"> </w:t>
      </w:r>
      <w:r>
        <w:rPr>
          <w:w w:val="105"/>
          <w:sz w:val="24"/>
        </w:rPr>
        <w:t>utility</w:t>
      </w:r>
      <w:r>
        <w:rPr>
          <w:spacing w:val="-6"/>
          <w:w w:val="105"/>
          <w:sz w:val="24"/>
        </w:rPr>
        <w:t xml:space="preserve"> </w:t>
      </w:r>
      <w:r>
        <w:rPr>
          <w:w w:val="105"/>
          <w:sz w:val="24"/>
        </w:rPr>
        <w:t>shall</w:t>
      </w:r>
      <w:r>
        <w:rPr>
          <w:spacing w:val="-6"/>
          <w:w w:val="105"/>
          <w:sz w:val="24"/>
        </w:rPr>
        <w:t xml:space="preserve"> </w:t>
      </w:r>
      <w:r>
        <w:rPr>
          <w:w w:val="105"/>
          <w:sz w:val="24"/>
        </w:rPr>
        <w:t>not</w:t>
      </w:r>
      <w:r>
        <w:rPr>
          <w:spacing w:val="-9"/>
          <w:w w:val="105"/>
          <w:sz w:val="24"/>
        </w:rPr>
        <w:t xml:space="preserve"> </w:t>
      </w:r>
      <w:r>
        <w:rPr>
          <w:w w:val="105"/>
          <w:sz w:val="24"/>
        </w:rPr>
        <w:t>exclude</w:t>
      </w:r>
      <w:r>
        <w:rPr>
          <w:spacing w:val="-4"/>
          <w:w w:val="105"/>
          <w:sz w:val="24"/>
        </w:rPr>
        <w:t xml:space="preserve"> </w:t>
      </w:r>
      <w:r>
        <w:rPr>
          <w:w w:val="105"/>
          <w:sz w:val="24"/>
        </w:rPr>
        <w:t>from</w:t>
      </w:r>
      <w:r>
        <w:rPr>
          <w:spacing w:val="-7"/>
          <w:w w:val="105"/>
          <w:sz w:val="24"/>
        </w:rPr>
        <w:t xml:space="preserve"> </w:t>
      </w:r>
      <w:r>
        <w:rPr>
          <w:w w:val="105"/>
          <w:sz w:val="24"/>
        </w:rPr>
        <w:t>consideration</w:t>
      </w:r>
      <w:r>
        <w:rPr>
          <w:spacing w:val="-7"/>
          <w:w w:val="105"/>
          <w:sz w:val="24"/>
        </w:rPr>
        <w:t xml:space="preserve"> </w:t>
      </w:r>
      <w:r>
        <w:rPr>
          <w:spacing w:val="-5"/>
          <w:w w:val="105"/>
          <w:sz w:val="24"/>
        </w:rPr>
        <w:t>any</w:t>
      </w:r>
    </w:p>
    <w:p w14:paraId="69C297BE" w14:textId="77777777" w:rsidR="00E543CD" w:rsidRDefault="00AD08BA">
      <w:pPr>
        <w:pStyle w:val="BodyText"/>
        <w:ind w:left="2592" w:firstLine="0"/>
      </w:pPr>
      <w:r>
        <w:rPr>
          <w:w w:val="105"/>
        </w:rPr>
        <w:t>economically feasible</w:t>
      </w:r>
      <w:r>
        <w:rPr>
          <w:spacing w:val="-1"/>
          <w:w w:val="105"/>
        </w:rPr>
        <w:t xml:space="preserve"> </w:t>
      </w:r>
      <w:r>
        <w:rPr>
          <w:w w:val="105"/>
        </w:rPr>
        <w:t>short-term</w:t>
      </w:r>
      <w:r>
        <w:rPr>
          <w:spacing w:val="-2"/>
          <w:w w:val="105"/>
        </w:rPr>
        <w:t xml:space="preserve"> </w:t>
      </w:r>
      <w:r>
        <w:rPr>
          <w:w w:val="105"/>
        </w:rPr>
        <w:t>alternative</w:t>
      </w:r>
      <w:r>
        <w:rPr>
          <w:spacing w:val="-1"/>
          <w:w w:val="105"/>
        </w:rPr>
        <w:t xml:space="preserve"> </w:t>
      </w:r>
      <w:r>
        <w:rPr>
          <w:w w:val="105"/>
        </w:rPr>
        <w:t>capacity</w:t>
      </w:r>
      <w:r>
        <w:rPr>
          <w:spacing w:val="-2"/>
          <w:w w:val="105"/>
        </w:rPr>
        <w:t xml:space="preserve"> </w:t>
      </w:r>
      <w:r>
        <w:rPr>
          <w:w w:val="105"/>
        </w:rPr>
        <w:t>resource without documented</w:t>
      </w:r>
      <w:r>
        <w:rPr>
          <w:spacing w:val="-3"/>
          <w:w w:val="105"/>
        </w:rPr>
        <w:t xml:space="preserve"> </w:t>
      </w:r>
      <w:r>
        <w:rPr>
          <w:w w:val="105"/>
        </w:rPr>
        <w:t>justification.</w:t>
      </w:r>
    </w:p>
    <w:p w14:paraId="69C297BF" w14:textId="729D37C0" w:rsidR="00E543CD" w:rsidRDefault="004878D8" w:rsidP="00A1449B">
      <w:pPr>
        <w:pStyle w:val="ListParagraph"/>
        <w:numPr>
          <w:ilvl w:val="2"/>
          <w:numId w:val="2"/>
        </w:numPr>
        <w:tabs>
          <w:tab w:val="left" w:pos="2016"/>
        </w:tabs>
        <w:ind w:right="572"/>
        <w:rPr>
          <w:sz w:val="24"/>
        </w:rPr>
        <w:pPrChange w:id="1931" w:author="Author">
          <w:pPr>
            <w:pStyle w:val="ListParagraph"/>
            <w:numPr>
              <w:ilvl w:val="2"/>
              <w:numId w:val="26"/>
            </w:numPr>
            <w:tabs>
              <w:tab w:val="left" w:pos="2016"/>
            </w:tabs>
            <w:ind w:right="572"/>
          </w:pPr>
        </w:pPrChange>
      </w:pPr>
      <w:del w:id="1932" w:author="Author">
        <w:r>
          <w:rPr>
            <w:noProof/>
            <w:sz w:val="24"/>
          </w:rPr>
          <w:drawing>
            <wp:anchor distT="0" distB="0" distL="0" distR="0" simplePos="0" relativeHeight="251859968" behindDoc="1" locked="0" layoutInCell="1" allowOverlap="1" wp14:anchorId="47ABAF99" wp14:editId="47ABAF9A">
              <wp:simplePos x="0" y="0"/>
              <wp:positionH relativeFrom="page">
                <wp:posOffset>556094</wp:posOffset>
              </wp:positionH>
              <wp:positionV relativeFrom="paragraph">
                <wp:posOffset>7987</wp:posOffset>
              </wp:positionV>
              <wp:extent cx="6507264" cy="6358382"/>
              <wp:effectExtent l="0" t="0" r="0" b="0"/>
              <wp:wrapNone/>
              <wp:docPr id="79" name="Imag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9" name="Image 79"/>
                      <pic:cNvPicPr/>
                    </pic:nvPicPr>
                    <pic:blipFill>
                      <a:blip r:embed="rId21" cstate="print"/>
                      <a:stretch>
                        <a:fillRect/>
                      </a:stretch>
                    </pic:blipFill>
                    <pic:spPr>
                      <a:xfrm>
                        <a:off x="0" y="0"/>
                        <a:ext cx="6507264" cy="6358382"/>
                      </a:xfrm>
                      <a:prstGeom prst="rect">
                        <a:avLst/>
                      </a:prstGeom>
                    </pic:spPr>
                  </pic:pic>
                </a:graphicData>
              </a:graphic>
            </wp:anchor>
          </w:drawing>
        </w:r>
      </w:del>
      <w:ins w:id="1933" w:author="Author">
        <w:r w:rsidR="00AD08BA">
          <w:rPr>
            <w:noProof/>
            <w:sz w:val="24"/>
          </w:rPr>
          <w:drawing>
            <wp:anchor distT="0" distB="0" distL="0" distR="0" simplePos="0" relativeHeight="251727872" behindDoc="1" locked="0" layoutInCell="1" allowOverlap="1" wp14:anchorId="69C29853" wp14:editId="69C29854">
              <wp:simplePos x="0" y="0"/>
              <wp:positionH relativeFrom="page">
                <wp:posOffset>556094</wp:posOffset>
              </wp:positionH>
              <wp:positionV relativeFrom="paragraph">
                <wp:posOffset>7987</wp:posOffset>
              </wp:positionV>
              <wp:extent cx="6507264" cy="6358382"/>
              <wp:effectExtent l="0" t="0" r="0" b="0"/>
              <wp:wrapNone/>
              <wp:docPr id="77" name="Image 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7" name="Image 77"/>
                      <pic:cNvPicPr/>
                    </pic:nvPicPr>
                    <pic:blipFill>
                      <a:blip r:embed="rId21" cstate="print"/>
                      <a:stretch>
                        <a:fillRect/>
                      </a:stretch>
                    </pic:blipFill>
                    <pic:spPr>
                      <a:xfrm>
                        <a:off x="0" y="0"/>
                        <a:ext cx="6507264" cy="6358382"/>
                      </a:xfrm>
                      <a:prstGeom prst="rect">
                        <a:avLst/>
                      </a:prstGeom>
                    </pic:spPr>
                  </pic:pic>
                </a:graphicData>
              </a:graphic>
            </wp:anchor>
          </w:drawing>
        </w:r>
      </w:ins>
      <w:r w:rsidR="00AD08BA">
        <w:rPr>
          <w:w w:val="105"/>
          <w:sz w:val="24"/>
        </w:rPr>
        <w:t>The electric utility shall provide a schedule and description of ongoing and planned</w:t>
      </w:r>
      <w:r w:rsidR="00AD08BA">
        <w:rPr>
          <w:spacing w:val="-6"/>
          <w:w w:val="105"/>
          <w:sz w:val="24"/>
        </w:rPr>
        <w:t xml:space="preserve"> </w:t>
      </w:r>
      <w:r w:rsidR="00AD08BA">
        <w:rPr>
          <w:w w:val="105"/>
          <w:sz w:val="24"/>
        </w:rPr>
        <w:t>research</w:t>
      </w:r>
      <w:r w:rsidR="00AD08BA">
        <w:rPr>
          <w:spacing w:val="-7"/>
          <w:w w:val="105"/>
          <w:sz w:val="24"/>
        </w:rPr>
        <w:t xml:space="preserve"> </w:t>
      </w:r>
      <w:r w:rsidR="00AD08BA">
        <w:rPr>
          <w:w w:val="105"/>
          <w:sz w:val="24"/>
        </w:rPr>
        <w:t>activities</w:t>
      </w:r>
      <w:r w:rsidR="00AD08BA">
        <w:rPr>
          <w:spacing w:val="-5"/>
          <w:w w:val="105"/>
          <w:sz w:val="24"/>
        </w:rPr>
        <w:t xml:space="preserve"> </w:t>
      </w:r>
      <w:r w:rsidR="00AD08BA">
        <w:rPr>
          <w:w w:val="105"/>
          <w:sz w:val="24"/>
        </w:rPr>
        <w:t>to</w:t>
      </w:r>
      <w:r w:rsidR="00AD08BA">
        <w:rPr>
          <w:spacing w:val="-7"/>
          <w:w w:val="105"/>
          <w:sz w:val="24"/>
        </w:rPr>
        <w:t xml:space="preserve"> </w:t>
      </w:r>
      <w:r w:rsidR="00AD08BA">
        <w:rPr>
          <w:w w:val="105"/>
          <w:sz w:val="24"/>
        </w:rPr>
        <w:t>update</w:t>
      </w:r>
      <w:r w:rsidR="00AD08BA">
        <w:rPr>
          <w:spacing w:val="-6"/>
          <w:w w:val="105"/>
          <w:sz w:val="24"/>
        </w:rPr>
        <w:t xml:space="preserve"> </w:t>
      </w:r>
      <w:r w:rsidR="00AD08BA">
        <w:rPr>
          <w:w w:val="105"/>
          <w:sz w:val="24"/>
        </w:rPr>
        <w:t>and</w:t>
      </w:r>
      <w:r w:rsidR="00AD08BA">
        <w:rPr>
          <w:spacing w:val="-7"/>
          <w:w w:val="105"/>
          <w:sz w:val="24"/>
        </w:rPr>
        <w:t xml:space="preserve"> </w:t>
      </w:r>
      <w:r w:rsidR="00AD08BA">
        <w:rPr>
          <w:w w:val="105"/>
          <w:sz w:val="24"/>
        </w:rPr>
        <w:t>improve</w:t>
      </w:r>
      <w:r w:rsidR="00AD08BA">
        <w:rPr>
          <w:spacing w:val="-6"/>
          <w:w w:val="105"/>
          <w:sz w:val="24"/>
        </w:rPr>
        <w:t xml:space="preserve"> </w:t>
      </w:r>
      <w:r w:rsidR="00AD08BA">
        <w:rPr>
          <w:w w:val="105"/>
          <w:sz w:val="24"/>
        </w:rPr>
        <w:t>the</w:t>
      </w:r>
      <w:r w:rsidR="00AD08BA">
        <w:rPr>
          <w:spacing w:val="-6"/>
          <w:w w:val="105"/>
          <w:sz w:val="24"/>
        </w:rPr>
        <w:t xml:space="preserve"> </w:t>
      </w:r>
      <w:r w:rsidR="00AD08BA">
        <w:rPr>
          <w:w w:val="105"/>
          <w:sz w:val="24"/>
        </w:rPr>
        <w:t>quality</w:t>
      </w:r>
      <w:r w:rsidR="00AD08BA">
        <w:rPr>
          <w:spacing w:val="-7"/>
          <w:w w:val="105"/>
          <w:sz w:val="24"/>
        </w:rPr>
        <w:t xml:space="preserve"> </w:t>
      </w:r>
      <w:r w:rsidR="00AD08BA">
        <w:rPr>
          <w:w w:val="105"/>
          <w:sz w:val="24"/>
        </w:rPr>
        <w:t>of</w:t>
      </w:r>
      <w:r w:rsidR="00AD08BA">
        <w:rPr>
          <w:spacing w:val="-4"/>
          <w:w w:val="105"/>
          <w:sz w:val="24"/>
        </w:rPr>
        <w:t xml:space="preserve"> </w:t>
      </w:r>
      <w:r w:rsidR="00AD08BA">
        <w:rPr>
          <w:w w:val="105"/>
          <w:sz w:val="24"/>
        </w:rPr>
        <w:t>data</w:t>
      </w:r>
      <w:r w:rsidR="00AD08BA">
        <w:rPr>
          <w:spacing w:val="-7"/>
          <w:w w:val="105"/>
          <w:sz w:val="24"/>
        </w:rPr>
        <w:t xml:space="preserve"> </w:t>
      </w:r>
      <w:r w:rsidR="00AD08BA">
        <w:rPr>
          <w:w w:val="105"/>
          <w:sz w:val="24"/>
        </w:rPr>
        <w:t>used</w:t>
      </w:r>
      <w:r w:rsidR="00AD08BA">
        <w:rPr>
          <w:spacing w:val="-6"/>
          <w:w w:val="105"/>
          <w:sz w:val="24"/>
        </w:rPr>
        <w:t xml:space="preserve"> </w:t>
      </w:r>
      <w:r w:rsidR="00AD08BA">
        <w:rPr>
          <w:w w:val="105"/>
          <w:sz w:val="24"/>
        </w:rPr>
        <w:t>in load analysis and forecasting.</w:t>
      </w:r>
    </w:p>
    <w:p w14:paraId="69C297C0" w14:textId="77777777" w:rsidR="00E543CD" w:rsidRDefault="00E543CD">
      <w:pPr>
        <w:pStyle w:val="BodyText"/>
        <w:spacing w:before="1"/>
        <w:ind w:left="0" w:firstLine="0"/>
      </w:pPr>
    </w:p>
    <w:p w14:paraId="69C297C1" w14:textId="77777777" w:rsidR="00E543CD" w:rsidRDefault="00AD08BA" w:rsidP="00A1449B">
      <w:pPr>
        <w:pStyle w:val="ListParagraph"/>
        <w:numPr>
          <w:ilvl w:val="0"/>
          <w:numId w:val="2"/>
        </w:numPr>
        <w:tabs>
          <w:tab w:val="left" w:pos="1151"/>
        </w:tabs>
        <w:ind w:left="1151" w:hanging="431"/>
        <w:rPr>
          <w:sz w:val="24"/>
        </w:rPr>
        <w:pPrChange w:id="1934" w:author="Author">
          <w:pPr>
            <w:pStyle w:val="ListParagraph"/>
            <w:numPr>
              <w:numId w:val="26"/>
            </w:numPr>
            <w:tabs>
              <w:tab w:val="left" w:pos="1151"/>
            </w:tabs>
            <w:ind w:left="1151" w:hanging="431"/>
          </w:pPr>
        </w:pPrChange>
      </w:pPr>
      <w:r>
        <w:rPr>
          <w:w w:val="105"/>
          <w:sz w:val="24"/>
        </w:rPr>
        <w:t>Implementation</w:t>
      </w:r>
      <w:r>
        <w:rPr>
          <w:spacing w:val="-4"/>
          <w:w w:val="105"/>
          <w:sz w:val="24"/>
        </w:rPr>
        <w:t xml:space="preserve"> </w:t>
      </w:r>
      <w:r>
        <w:rPr>
          <w:w w:val="105"/>
          <w:sz w:val="24"/>
        </w:rPr>
        <w:t>Plan Status</w:t>
      </w:r>
      <w:r>
        <w:rPr>
          <w:spacing w:val="-3"/>
          <w:w w:val="105"/>
          <w:sz w:val="24"/>
        </w:rPr>
        <w:t xml:space="preserve"> </w:t>
      </w:r>
      <w:r>
        <w:rPr>
          <w:spacing w:val="-2"/>
          <w:w w:val="105"/>
          <w:sz w:val="24"/>
        </w:rPr>
        <w:t>Report.</w:t>
      </w:r>
    </w:p>
    <w:p w14:paraId="69C297C2" w14:textId="77777777" w:rsidR="00E543CD" w:rsidRDefault="00AD08BA" w:rsidP="00A1449B">
      <w:pPr>
        <w:pStyle w:val="ListParagraph"/>
        <w:numPr>
          <w:ilvl w:val="1"/>
          <w:numId w:val="2"/>
        </w:numPr>
        <w:tabs>
          <w:tab w:val="left" w:pos="1582"/>
          <w:tab w:val="left" w:pos="1584"/>
        </w:tabs>
        <w:ind w:right="571"/>
        <w:rPr>
          <w:sz w:val="24"/>
        </w:rPr>
        <w:pPrChange w:id="1935" w:author="Author">
          <w:pPr>
            <w:pStyle w:val="ListParagraph"/>
            <w:numPr>
              <w:ilvl w:val="1"/>
              <w:numId w:val="26"/>
            </w:numPr>
            <w:tabs>
              <w:tab w:val="left" w:pos="1582"/>
              <w:tab w:val="left" w:pos="1584"/>
            </w:tabs>
            <w:ind w:left="1584" w:right="571"/>
          </w:pPr>
        </w:pPrChange>
      </w:pPr>
      <w:r>
        <w:rPr>
          <w:w w:val="105"/>
          <w:sz w:val="24"/>
        </w:rPr>
        <w:t>The</w:t>
      </w:r>
      <w:r>
        <w:rPr>
          <w:spacing w:val="-5"/>
          <w:w w:val="105"/>
          <w:sz w:val="24"/>
        </w:rPr>
        <w:t xml:space="preserve"> </w:t>
      </w:r>
      <w:r>
        <w:rPr>
          <w:w w:val="105"/>
          <w:sz w:val="24"/>
        </w:rPr>
        <w:t>electric</w:t>
      </w:r>
      <w:r>
        <w:rPr>
          <w:spacing w:val="-6"/>
          <w:w w:val="105"/>
          <w:sz w:val="24"/>
        </w:rPr>
        <w:t xml:space="preserve"> </w:t>
      </w:r>
      <w:r>
        <w:rPr>
          <w:w w:val="105"/>
          <w:sz w:val="24"/>
        </w:rPr>
        <w:t>utility</w:t>
      </w:r>
      <w:r>
        <w:rPr>
          <w:spacing w:val="-4"/>
          <w:w w:val="105"/>
          <w:sz w:val="24"/>
        </w:rPr>
        <w:t xml:space="preserve"> </w:t>
      </w:r>
      <w:r>
        <w:rPr>
          <w:w w:val="105"/>
          <w:sz w:val="24"/>
        </w:rPr>
        <w:t>shall</w:t>
      </w:r>
      <w:r>
        <w:rPr>
          <w:spacing w:val="-4"/>
          <w:w w:val="105"/>
          <w:sz w:val="24"/>
        </w:rPr>
        <w:t xml:space="preserve"> </w:t>
      </w:r>
      <w:r>
        <w:rPr>
          <w:w w:val="105"/>
          <w:sz w:val="24"/>
        </w:rPr>
        <w:t>submit</w:t>
      </w:r>
      <w:r>
        <w:rPr>
          <w:spacing w:val="-6"/>
          <w:w w:val="105"/>
          <w:sz w:val="24"/>
        </w:rPr>
        <w:t xml:space="preserve"> </w:t>
      </w:r>
      <w:r>
        <w:rPr>
          <w:w w:val="105"/>
          <w:sz w:val="24"/>
        </w:rPr>
        <w:t>an</w:t>
      </w:r>
      <w:r>
        <w:rPr>
          <w:spacing w:val="-6"/>
          <w:w w:val="105"/>
          <w:sz w:val="24"/>
        </w:rPr>
        <w:t xml:space="preserve"> </w:t>
      </w:r>
      <w:r>
        <w:rPr>
          <w:w w:val="105"/>
          <w:sz w:val="24"/>
        </w:rPr>
        <w:t>implementation</w:t>
      </w:r>
      <w:r>
        <w:rPr>
          <w:spacing w:val="-6"/>
          <w:w w:val="105"/>
          <w:sz w:val="24"/>
        </w:rPr>
        <w:t xml:space="preserve"> </w:t>
      </w:r>
      <w:r>
        <w:rPr>
          <w:w w:val="105"/>
          <w:sz w:val="24"/>
        </w:rPr>
        <w:t>plan</w:t>
      </w:r>
      <w:r>
        <w:rPr>
          <w:spacing w:val="-4"/>
          <w:w w:val="105"/>
          <w:sz w:val="24"/>
        </w:rPr>
        <w:t xml:space="preserve"> </w:t>
      </w:r>
      <w:r>
        <w:rPr>
          <w:w w:val="105"/>
          <w:sz w:val="24"/>
        </w:rPr>
        <w:t>status</w:t>
      </w:r>
      <w:r>
        <w:rPr>
          <w:spacing w:val="-5"/>
          <w:w w:val="105"/>
          <w:sz w:val="24"/>
        </w:rPr>
        <w:t xml:space="preserve"> </w:t>
      </w:r>
      <w:r>
        <w:rPr>
          <w:w w:val="105"/>
          <w:sz w:val="24"/>
        </w:rPr>
        <w:t>report</w:t>
      </w:r>
      <w:r>
        <w:rPr>
          <w:spacing w:val="-7"/>
          <w:w w:val="105"/>
          <w:sz w:val="24"/>
        </w:rPr>
        <w:t xml:space="preserve"> </w:t>
      </w:r>
      <w:r>
        <w:rPr>
          <w:w w:val="105"/>
          <w:sz w:val="24"/>
        </w:rPr>
        <w:t>by</w:t>
      </w:r>
      <w:r>
        <w:rPr>
          <w:spacing w:val="-6"/>
          <w:w w:val="105"/>
          <w:sz w:val="24"/>
        </w:rPr>
        <w:t xml:space="preserve"> </w:t>
      </w:r>
      <w:r>
        <w:rPr>
          <w:w w:val="105"/>
          <w:sz w:val="24"/>
        </w:rPr>
        <w:t>February 15 following the commission’s order for the applicable electric utility’s IRP filing and</w:t>
      </w:r>
      <w:r>
        <w:rPr>
          <w:spacing w:val="-3"/>
          <w:w w:val="105"/>
          <w:sz w:val="24"/>
        </w:rPr>
        <w:t xml:space="preserve"> </w:t>
      </w:r>
      <w:r>
        <w:rPr>
          <w:w w:val="105"/>
          <w:sz w:val="24"/>
        </w:rPr>
        <w:t>every</w:t>
      </w:r>
      <w:r>
        <w:rPr>
          <w:spacing w:val="-3"/>
          <w:w w:val="105"/>
          <w:sz w:val="24"/>
        </w:rPr>
        <w:t xml:space="preserve"> </w:t>
      </w:r>
      <w:r>
        <w:rPr>
          <w:w w:val="105"/>
          <w:sz w:val="24"/>
        </w:rPr>
        <w:t>year</w:t>
      </w:r>
      <w:r>
        <w:rPr>
          <w:spacing w:val="-1"/>
          <w:w w:val="105"/>
          <w:sz w:val="24"/>
        </w:rPr>
        <w:t xml:space="preserve"> </w:t>
      </w:r>
      <w:r>
        <w:rPr>
          <w:w w:val="105"/>
          <w:sz w:val="24"/>
        </w:rPr>
        <w:t>thereafter,</w:t>
      </w:r>
      <w:r>
        <w:rPr>
          <w:spacing w:val="-1"/>
          <w:w w:val="105"/>
          <w:sz w:val="24"/>
        </w:rPr>
        <w:t xml:space="preserve"> </w:t>
      </w:r>
      <w:r>
        <w:rPr>
          <w:w w:val="105"/>
          <w:sz w:val="24"/>
        </w:rPr>
        <w:t>or</w:t>
      </w:r>
      <w:r>
        <w:rPr>
          <w:spacing w:val="-3"/>
          <w:w w:val="105"/>
          <w:sz w:val="24"/>
        </w:rPr>
        <w:t xml:space="preserve"> </w:t>
      </w:r>
      <w:r>
        <w:rPr>
          <w:w w:val="105"/>
          <w:sz w:val="24"/>
        </w:rPr>
        <w:t>more</w:t>
      </w:r>
      <w:r>
        <w:rPr>
          <w:spacing w:val="-2"/>
          <w:w w:val="105"/>
          <w:sz w:val="24"/>
        </w:rPr>
        <w:t xml:space="preserve"> </w:t>
      </w:r>
      <w:r>
        <w:rPr>
          <w:w w:val="105"/>
          <w:sz w:val="24"/>
        </w:rPr>
        <w:t>frequently if the</w:t>
      </w:r>
      <w:r>
        <w:rPr>
          <w:spacing w:val="-2"/>
          <w:w w:val="105"/>
          <w:sz w:val="24"/>
        </w:rPr>
        <w:t xml:space="preserve"> </w:t>
      </w:r>
      <w:r>
        <w:rPr>
          <w:w w:val="105"/>
          <w:sz w:val="24"/>
        </w:rPr>
        <w:t>commission</w:t>
      </w:r>
      <w:r>
        <w:rPr>
          <w:spacing w:val="-2"/>
          <w:w w:val="105"/>
          <w:sz w:val="24"/>
        </w:rPr>
        <w:t xml:space="preserve"> </w:t>
      </w:r>
      <w:r>
        <w:rPr>
          <w:w w:val="105"/>
          <w:sz w:val="24"/>
        </w:rPr>
        <w:t>orders it.</w:t>
      </w:r>
    </w:p>
    <w:p w14:paraId="69C297C3" w14:textId="77777777" w:rsidR="00E543CD" w:rsidRDefault="00AD08BA" w:rsidP="00A1449B">
      <w:pPr>
        <w:pStyle w:val="ListParagraph"/>
        <w:numPr>
          <w:ilvl w:val="1"/>
          <w:numId w:val="2"/>
        </w:numPr>
        <w:tabs>
          <w:tab w:val="left" w:pos="1583"/>
        </w:tabs>
        <w:ind w:left="1583" w:hanging="431"/>
        <w:rPr>
          <w:sz w:val="24"/>
        </w:rPr>
        <w:pPrChange w:id="1936" w:author="Author">
          <w:pPr>
            <w:pStyle w:val="ListParagraph"/>
            <w:numPr>
              <w:ilvl w:val="1"/>
              <w:numId w:val="26"/>
            </w:numPr>
            <w:tabs>
              <w:tab w:val="left" w:pos="1583"/>
            </w:tabs>
            <w:ind w:left="1583" w:hanging="431"/>
          </w:pPr>
        </w:pPrChange>
      </w:pPr>
      <w:r>
        <w:rPr>
          <w:w w:val="105"/>
          <w:sz w:val="24"/>
        </w:rPr>
        <w:t>The</w:t>
      </w:r>
      <w:r>
        <w:rPr>
          <w:spacing w:val="-6"/>
          <w:w w:val="105"/>
          <w:sz w:val="24"/>
        </w:rPr>
        <w:t xml:space="preserve"> </w:t>
      </w:r>
      <w:r>
        <w:rPr>
          <w:w w:val="105"/>
          <w:sz w:val="24"/>
        </w:rPr>
        <w:t>implementation</w:t>
      </w:r>
      <w:r>
        <w:rPr>
          <w:spacing w:val="-8"/>
          <w:w w:val="105"/>
          <w:sz w:val="24"/>
        </w:rPr>
        <w:t xml:space="preserve"> </w:t>
      </w:r>
      <w:r>
        <w:rPr>
          <w:w w:val="105"/>
          <w:sz w:val="24"/>
        </w:rPr>
        <w:t>plan</w:t>
      </w:r>
      <w:r>
        <w:rPr>
          <w:spacing w:val="-7"/>
          <w:w w:val="105"/>
          <w:sz w:val="24"/>
        </w:rPr>
        <w:t xml:space="preserve"> </w:t>
      </w:r>
      <w:r>
        <w:rPr>
          <w:w w:val="105"/>
          <w:sz w:val="24"/>
        </w:rPr>
        <w:t>status</w:t>
      </w:r>
      <w:r>
        <w:rPr>
          <w:spacing w:val="-6"/>
          <w:w w:val="105"/>
          <w:sz w:val="24"/>
        </w:rPr>
        <w:t xml:space="preserve"> </w:t>
      </w:r>
      <w:r>
        <w:rPr>
          <w:w w:val="105"/>
          <w:sz w:val="24"/>
        </w:rPr>
        <w:t>report</w:t>
      </w:r>
      <w:r>
        <w:rPr>
          <w:spacing w:val="-8"/>
          <w:w w:val="105"/>
          <w:sz w:val="24"/>
        </w:rPr>
        <w:t xml:space="preserve"> </w:t>
      </w:r>
      <w:r>
        <w:rPr>
          <w:w w:val="105"/>
          <w:sz w:val="24"/>
        </w:rPr>
        <w:t>shall</w:t>
      </w:r>
      <w:r>
        <w:rPr>
          <w:spacing w:val="-7"/>
          <w:w w:val="105"/>
          <w:sz w:val="24"/>
        </w:rPr>
        <w:t xml:space="preserve"> </w:t>
      </w:r>
      <w:r>
        <w:rPr>
          <w:w w:val="105"/>
          <w:sz w:val="24"/>
        </w:rPr>
        <w:t>include,</w:t>
      </w:r>
      <w:r>
        <w:rPr>
          <w:spacing w:val="-3"/>
          <w:w w:val="105"/>
          <w:sz w:val="24"/>
        </w:rPr>
        <w:t xml:space="preserve"> </w:t>
      </w:r>
      <w:r>
        <w:rPr>
          <w:w w:val="105"/>
          <w:sz w:val="24"/>
        </w:rPr>
        <w:t>but</w:t>
      </w:r>
      <w:r>
        <w:rPr>
          <w:spacing w:val="-7"/>
          <w:w w:val="105"/>
          <w:sz w:val="24"/>
        </w:rPr>
        <w:t xml:space="preserve"> </w:t>
      </w:r>
      <w:r>
        <w:rPr>
          <w:w w:val="105"/>
          <w:sz w:val="24"/>
        </w:rPr>
        <w:t>is</w:t>
      </w:r>
      <w:r>
        <w:rPr>
          <w:spacing w:val="-6"/>
          <w:w w:val="105"/>
          <w:sz w:val="24"/>
        </w:rPr>
        <w:t xml:space="preserve"> </w:t>
      </w:r>
      <w:r>
        <w:rPr>
          <w:w w:val="105"/>
          <w:sz w:val="24"/>
        </w:rPr>
        <w:t>not</w:t>
      </w:r>
      <w:r>
        <w:rPr>
          <w:spacing w:val="-8"/>
          <w:w w:val="105"/>
          <w:sz w:val="24"/>
        </w:rPr>
        <w:t xml:space="preserve"> </w:t>
      </w:r>
      <w:r>
        <w:rPr>
          <w:w w:val="105"/>
          <w:sz w:val="24"/>
        </w:rPr>
        <w:t>limited</w:t>
      </w:r>
      <w:r>
        <w:rPr>
          <w:spacing w:val="-6"/>
          <w:w w:val="105"/>
          <w:sz w:val="24"/>
        </w:rPr>
        <w:t xml:space="preserve"> </w:t>
      </w:r>
      <w:r>
        <w:rPr>
          <w:spacing w:val="-5"/>
          <w:w w:val="105"/>
          <w:sz w:val="24"/>
        </w:rPr>
        <w:t>to:</w:t>
      </w:r>
    </w:p>
    <w:p w14:paraId="69C297C4" w14:textId="77777777" w:rsidR="00E543CD" w:rsidRDefault="00AD08BA" w:rsidP="00A1449B">
      <w:pPr>
        <w:pStyle w:val="ListParagraph"/>
        <w:numPr>
          <w:ilvl w:val="2"/>
          <w:numId w:val="2"/>
        </w:numPr>
        <w:tabs>
          <w:tab w:val="left" w:pos="2016"/>
        </w:tabs>
        <w:rPr>
          <w:sz w:val="24"/>
        </w:rPr>
        <w:pPrChange w:id="1937" w:author="Author">
          <w:pPr>
            <w:pStyle w:val="ListParagraph"/>
            <w:numPr>
              <w:ilvl w:val="2"/>
              <w:numId w:val="26"/>
            </w:numPr>
            <w:tabs>
              <w:tab w:val="left" w:pos="2016"/>
            </w:tabs>
          </w:pPr>
        </w:pPrChange>
      </w:pPr>
      <w:r>
        <w:rPr>
          <w:w w:val="105"/>
          <w:sz w:val="24"/>
        </w:rPr>
        <w:t>Status</w:t>
      </w:r>
      <w:r>
        <w:rPr>
          <w:spacing w:val="-12"/>
          <w:w w:val="105"/>
          <w:sz w:val="24"/>
        </w:rPr>
        <w:t xml:space="preserve"> </w:t>
      </w:r>
      <w:r>
        <w:rPr>
          <w:w w:val="105"/>
          <w:sz w:val="24"/>
        </w:rPr>
        <w:t>of</w:t>
      </w:r>
      <w:r>
        <w:rPr>
          <w:spacing w:val="-13"/>
          <w:w w:val="105"/>
          <w:sz w:val="24"/>
        </w:rPr>
        <w:t xml:space="preserve"> </w:t>
      </w:r>
      <w:r>
        <w:rPr>
          <w:w w:val="105"/>
          <w:sz w:val="24"/>
        </w:rPr>
        <w:t>the</w:t>
      </w:r>
      <w:r>
        <w:rPr>
          <w:spacing w:val="-12"/>
          <w:w w:val="105"/>
          <w:sz w:val="24"/>
        </w:rPr>
        <w:t xml:space="preserve"> </w:t>
      </w:r>
      <w:r>
        <w:rPr>
          <w:w w:val="105"/>
          <w:sz w:val="24"/>
        </w:rPr>
        <w:t>electric</w:t>
      </w:r>
      <w:r>
        <w:rPr>
          <w:spacing w:val="-13"/>
          <w:w w:val="105"/>
          <w:sz w:val="24"/>
        </w:rPr>
        <w:t xml:space="preserve"> </w:t>
      </w:r>
      <w:r>
        <w:rPr>
          <w:w w:val="105"/>
          <w:sz w:val="24"/>
        </w:rPr>
        <w:t>utility’s</w:t>
      </w:r>
      <w:r>
        <w:rPr>
          <w:spacing w:val="-11"/>
          <w:w w:val="105"/>
          <w:sz w:val="24"/>
        </w:rPr>
        <w:t xml:space="preserve"> </w:t>
      </w:r>
      <w:r>
        <w:rPr>
          <w:w w:val="105"/>
          <w:sz w:val="24"/>
        </w:rPr>
        <w:t>approved</w:t>
      </w:r>
      <w:r>
        <w:rPr>
          <w:spacing w:val="-11"/>
          <w:w w:val="105"/>
          <w:sz w:val="24"/>
        </w:rPr>
        <w:t xml:space="preserve"> </w:t>
      </w:r>
      <w:r>
        <w:rPr>
          <w:w w:val="105"/>
          <w:sz w:val="24"/>
        </w:rPr>
        <w:t>preferred</w:t>
      </w:r>
      <w:r>
        <w:rPr>
          <w:spacing w:val="-12"/>
          <w:w w:val="105"/>
          <w:sz w:val="24"/>
        </w:rPr>
        <w:t xml:space="preserve"> </w:t>
      </w:r>
      <w:r>
        <w:rPr>
          <w:w w:val="105"/>
          <w:sz w:val="24"/>
        </w:rPr>
        <w:t>resource</w:t>
      </w:r>
      <w:r>
        <w:rPr>
          <w:spacing w:val="-12"/>
          <w:w w:val="105"/>
          <w:sz w:val="24"/>
        </w:rPr>
        <w:t xml:space="preserve"> </w:t>
      </w:r>
      <w:r>
        <w:rPr>
          <w:spacing w:val="-2"/>
          <w:w w:val="105"/>
          <w:sz w:val="24"/>
        </w:rPr>
        <w:t>plan;</w:t>
      </w:r>
    </w:p>
    <w:p w14:paraId="69C297C5" w14:textId="77777777" w:rsidR="00E543CD" w:rsidRDefault="00AD08BA" w:rsidP="00A1449B">
      <w:pPr>
        <w:pStyle w:val="ListParagraph"/>
        <w:numPr>
          <w:ilvl w:val="2"/>
          <w:numId w:val="2"/>
        </w:numPr>
        <w:tabs>
          <w:tab w:val="left" w:pos="2016"/>
        </w:tabs>
        <w:ind w:right="933"/>
        <w:rPr>
          <w:sz w:val="24"/>
        </w:rPr>
        <w:pPrChange w:id="1938" w:author="Author">
          <w:pPr>
            <w:pStyle w:val="ListParagraph"/>
            <w:numPr>
              <w:ilvl w:val="2"/>
              <w:numId w:val="26"/>
            </w:numPr>
            <w:tabs>
              <w:tab w:val="left" w:pos="2016"/>
            </w:tabs>
            <w:ind w:right="933"/>
          </w:pPr>
        </w:pPrChange>
      </w:pPr>
      <w:r>
        <w:rPr>
          <w:w w:val="105"/>
          <w:sz w:val="24"/>
        </w:rPr>
        <w:t>Status of the filed critical uncertain factors pursuant to 20 CSR 4240-21.060(5)(E), including a</w:t>
      </w:r>
      <w:r>
        <w:rPr>
          <w:spacing w:val="-1"/>
          <w:w w:val="105"/>
          <w:sz w:val="24"/>
        </w:rPr>
        <w:t xml:space="preserve"> </w:t>
      </w:r>
      <w:r>
        <w:rPr>
          <w:w w:val="105"/>
          <w:sz w:val="24"/>
        </w:rPr>
        <w:t>discussion of</w:t>
      </w:r>
      <w:r>
        <w:rPr>
          <w:spacing w:val="-2"/>
          <w:w w:val="105"/>
          <w:sz w:val="24"/>
        </w:rPr>
        <w:t xml:space="preserve"> </w:t>
      </w:r>
      <w:r>
        <w:rPr>
          <w:w w:val="105"/>
          <w:sz w:val="24"/>
        </w:rPr>
        <w:t>any</w:t>
      </w:r>
      <w:r>
        <w:rPr>
          <w:spacing w:val="-1"/>
          <w:w w:val="105"/>
          <w:sz w:val="24"/>
        </w:rPr>
        <w:t xml:space="preserve"> </w:t>
      </w:r>
      <w:r>
        <w:rPr>
          <w:w w:val="105"/>
          <w:sz w:val="24"/>
        </w:rPr>
        <w:t>significant</w:t>
      </w:r>
      <w:r>
        <w:rPr>
          <w:spacing w:val="-1"/>
          <w:w w:val="105"/>
          <w:sz w:val="24"/>
        </w:rPr>
        <w:t xml:space="preserve"> </w:t>
      </w:r>
      <w:r>
        <w:rPr>
          <w:w w:val="105"/>
          <w:sz w:val="24"/>
        </w:rPr>
        <w:t>deviations from the forecasted values for each critical uncertain factor;</w:t>
      </w:r>
    </w:p>
    <w:p w14:paraId="69C297C6" w14:textId="77777777" w:rsidR="00E543CD" w:rsidRDefault="00AD08BA" w:rsidP="00A1449B">
      <w:pPr>
        <w:pStyle w:val="ListParagraph"/>
        <w:numPr>
          <w:ilvl w:val="2"/>
          <w:numId w:val="2"/>
        </w:numPr>
        <w:tabs>
          <w:tab w:val="left" w:pos="2016"/>
        </w:tabs>
        <w:ind w:right="389"/>
        <w:rPr>
          <w:sz w:val="24"/>
        </w:rPr>
        <w:pPrChange w:id="1939" w:author="Author">
          <w:pPr>
            <w:pStyle w:val="ListParagraph"/>
            <w:numPr>
              <w:ilvl w:val="2"/>
              <w:numId w:val="26"/>
            </w:numPr>
            <w:tabs>
              <w:tab w:val="left" w:pos="2016"/>
            </w:tabs>
            <w:ind w:right="389"/>
          </w:pPr>
        </w:pPrChange>
      </w:pPr>
      <w:r>
        <w:rPr>
          <w:w w:val="105"/>
          <w:sz w:val="24"/>
        </w:rPr>
        <w:t>Any</w:t>
      </w:r>
      <w:r>
        <w:rPr>
          <w:spacing w:val="-3"/>
          <w:w w:val="105"/>
          <w:sz w:val="24"/>
        </w:rPr>
        <w:t xml:space="preserve"> </w:t>
      </w:r>
      <w:r>
        <w:rPr>
          <w:w w:val="105"/>
          <w:sz w:val="24"/>
        </w:rPr>
        <w:t>changing</w:t>
      </w:r>
      <w:r>
        <w:rPr>
          <w:spacing w:val="-1"/>
          <w:w w:val="105"/>
          <w:sz w:val="24"/>
        </w:rPr>
        <w:t xml:space="preserve"> </w:t>
      </w:r>
      <w:r>
        <w:rPr>
          <w:w w:val="105"/>
          <w:sz w:val="24"/>
        </w:rPr>
        <w:t>conditions</w:t>
      </w:r>
      <w:r>
        <w:rPr>
          <w:spacing w:val="-1"/>
          <w:w w:val="105"/>
          <w:sz w:val="24"/>
        </w:rPr>
        <w:t xml:space="preserve"> </w:t>
      </w:r>
      <w:r>
        <w:rPr>
          <w:w w:val="105"/>
          <w:sz w:val="24"/>
        </w:rPr>
        <w:t>or</w:t>
      </w:r>
      <w:r>
        <w:rPr>
          <w:spacing w:val="-5"/>
          <w:w w:val="105"/>
          <w:sz w:val="24"/>
        </w:rPr>
        <w:t xml:space="preserve"> </w:t>
      </w:r>
      <w:r>
        <w:rPr>
          <w:w w:val="105"/>
          <w:sz w:val="24"/>
        </w:rPr>
        <w:t>potential</w:t>
      </w:r>
      <w:r>
        <w:rPr>
          <w:spacing w:val="-3"/>
          <w:w w:val="105"/>
          <w:sz w:val="24"/>
        </w:rPr>
        <w:t xml:space="preserve"> </w:t>
      </w:r>
      <w:r>
        <w:rPr>
          <w:w w:val="105"/>
          <w:sz w:val="24"/>
        </w:rPr>
        <w:t>changing</w:t>
      </w:r>
      <w:r>
        <w:rPr>
          <w:spacing w:val="-2"/>
          <w:w w:val="105"/>
          <w:sz w:val="24"/>
        </w:rPr>
        <w:t xml:space="preserve"> </w:t>
      </w:r>
      <w:r>
        <w:rPr>
          <w:w w:val="105"/>
          <w:sz w:val="24"/>
        </w:rPr>
        <w:t>conditions that</w:t>
      </w:r>
      <w:r>
        <w:rPr>
          <w:spacing w:val="-1"/>
          <w:w w:val="105"/>
          <w:sz w:val="24"/>
        </w:rPr>
        <w:t xml:space="preserve"> </w:t>
      </w:r>
      <w:r>
        <w:rPr>
          <w:w w:val="105"/>
          <w:sz w:val="24"/>
        </w:rPr>
        <w:t>may</w:t>
      </w:r>
      <w:r>
        <w:rPr>
          <w:spacing w:val="-3"/>
          <w:w w:val="105"/>
          <w:sz w:val="24"/>
        </w:rPr>
        <w:t xml:space="preserve"> </w:t>
      </w:r>
      <w:r>
        <w:rPr>
          <w:w w:val="105"/>
          <w:sz w:val="24"/>
        </w:rPr>
        <w:t>impact</w:t>
      </w:r>
      <w:r>
        <w:rPr>
          <w:spacing w:val="-5"/>
          <w:w w:val="105"/>
          <w:sz w:val="24"/>
        </w:rPr>
        <w:t xml:space="preserve"> </w:t>
      </w:r>
      <w:r>
        <w:rPr>
          <w:w w:val="105"/>
          <w:sz w:val="24"/>
        </w:rPr>
        <w:t>any aspect of the implementation plan or the preferred resource plan;</w:t>
      </w:r>
    </w:p>
    <w:p w14:paraId="69C297C7" w14:textId="4D375094" w:rsidR="00E543CD" w:rsidRDefault="00AD08BA" w:rsidP="00A1449B">
      <w:pPr>
        <w:pStyle w:val="ListParagraph"/>
        <w:numPr>
          <w:ilvl w:val="2"/>
          <w:numId w:val="2"/>
        </w:numPr>
        <w:tabs>
          <w:tab w:val="left" w:pos="2016"/>
        </w:tabs>
        <w:ind w:right="925"/>
        <w:rPr>
          <w:sz w:val="24"/>
        </w:rPr>
        <w:pPrChange w:id="1940" w:author="Author">
          <w:pPr>
            <w:pStyle w:val="ListParagraph"/>
            <w:numPr>
              <w:ilvl w:val="2"/>
              <w:numId w:val="26"/>
            </w:numPr>
            <w:tabs>
              <w:tab w:val="left" w:pos="2016"/>
            </w:tabs>
            <w:ind w:right="925"/>
          </w:pPr>
        </w:pPrChange>
      </w:pPr>
      <w:r>
        <w:rPr>
          <w:w w:val="105"/>
          <w:sz w:val="24"/>
        </w:rPr>
        <w:t>The electric utility’s progress in implementing each supply-side resource</w:t>
      </w:r>
      <w:r w:rsidR="00375F45">
        <w:rPr>
          <w:w w:val="105"/>
          <w:sz w:val="24"/>
        </w:rPr>
        <w:t xml:space="preserve"> </w:t>
      </w:r>
      <w:commentRangeStart w:id="1941"/>
      <w:ins w:id="1942" w:author="Author">
        <w:r w:rsidR="00375F45">
          <w:rPr>
            <w:w w:val="105"/>
            <w:sz w:val="24"/>
          </w:rPr>
          <w:t>or quantity of resources by type</w:t>
        </w:r>
        <w:commentRangeEnd w:id="1941"/>
        <w:r w:rsidR="00877BF6">
          <w:rPr>
            <w:rStyle w:val="CommentReference"/>
            <w:w w:val="105"/>
            <w:sz w:val="24"/>
            <w:szCs w:val="22"/>
          </w:rPr>
          <w:commentReference w:id="1941"/>
        </w:r>
        <w:r>
          <w:rPr>
            <w:w w:val="105"/>
            <w:sz w:val="24"/>
          </w:rPr>
          <w:t xml:space="preserve"> </w:t>
        </w:r>
      </w:ins>
      <w:r>
        <w:rPr>
          <w:w w:val="105"/>
          <w:sz w:val="24"/>
        </w:rPr>
        <w:t>identified</w:t>
      </w:r>
      <w:r>
        <w:rPr>
          <w:spacing w:val="-2"/>
          <w:w w:val="105"/>
          <w:sz w:val="24"/>
        </w:rPr>
        <w:t xml:space="preserve"> </w:t>
      </w:r>
      <w:r>
        <w:rPr>
          <w:w w:val="105"/>
          <w:sz w:val="24"/>
        </w:rPr>
        <w:t>in</w:t>
      </w:r>
      <w:r>
        <w:rPr>
          <w:spacing w:val="-1"/>
          <w:w w:val="105"/>
          <w:sz w:val="24"/>
        </w:rPr>
        <w:t xml:space="preserve"> </w:t>
      </w:r>
      <w:r>
        <w:rPr>
          <w:w w:val="105"/>
          <w:sz w:val="24"/>
        </w:rPr>
        <w:t>its implementation</w:t>
      </w:r>
      <w:r>
        <w:rPr>
          <w:spacing w:val="-2"/>
          <w:w w:val="105"/>
          <w:sz w:val="24"/>
        </w:rPr>
        <w:t xml:space="preserve"> </w:t>
      </w:r>
      <w:r>
        <w:rPr>
          <w:w w:val="105"/>
          <w:sz w:val="24"/>
        </w:rPr>
        <w:t>plan, which</w:t>
      </w:r>
      <w:r>
        <w:rPr>
          <w:spacing w:val="-2"/>
          <w:w w:val="105"/>
          <w:sz w:val="24"/>
        </w:rPr>
        <w:t xml:space="preserve"> </w:t>
      </w:r>
      <w:r>
        <w:rPr>
          <w:w w:val="105"/>
          <w:sz w:val="24"/>
        </w:rPr>
        <w:t>shall</w:t>
      </w:r>
      <w:r>
        <w:rPr>
          <w:spacing w:val="-2"/>
          <w:w w:val="105"/>
          <w:sz w:val="24"/>
        </w:rPr>
        <w:t xml:space="preserve"> </w:t>
      </w:r>
      <w:r>
        <w:rPr>
          <w:w w:val="105"/>
          <w:sz w:val="24"/>
        </w:rPr>
        <w:t>include</w:t>
      </w:r>
      <w:r>
        <w:rPr>
          <w:spacing w:val="-1"/>
          <w:w w:val="105"/>
          <w:sz w:val="24"/>
        </w:rPr>
        <w:t xml:space="preserve"> </w:t>
      </w:r>
      <w:r>
        <w:rPr>
          <w:w w:val="105"/>
          <w:sz w:val="24"/>
        </w:rPr>
        <w:t>viability metrics</w:t>
      </w:r>
    </w:p>
    <w:p w14:paraId="69C297C8" w14:textId="77777777" w:rsidR="00E543CD" w:rsidRDefault="00AD08BA">
      <w:pPr>
        <w:pStyle w:val="BodyText"/>
        <w:spacing w:before="1"/>
        <w:ind w:right="732" w:firstLine="0"/>
        <w:jc w:val="both"/>
      </w:pPr>
      <w:r>
        <w:rPr>
          <w:w w:val="105"/>
        </w:rPr>
        <w:t>including qualitative and quantitative measures that assess the practicality and readiness of each resource identified in the implementation plan. This shall</w:t>
      </w:r>
      <w:r>
        <w:rPr>
          <w:spacing w:val="-3"/>
          <w:w w:val="105"/>
        </w:rPr>
        <w:t xml:space="preserve"> </w:t>
      </w:r>
      <w:r>
        <w:rPr>
          <w:w w:val="105"/>
        </w:rPr>
        <w:t>include:</w:t>
      </w:r>
    </w:p>
    <w:p w14:paraId="69C297C9" w14:textId="77777777" w:rsidR="00E543CD" w:rsidRDefault="00AD08BA" w:rsidP="00A1449B">
      <w:pPr>
        <w:pStyle w:val="ListParagraph"/>
        <w:numPr>
          <w:ilvl w:val="3"/>
          <w:numId w:val="2"/>
        </w:numPr>
        <w:tabs>
          <w:tab w:val="left" w:pos="2592"/>
        </w:tabs>
        <w:ind w:right="471"/>
        <w:rPr>
          <w:sz w:val="24"/>
        </w:rPr>
        <w:pPrChange w:id="1943" w:author="Author">
          <w:pPr>
            <w:pStyle w:val="ListParagraph"/>
            <w:numPr>
              <w:ilvl w:val="3"/>
              <w:numId w:val="26"/>
            </w:numPr>
            <w:tabs>
              <w:tab w:val="left" w:pos="2592"/>
            </w:tabs>
            <w:ind w:left="2592" w:right="471" w:hanging="576"/>
          </w:pPr>
        </w:pPrChange>
      </w:pPr>
      <w:r>
        <w:rPr>
          <w:w w:val="105"/>
          <w:sz w:val="24"/>
        </w:rPr>
        <w:t>Siting</w:t>
      </w:r>
      <w:r>
        <w:rPr>
          <w:spacing w:val="-4"/>
          <w:w w:val="105"/>
          <w:sz w:val="24"/>
        </w:rPr>
        <w:t xml:space="preserve"> </w:t>
      </w:r>
      <w:r>
        <w:rPr>
          <w:w w:val="105"/>
          <w:sz w:val="24"/>
        </w:rPr>
        <w:t>and</w:t>
      </w:r>
      <w:r>
        <w:rPr>
          <w:spacing w:val="-3"/>
          <w:w w:val="105"/>
          <w:sz w:val="24"/>
        </w:rPr>
        <w:t xml:space="preserve"> </w:t>
      </w:r>
      <w:r>
        <w:rPr>
          <w:w w:val="105"/>
          <w:sz w:val="24"/>
        </w:rPr>
        <w:t>permitting</w:t>
      </w:r>
      <w:r>
        <w:rPr>
          <w:spacing w:val="-1"/>
          <w:w w:val="105"/>
          <w:sz w:val="24"/>
        </w:rPr>
        <w:t xml:space="preserve"> </w:t>
      </w:r>
      <w:r>
        <w:rPr>
          <w:w w:val="105"/>
          <w:sz w:val="24"/>
        </w:rPr>
        <w:t>feasibility,</w:t>
      </w:r>
      <w:r>
        <w:rPr>
          <w:spacing w:val="-1"/>
          <w:w w:val="105"/>
          <w:sz w:val="24"/>
        </w:rPr>
        <w:t xml:space="preserve"> </w:t>
      </w:r>
      <w:r>
        <w:rPr>
          <w:w w:val="105"/>
          <w:sz w:val="24"/>
        </w:rPr>
        <w:t>including</w:t>
      </w:r>
      <w:r>
        <w:rPr>
          <w:spacing w:val="-3"/>
          <w:w w:val="105"/>
          <w:sz w:val="24"/>
        </w:rPr>
        <w:t xml:space="preserve"> </w:t>
      </w:r>
      <w:r>
        <w:rPr>
          <w:w w:val="105"/>
          <w:sz w:val="24"/>
        </w:rPr>
        <w:t>interconnection,</w:t>
      </w:r>
      <w:r>
        <w:rPr>
          <w:spacing w:val="-2"/>
          <w:w w:val="105"/>
          <w:sz w:val="24"/>
        </w:rPr>
        <w:t xml:space="preserve"> </w:t>
      </w:r>
      <w:r>
        <w:rPr>
          <w:w w:val="105"/>
          <w:sz w:val="24"/>
        </w:rPr>
        <w:t>transmission access, transmission constraints, and availability of fuel;</w:t>
      </w:r>
    </w:p>
    <w:p w14:paraId="69C297CA" w14:textId="77777777" w:rsidR="00E543CD" w:rsidRDefault="00AD08BA" w:rsidP="00A1449B">
      <w:pPr>
        <w:pStyle w:val="ListParagraph"/>
        <w:numPr>
          <w:ilvl w:val="3"/>
          <w:numId w:val="2"/>
        </w:numPr>
        <w:tabs>
          <w:tab w:val="left" w:pos="2592"/>
        </w:tabs>
        <w:spacing w:line="293" w:lineRule="exact"/>
        <w:rPr>
          <w:sz w:val="24"/>
        </w:rPr>
        <w:pPrChange w:id="1944" w:author="Author">
          <w:pPr>
            <w:pStyle w:val="ListParagraph"/>
            <w:numPr>
              <w:ilvl w:val="3"/>
              <w:numId w:val="26"/>
            </w:numPr>
            <w:tabs>
              <w:tab w:val="left" w:pos="2592"/>
            </w:tabs>
            <w:spacing w:line="293" w:lineRule="exact"/>
            <w:ind w:left="2592" w:hanging="576"/>
          </w:pPr>
        </w:pPrChange>
      </w:pPr>
      <w:r>
        <w:rPr>
          <w:sz w:val="24"/>
        </w:rPr>
        <w:t>Updated</w:t>
      </w:r>
      <w:r>
        <w:rPr>
          <w:spacing w:val="31"/>
          <w:sz w:val="24"/>
        </w:rPr>
        <w:t xml:space="preserve"> </w:t>
      </w:r>
      <w:r>
        <w:rPr>
          <w:sz w:val="24"/>
        </w:rPr>
        <w:t>project</w:t>
      </w:r>
      <w:r>
        <w:rPr>
          <w:spacing w:val="36"/>
          <w:sz w:val="24"/>
        </w:rPr>
        <w:t xml:space="preserve"> </w:t>
      </w:r>
      <w:r>
        <w:rPr>
          <w:sz w:val="24"/>
        </w:rPr>
        <w:t>costs</w:t>
      </w:r>
      <w:r>
        <w:rPr>
          <w:spacing w:val="32"/>
          <w:sz w:val="24"/>
        </w:rPr>
        <w:t xml:space="preserve"> </w:t>
      </w:r>
      <w:r>
        <w:rPr>
          <w:sz w:val="24"/>
        </w:rPr>
        <w:t>as</w:t>
      </w:r>
      <w:r>
        <w:rPr>
          <w:spacing w:val="34"/>
          <w:sz w:val="24"/>
        </w:rPr>
        <w:t xml:space="preserve"> </w:t>
      </w:r>
      <w:r>
        <w:rPr>
          <w:sz w:val="24"/>
        </w:rPr>
        <w:t>described</w:t>
      </w:r>
      <w:r>
        <w:rPr>
          <w:spacing w:val="32"/>
          <w:sz w:val="24"/>
        </w:rPr>
        <w:t xml:space="preserve"> </w:t>
      </w:r>
      <w:r>
        <w:rPr>
          <w:sz w:val="24"/>
        </w:rPr>
        <w:t>in</w:t>
      </w:r>
      <w:r>
        <w:rPr>
          <w:spacing w:val="37"/>
          <w:sz w:val="24"/>
        </w:rPr>
        <w:t xml:space="preserve"> </w:t>
      </w:r>
      <w:r>
        <w:rPr>
          <w:sz w:val="24"/>
        </w:rPr>
        <w:t>paragraph</w:t>
      </w:r>
      <w:r>
        <w:rPr>
          <w:spacing w:val="32"/>
          <w:sz w:val="24"/>
        </w:rPr>
        <w:t xml:space="preserve"> </w:t>
      </w:r>
      <w:r>
        <w:rPr>
          <w:spacing w:val="-2"/>
          <w:sz w:val="24"/>
        </w:rPr>
        <w:t>(1)(C)4.;</w:t>
      </w:r>
    </w:p>
    <w:p w14:paraId="69C297CB" w14:textId="77777777" w:rsidR="00E543CD" w:rsidRDefault="00AD08BA" w:rsidP="00A1449B">
      <w:pPr>
        <w:pStyle w:val="ListParagraph"/>
        <w:numPr>
          <w:ilvl w:val="3"/>
          <w:numId w:val="2"/>
        </w:numPr>
        <w:tabs>
          <w:tab w:val="left" w:pos="2592"/>
        </w:tabs>
        <w:rPr>
          <w:sz w:val="24"/>
        </w:rPr>
        <w:pPrChange w:id="1945" w:author="Author">
          <w:pPr>
            <w:pStyle w:val="ListParagraph"/>
            <w:numPr>
              <w:ilvl w:val="3"/>
              <w:numId w:val="26"/>
            </w:numPr>
            <w:tabs>
              <w:tab w:val="left" w:pos="2592"/>
            </w:tabs>
            <w:ind w:left="2592" w:hanging="576"/>
          </w:pPr>
        </w:pPrChange>
      </w:pPr>
      <w:r>
        <w:rPr>
          <w:w w:val="105"/>
          <w:sz w:val="24"/>
        </w:rPr>
        <w:t>Construction</w:t>
      </w:r>
      <w:r>
        <w:rPr>
          <w:spacing w:val="16"/>
          <w:w w:val="105"/>
          <w:sz w:val="24"/>
        </w:rPr>
        <w:t xml:space="preserve"> </w:t>
      </w:r>
      <w:r>
        <w:rPr>
          <w:w w:val="105"/>
          <w:sz w:val="24"/>
        </w:rPr>
        <w:t>and</w:t>
      </w:r>
      <w:r>
        <w:rPr>
          <w:spacing w:val="16"/>
          <w:w w:val="105"/>
          <w:sz w:val="24"/>
        </w:rPr>
        <w:t xml:space="preserve"> </w:t>
      </w:r>
      <w:r>
        <w:rPr>
          <w:w w:val="105"/>
          <w:sz w:val="24"/>
        </w:rPr>
        <w:t>acquisition</w:t>
      </w:r>
      <w:r>
        <w:rPr>
          <w:spacing w:val="16"/>
          <w:w w:val="105"/>
          <w:sz w:val="24"/>
        </w:rPr>
        <w:t xml:space="preserve"> </w:t>
      </w:r>
      <w:r>
        <w:rPr>
          <w:spacing w:val="-2"/>
          <w:w w:val="105"/>
          <w:sz w:val="24"/>
        </w:rPr>
        <w:t>timelines;</w:t>
      </w:r>
    </w:p>
    <w:p w14:paraId="69C297CC" w14:textId="77777777" w:rsidR="00E543CD" w:rsidRDefault="00AD08BA" w:rsidP="00A1449B">
      <w:pPr>
        <w:pStyle w:val="ListParagraph"/>
        <w:numPr>
          <w:ilvl w:val="3"/>
          <w:numId w:val="2"/>
        </w:numPr>
        <w:tabs>
          <w:tab w:val="left" w:pos="2592"/>
        </w:tabs>
        <w:rPr>
          <w:sz w:val="24"/>
        </w:rPr>
        <w:pPrChange w:id="1946" w:author="Author">
          <w:pPr>
            <w:pStyle w:val="ListParagraph"/>
            <w:numPr>
              <w:ilvl w:val="3"/>
              <w:numId w:val="26"/>
            </w:numPr>
            <w:tabs>
              <w:tab w:val="left" w:pos="2592"/>
            </w:tabs>
            <w:ind w:left="2592" w:hanging="576"/>
          </w:pPr>
        </w:pPrChange>
      </w:pPr>
      <w:r>
        <w:rPr>
          <w:w w:val="105"/>
          <w:sz w:val="24"/>
        </w:rPr>
        <w:t>Supply</w:t>
      </w:r>
      <w:r>
        <w:rPr>
          <w:spacing w:val="-8"/>
          <w:w w:val="105"/>
          <w:sz w:val="24"/>
        </w:rPr>
        <w:t xml:space="preserve"> </w:t>
      </w:r>
      <w:r>
        <w:rPr>
          <w:w w:val="105"/>
          <w:sz w:val="24"/>
        </w:rPr>
        <w:t>chain</w:t>
      </w:r>
      <w:r>
        <w:rPr>
          <w:spacing w:val="-3"/>
          <w:w w:val="105"/>
          <w:sz w:val="24"/>
        </w:rPr>
        <w:t xml:space="preserve"> </w:t>
      </w:r>
      <w:r>
        <w:rPr>
          <w:w w:val="105"/>
          <w:sz w:val="24"/>
        </w:rPr>
        <w:t>and</w:t>
      </w:r>
      <w:r>
        <w:rPr>
          <w:spacing w:val="-6"/>
          <w:w w:val="105"/>
          <w:sz w:val="24"/>
        </w:rPr>
        <w:t xml:space="preserve"> </w:t>
      </w:r>
      <w:r>
        <w:rPr>
          <w:w w:val="105"/>
          <w:sz w:val="24"/>
        </w:rPr>
        <w:t>workforce</w:t>
      </w:r>
      <w:r>
        <w:rPr>
          <w:spacing w:val="-5"/>
          <w:w w:val="105"/>
          <w:sz w:val="24"/>
        </w:rPr>
        <w:t xml:space="preserve"> </w:t>
      </w:r>
      <w:r>
        <w:rPr>
          <w:spacing w:val="-2"/>
          <w:w w:val="105"/>
          <w:sz w:val="24"/>
        </w:rPr>
        <w:t>availability;</w:t>
      </w:r>
    </w:p>
    <w:p w14:paraId="69C297CD" w14:textId="77777777" w:rsidR="00E543CD" w:rsidRDefault="00AD08BA" w:rsidP="00A1449B">
      <w:pPr>
        <w:pStyle w:val="ListParagraph"/>
        <w:numPr>
          <w:ilvl w:val="3"/>
          <w:numId w:val="2"/>
        </w:numPr>
        <w:tabs>
          <w:tab w:val="left" w:pos="2592"/>
        </w:tabs>
        <w:ind w:right="1155"/>
        <w:rPr>
          <w:sz w:val="24"/>
        </w:rPr>
        <w:pPrChange w:id="1947" w:author="Author">
          <w:pPr>
            <w:pStyle w:val="ListParagraph"/>
            <w:numPr>
              <w:ilvl w:val="3"/>
              <w:numId w:val="26"/>
            </w:numPr>
            <w:tabs>
              <w:tab w:val="left" w:pos="2592"/>
            </w:tabs>
            <w:ind w:left="2592" w:right="1155" w:hanging="576"/>
          </w:pPr>
        </w:pPrChange>
      </w:pPr>
      <w:r>
        <w:rPr>
          <w:w w:val="105"/>
          <w:sz w:val="24"/>
        </w:rPr>
        <w:t>Alignment</w:t>
      </w:r>
      <w:r>
        <w:rPr>
          <w:spacing w:val="-8"/>
          <w:w w:val="105"/>
          <w:sz w:val="24"/>
        </w:rPr>
        <w:t xml:space="preserve"> </w:t>
      </w:r>
      <w:r>
        <w:rPr>
          <w:w w:val="105"/>
          <w:sz w:val="24"/>
        </w:rPr>
        <w:t>with</w:t>
      </w:r>
      <w:r>
        <w:rPr>
          <w:spacing w:val="-5"/>
          <w:w w:val="105"/>
          <w:sz w:val="24"/>
        </w:rPr>
        <w:t xml:space="preserve"> </w:t>
      </w:r>
      <w:r>
        <w:rPr>
          <w:w w:val="105"/>
          <w:sz w:val="24"/>
        </w:rPr>
        <w:t>the</w:t>
      </w:r>
      <w:r>
        <w:rPr>
          <w:spacing w:val="-7"/>
          <w:w w:val="105"/>
          <w:sz w:val="24"/>
        </w:rPr>
        <w:t xml:space="preserve"> </w:t>
      </w:r>
      <w:r>
        <w:rPr>
          <w:w w:val="105"/>
          <w:sz w:val="24"/>
        </w:rPr>
        <w:t>electric</w:t>
      </w:r>
      <w:r>
        <w:rPr>
          <w:spacing w:val="-8"/>
          <w:w w:val="105"/>
          <w:sz w:val="24"/>
        </w:rPr>
        <w:t xml:space="preserve"> </w:t>
      </w:r>
      <w:r>
        <w:rPr>
          <w:w w:val="105"/>
          <w:sz w:val="24"/>
        </w:rPr>
        <w:t>utility’s</w:t>
      </w:r>
      <w:r>
        <w:rPr>
          <w:spacing w:val="-6"/>
          <w:w w:val="105"/>
          <w:sz w:val="24"/>
        </w:rPr>
        <w:t xml:space="preserve"> </w:t>
      </w:r>
      <w:r>
        <w:rPr>
          <w:w w:val="105"/>
          <w:sz w:val="24"/>
        </w:rPr>
        <w:t>implementation</w:t>
      </w:r>
      <w:r>
        <w:rPr>
          <w:spacing w:val="-8"/>
          <w:w w:val="105"/>
          <w:sz w:val="24"/>
        </w:rPr>
        <w:t xml:space="preserve"> </w:t>
      </w:r>
      <w:r>
        <w:rPr>
          <w:w w:val="105"/>
          <w:sz w:val="24"/>
        </w:rPr>
        <w:t>schedule</w:t>
      </w:r>
      <w:r>
        <w:rPr>
          <w:spacing w:val="-6"/>
          <w:w w:val="105"/>
          <w:sz w:val="24"/>
        </w:rPr>
        <w:t xml:space="preserve"> </w:t>
      </w:r>
      <w:r>
        <w:rPr>
          <w:w w:val="105"/>
          <w:sz w:val="24"/>
        </w:rPr>
        <w:t>and procurement</w:t>
      </w:r>
      <w:r>
        <w:rPr>
          <w:spacing w:val="-3"/>
          <w:w w:val="105"/>
          <w:sz w:val="24"/>
        </w:rPr>
        <w:t xml:space="preserve"> </w:t>
      </w:r>
      <w:r>
        <w:rPr>
          <w:w w:val="105"/>
          <w:sz w:val="24"/>
        </w:rPr>
        <w:t>capabilities;</w:t>
      </w:r>
    </w:p>
    <w:p w14:paraId="69C297CE" w14:textId="77777777" w:rsidR="00E543CD" w:rsidRDefault="00AD08BA" w:rsidP="00A1449B">
      <w:pPr>
        <w:pStyle w:val="ListParagraph"/>
        <w:numPr>
          <w:ilvl w:val="3"/>
          <w:numId w:val="2"/>
        </w:numPr>
        <w:tabs>
          <w:tab w:val="left" w:pos="2592"/>
        </w:tabs>
        <w:spacing w:line="293" w:lineRule="exact"/>
        <w:rPr>
          <w:sz w:val="24"/>
        </w:rPr>
        <w:pPrChange w:id="1948" w:author="Author">
          <w:pPr>
            <w:pStyle w:val="ListParagraph"/>
            <w:numPr>
              <w:ilvl w:val="3"/>
              <w:numId w:val="26"/>
            </w:numPr>
            <w:tabs>
              <w:tab w:val="left" w:pos="2592"/>
            </w:tabs>
            <w:spacing w:line="293" w:lineRule="exact"/>
            <w:ind w:left="2592" w:hanging="576"/>
          </w:pPr>
        </w:pPrChange>
      </w:pPr>
      <w:r>
        <w:rPr>
          <w:w w:val="105"/>
          <w:sz w:val="24"/>
        </w:rPr>
        <w:t>Scope</w:t>
      </w:r>
      <w:r>
        <w:rPr>
          <w:spacing w:val="5"/>
          <w:w w:val="105"/>
          <w:sz w:val="24"/>
        </w:rPr>
        <w:t xml:space="preserve"> </w:t>
      </w:r>
      <w:r>
        <w:rPr>
          <w:w w:val="105"/>
          <w:sz w:val="24"/>
        </w:rPr>
        <w:t>changes</w:t>
      </w:r>
      <w:r>
        <w:rPr>
          <w:spacing w:val="7"/>
          <w:w w:val="105"/>
          <w:sz w:val="24"/>
        </w:rPr>
        <w:t xml:space="preserve"> </w:t>
      </w:r>
      <w:r>
        <w:rPr>
          <w:w w:val="105"/>
          <w:sz w:val="24"/>
        </w:rPr>
        <w:t>to</w:t>
      </w:r>
      <w:r>
        <w:rPr>
          <w:spacing w:val="4"/>
          <w:w w:val="105"/>
          <w:sz w:val="24"/>
        </w:rPr>
        <w:t xml:space="preserve"> </w:t>
      </w:r>
      <w:r>
        <w:rPr>
          <w:w w:val="105"/>
          <w:sz w:val="24"/>
        </w:rPr>
        <w:t>any</w:t>
      </w:r>
      <w:r>
        <w:rPr>
          <w:spacing w:val="4"/>
          <w:w w:val="105"/>
          <w:sz w:val="24"/>
        </w:rPr>
        <w:t xml:space="preserve"> </w:t>
      </w:r>
      <w:r>
        <w:rPr>
          <w:w w:val="105"/>
          <w:sz w:val="24"/>
        </w:rPr>
        <w:t>resource;</w:t>
      </w:r>
      <w:r>
        <w:rPr>
          <w:spacing w:val="7"/>
          <w:w w:val="105"/>
          <w:sz w:val="24"/>
        </w:rPr>
        <w:t xml:space="preserve"> </w:t>
      </w:r>
      <w:r>
        <w:rPr>
          <w:spacing w:val="-5"/>
          <w:w w:val="105"/>
          <w:sz w:val="24"/>
        </w:rPr>
        <w:t>and</w:t>
      </w:r>
    </w:p>
    <w:p w14:paraId="69C297CF" w14:textId="77777777" w:rsidR="00E543CD" w:rsidRDefault="00AD08BA" w:rsidP="00A1449B">
      <w:pPr>
        <w:pStyle w:val="ListParagraph"/>
        <w:numPr>
          <w:ilvl w:val="3"/>
          <w:numId w:val="2"/>
        </w:numPr>
        <w:tabs>
          <w:tab w:val="left" w:pos="2592"/>
        </w:tabs>
        <w:rPr>
          <w:sz w:val="24"/>
        </w:rPr>
        <w:pPrChange w:id="1949" w:author="Author">
          <w:pPr>
            <w:pStyle w:val="ListParagraph"/>
            <w:numPr>
              <w:ilvl w:val="3"/>
              <w:numId w:val="26"/>
            </w:numPr>
            <w:tabs>
              <w:tab w:val="left" w:pos="2592"/>
            </w:tabs>
            <w:ind w:left="2592" w:hanging="576"/>
          </w:pPr>
        </w:pPrChange>
      </w:pPr>
      <w:r>
        <w:rPr>
          <w:spacing w:val="4"/>
          <w:sz w:val="24"/>
        </w:rPr>
        <w:t>Environmental</w:t>
      </w:r>
      <w:r>
        <w:rPr>
          <w:spacing w:val="23"/>
          <w:sz w:val="24"/>
        </w:rPr>
        <w:t xml:space="preserve"> </w:t>
      </w:r>
      <w:r>
        <w:rPr>
          <w:spacing w:val="4"/>
          <w:sz w:val="24"/>
        </w:rPr>
        <w:t>compliance</w:t>
      </w:r>
      <w:r>
        <w:rPr>
          <w:spacing w:val="25"/>
          <w:sz w:val="24"/>
        </w:rPr>
        <w:t xml:space="preserve"> </w:t>
      </w:r>
      <w:r>
        <w:rPr>
          <w:spacing w:val="-2"/>
          <w:sz w:val="24"/>
        </w:rPr>
        <w:t>costs;</w:t>
      </w:r>
    </w:p>
    <w:p w14:paraId="69C297D0" w14:textId="77777777" w:rsidR="00E543CD" w:rsidRDefault="00AD08BA" w:rsidP="00A1449B">
      <w:pPr>
        <w:pStyle w:val="ListParagraph"/>
        <w:numPr>
          <w:ilvl w:val="2"/>
          <w:numId w:val="2"/>
        </w:numPr>
        <w:tabs>
          <w:tab w:val="left" w:pos="2016"/>
        </w:tabs>
        <w:ind w:right="1121"/>
        <w:rPr>
          <w:sz w:val="24"/>
        </w:rPr>
        <w:pPrChange w:id="1950" w:author="Author">
          <w:pPr>
            <w:pStyle w:val="ListParagraph"/>
            <w:numPr>
              <w:ilvl w:val="2"/>
              <w:numId w:val="26"/>
            </w:numPr>
            <w:tabs>
              <w:tab w:val="left" w:pos="2016"/>
            </w:tabs>
            <w:ind w:right="1121"/>
          </w:pPr>
        </w:pPrChange>
      </w:pPr>
      <w:r>
        <w:rPr>
          <w:w w:val="105"/>
          <w:sz w:val="24"/>
        </w:rPr>
        <w:t>For</w:t>
      </w:r>
      <w:r>
        <w:rPr>
          <w:spacing w:val="-8"/>
          <w:w w:val="105"/>
          <w:sz w:val="24"/>
        </w:rPr>
        <w:t xml:space="preserve"> </w:t>
      </w:r>
      <w:r>
        <w:rPr>
          <w:w w:val="105"/>
          <w:sz w:val="24"/>
        </w:rPr>
        <w:t>each</w:t>
      </w:r>
      <w:r>
        <w:rPr>
          <w:spacing w:val="-7"/>
          <w:w w:val="105"/>
          <w:sz w:val="24"/>
        </w:rPr>
        <w:t xml:space="preserve"> </w:t>
      </w:r>
      <w:r>
        <w:rPr>
          <w:w w:val="105"/>
          <w:sz w:val="24"/>
        </w:rPr>
        <w:t>short-term</w:t>
      </w:r>
      <w:r>
        <w:rPr>
          <w:spacing w:val="-7"/>
          <w:w w:val="105"/>
          <w:sz w:val="24"/>
        </w:rPr>
        <w:t xml:space="preserve"> </w:t>
      </w:r>
      <w:r>
        <w:rPr>
          <w:w w:val="105"/>
          <w:sz w:val="24"/>
        </w:rPr>
        <w:t>capacity</w:t>
      </w:r>
      <w:r>
        <w:rPr>
          <w:spacing w:val="-7"/>
          <w:w w:val="105"/>
          <w:sz w:val="24"/>
        </w:rPr>
        <w:t xml:space="preserve"> </w:t>
      </w:r>
      <w:r>
        <w:rPr>
          <w:w w:val="105"/>
          <w:sz w:val="24"/>
        </w:rPr>
        <w:t>resource</w:t>
      </w:r>
      <w:r>
        <w:rPr>
          <w:spacing w:val="-5"/>
          <w:w w:val="105"/>
          <w:sz w:val="24"/>
        </w:rPr>
        <w:t xml:space="preserve"> </w:t>
      </w:r>
      <w:r>
        <w:rPr>
          <w:w w:val="105"/>
          <w:sz w:val="24"/>
        </w:rPr>
        <w:t>identified</w:t>
      </w:r>
      <w:r>
        <w:rPr>
          <w:spacing w:val="-5"/>
          <w:w w:val="105"/>
          <w:sz w:val="24"/>
        </w:rPr>
        <w:t xml:space="preserve"> </w:t>
      </w:r>
      <w:r>
        <w:rPr>
          <w:w w:val="105"/>
          <w:sz w:val="24"/>
        </w:rPr>
        <w:t>pursuant</w:t>
      </w:r>
      <w:r>
        <w:rPr>
          <w:spacing w:val="-7"/>
          <w:w w:val="105"/>
          <w:sz w:val="24"/>
        </w:rPr>
        <w:t xml:space="preserve"> </w:t>
      </w:r>
      <w:r>
        <w:rPr>
          <w:w w:val="105"/>
          <w:sz w:val="24"/>
        </w:rPr>
        <w:t>to</w:t>
      </w:r>
      <w:r>
        <w:rPr>
          <w:spacing w:val="-1"/>
          <w:w w:val="105"/>
          <w:sz w:val="24"/>
        </w:rPr>
        <w:t xml:space="preserve"> </w:t>
      </w:r>
      <w:r>
        <w:rPr>
          <w:w w:val="105"/>
          <w:sz w:val="24"/>
        </w:rPr>
        <w:t>paragraph (1)(D)5., the electric utility shall provide an updated summary table as required by subparagraph (1)(D)5.B.;</w:t>
      </w:r>
    </w:p>
    <w:p w14:paraId="69C297D1" w14:textId="77777777" w:rsidR="00E543CD" w:rsidRDefault="00AD08BA" w:rsidP="00A1449B">
      <w:pPr>
        <w:pStyle w:val="ListParagraph"/>
        <w:numPr>
          <w:ilvl w:val="3"/>
          <w:numId w:val="2"/>
        </w:numPr>
        <w:tabs>
          <w:tab w:val="left" w:pos="2592"/>
        </w:tabs>
        <w:spacing w:before="2"/>
        <w:rPr>
          <w:sz w:val="24"/>
        </w:rPr>
        <w:pPrChange w:id="1951" w:author="Author">
          <w:pPr>
            <w:pStyle w:val="ListParagraph"/>
            <w:numPr>
              <w:ilvl w:val="3"/>
              <w:numId w:val="26"/>
            </w:numPr>
            <w:tabs>
              <w:tab w:val="left" w:pos="2592"/>
            </w:tabs>
            <w:spacing w:before="2"/>
            <w:ind w:left="2592" w:hanging="576"/>
          </w:pPr>
        </w:pPrChange>
      </w:pPr>
      <w:r>
        <w:rPr>
          <w:w w:val="105"/>
          <w:sz w:val="24"/>
        </w:rPr>
        <w:t>Any</w:t>
      </w:r>
      <w:r>
        <w:rPr>
          <w:spacing w:val="-13"/>
          <w:w w:val="105"/>
          <w:sz w:val="24"/>
        </w:rPr>
        <w:t xml:space="preserve"> </w:t>
      </w:r>
      <w:r>
        <w:rPr>
          <w:w w:val="105"/>
          <w:sz w:val="24"/>
        </w:rPr>
        <w:t>information</w:t>
      </w:r>
      <w:r>
        <w:rPr>
          <w:spacing w:val="-9"/>
          <w:w w:val="105"/>
          <w:sz w:val="24"/>
        </w:rPr>
        <w:t xml:space="preserve"> </w:t>
      </w:r>
      <w:r>
        <w:rPr>
          <w:w w:val="105"/>
          <w:sz w:val="24"/>
        </w:rPr>
        <w:t>the</w:t>
      </w:r>
      <w:r>
        <w:rPr>
          <w:spacing w:val="-10"/>
          <w:w w:val="105"/>
          <w:sz w:val="24"/>
        </w:rPr>
        <w:t xml:space="preserve"> </w:t>
      </w:r>
      <w:r>
        <w:rPr>
          <w:w w:val="105"/>
          <w:sz w:val="24"/>
        </w:rPr>
        <w:t>commission</w:t>
      </w:r>
      <w:r>
        <w:rPr>
          <w:spacing w:val="-10"/>
          <w:w w:val="105"/>
          <w:sz w:val="24"/>
        </w:rPr>
        <w:t xml:space="preserve"> </w:t>
      </w:r>
      <w:r>
        <w:rPr>
          <w:w w:val="105"/>
          <w:sz w:val="24"/>
        </w:rPr>
        <w:t>orders;</w:t>
      </w:r>
      <w:r>
        <w:rPr>
          <w:spacing w:val="-11"/>
          <w:w w:val="105"/>
          <w:sz w:val="24"/>
        </w:rPr>
        <w:t xml:space="preserve"> </w:t>
      </w:r>
      <w:r>
        <w:rPr>
          <w:spacing w:val="-5"/>
          <w:w w:val="105"/>
          <w:sz w:val="24"/>
        </w:rPr>
        <w:t>and</w:t>
      </w:r>
    </w:p>
    <w:p w14:paraId="47ABA8B0" w14:textId="77777777" w:rsidR="005260BD" w:rsidRDefault="00AD08BA" w:rsidP="004878D8">
      <w:pPr>
        <w:pStyle w:val="ListParagraph"/>
        <w:numPr>
          <w:ilvl w:val="3"/>
          <w:numId w:val="26"/>
        </w:numPr>
        <w:tabs>
          <w:tab w:val="left" w:pos="2592"/>
        </w:tabs>
        <w:rPr>
          <w:del w:id="1952" w:author="Author"/>
          <w:sz w:val="24"/>
        </w:rPr>
      </w:pPr>
      <w:r>
        <w:rPr>
          <w:spacing w:val="-2"/>
          <w:w w:val="105"/>
          <w:sz w:val="24"/>
        </w:rPr>
        <w:t>Any</w:t>
      </w:r>
      <w:r>
        <w:rPr>
          <w:spacing w:val="-4"/>
          <w:w w:val="105"/>
          <w:sz w:val="24"/>
        </w:rPr>
        <w:t xml:space="preserve"> </w:t>
      </w:r>
      <w:r>
        <w:rPr>
          <w:spacing w:val="-2"/>
          <w:w w:val="105"/>
          <w:sz w:val="24"/>
        </w:rPr>
        <w:t>other</w:t>
      </w:r>
      <w:r>
        <w:rPr>
          <w:spacing w:val="-3"/>
          <w:w w:val="105"/>
          <w:sz w:val="24"/>
        </w:rPr>
        <w:t xml:space="preserve"> </w:t>
      </w:r>
      <w:r>
        <w:rPr>
          <w:spacing w:val="-2"/>
          <w:w w:val="105"/>
          <w:sz w:val="24"/>
        </w:rPr>
        <w:t>information</w:t>
      </w:r>
      <w:r>
        <w:rPr>
          <w:w w:val="105"/>
          <w:sz w:val="24"/>
        </w:rPr>
        <w:t xml:space="preserve"> </w:t>
      </w:r>
      <w:r>
        <w:rPr>
          <w:spacing w:val="-2"/>
          <w:w w:val="105"/>
          <w:sz w:val="24"/>
        </w:rPr>
        <w:t>the</w:t>
      </w:r>
      <w:r>
        <w:rPr>
          <w:spacing w:val="-3"/>
          <w:w w:val="105"/>
          <w:sz w:val="24"/>
        </w:rPr>
        <w:t xml:space="preserve"> </w:t>
      </w:r>
      <w:r>
        <w:rPr>
          <w:spacing w:val="-2"/>
          <w:w w:val="105"/>
          <w:sz w:val="24"/>
        </w:rPr>
        <w:t>electric</w:t>
      </w:r>
      <w:r>
        <w:rPr>
          <w:spacing w:val="-3"/>
          <w:w w:val="105"/>
          <w:sz w:val="24"/>
        </w:rPr>
        <w:t xml:space="preserve"> </w:t>
      </w:r>
      <w:r>
        <w:rPr>
          <w:spacing w:val="-2"/>
          <w:w w:val="105"/>
          <w:sz w:val="24"/>
        </w:rPr>
        <w:t>utility determines</w:t>
      </w:r>
      <w:r>
        <w:rPr>
          <w:spacing w:val="-1"/>
          <w:w w:val="105"/>
          <w:sz w:val="24"/>
        </w:rPr>
        <w:t xml:space="preserve"> </w:t>
      </w:r>
      <w:r>
        <w:rPr>
          <w:spacing w:val="-2"/>
          <w:w w:val="105"/>
          <w:sz w:val="24"/>
        </w:rPr>
        <w:t>is</w:t>
      </w:r>
      <w:r>
        <w:rPr>
          <w:spacing w:val="-3"/>
          <w:w w:val="105"/>
          <w:sz w:val="24"/>
        </w:rPr>
        <w:t xml:space="preserve"> </w:t>
      </w:r>
      <w:r>
        <w:rPr>
          <w:spacing w:val="-2"/>
          <w:w w:val="105"/>
          <w:sz w:val="24"/>
        </w:rPr>
        <w:t>appropriate.</w:t>
      </w:r>
    </w:p>
    <w:p w14:paraId="47ABA8B1" w14:textId="77777777" w:rsidR="005260BD" w:rsidRDefault="005260BD">
      <w:pPr>
        <w:pStyle w:val="ListParagraph"/>
        <w:rPr>
          <w:del w:id="1953" w:author="Author"/>
          <w:sz w:val="24"/>
        </w:rPr>
        <w:sectPr w:rsidR="005260BD">
          <w:pgSz w:w="12240" w:h="15840"/>
          <w:pgMar w:top="1360" w:right="1080" w:bottom="1000" w:left="720" w:header="0" w:footer="810" w:gutter="0"/>
          <w:cols w:space="720"/>
        </w:sectPr>
      </w:pPr>
    </w:p>
    <w:p w14:paraId="69C297D2" w14:textId="77777777" w:rsidR="00E543CD" w:rsidRPr="00A1449B" w:rsidRDefault="00E543CD" w:rsidP="00A1449B">
      <w:pPr>
        <w:pStyle w:val="ListParagraph"/>
        <w:numPr>
          <w:ilvl w:val="3"/>
          <w:numId w:val="2"/>
        </w:numPr>
        <w:tabs>
          <w:tab w:val="left" w:pos="2592"/>
        </w:tabs>
        <w:rPr>
          <w:sz w:val="24"/>
          <w:rPrChange w:id="1954" w:author="Author">
            <w:rPr/>
          </w:rPrChange>
        </w:rPr>
        <w:pPrChange w:id="1955" w:author="Author">
          <w:pPr>
            <w:pStyle w:val="Heading4"/>
            <w:spacing w:before="77"/>
            <w:ind w:left="2471" w:right="2112"/>
            <w:jc w:val="center"/>
          </w:pPr>
        </w:pPrChange>
      </w:pPr>
    </w:p>
    <w:sectPr w:rsidR="00E543CD" w:rsidRPr="00A1449B" w:rsidSect="00A1449B">
      <w:footerReference w:type="default" r:id="rId30"/>
      <w:pgSz w:w="12240" w:h="15840"/>
      <w:pgMar w:top="1360" w:right="1080" w:bottom="1000" w:left="720" w:header="0" w:footer="810" w:gutter="0"/>
      <w:cols w:space="720"/>
      <w:sectPrChange w:id="1962" w:author="Author">
        <w:sectPr w:rsidR="00E543CD" w:rsidRPr="00A1449B" w:rsidSect="00A1449B">
          <w:pgMar w:top="1360" w:right="1080" w:bottom="280" w:left="720" w:header="0" w:footer="0" w:gutter="0"/>
        </w:sectPr>
      </w:sectPrChange>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6" w:author="Author" w:initials="A">
    <w:p w14:paraId="01E67ED1" w14:textId="77777777" w:rsidR="00EC5925" w:rsidRDefault="00EB2530" w:rsidP="00EC5925">
      <w:pPr>
        <w:pStyle w:val="CommentText"/>
      </w:pPr>
      <w:r>
        <w:rPr>
          <w:rStyle w:val="CommentReference"/>
        </w:rPr>
        <w:annotationRef/>
      </w:r>
      <w:r w:rsidR="00EC5925">
        <w:t>The statute is explicit:  the Commission must determine if the PRP balances those factors.  The IRP is the entire filing; the entire filing can’t possibly balance all those factors but the PRP can (and it must) per the statute.</w:t>
      </w:r>
    </w:p>
  </w:comment>
  <w:comment w:id="108" w:author="Author" w:initials="A">
    <w:p w14:paraId="46FBF40B" w14:textId="77777777" w:rsidR="003E6B2D" w:rsidRDefault="001C2899" w:rsidP="003E6B2D">
      <w:pPr>
        <w:pStyle w:val="CommentText"/>
      </w:pPr>
      <w:r>
        <w:rPr>
          <w:rStyle w:val="CommentReference"/>
        </w:rPr>
        <w:annotationRef/>
      </w:r>
      <w:r w:rsidR="003E6B2D">
        <w:t>Given the Commission latitude in prescribing the ARPs from the pre-IRP proceeding while drawing a necessary distinction between what an ARP is when used in .060 versus what is happening in the pre-IRP proceeding.</w:t>
      </w:r>
    </w:p>
  </w:comment>
  <w:comment w:id="116" w:author="Author" w:initials="A">
    <w:p w14:paraId="24C84988" w14:textId="685C0C37" w:rsidR="00166351" w:rsidRDefault="00166351" w:rsidP="00166351">
      <w:pPr>
        <w:pStyle w:val="CommentText"/>
      </w:pPr>
      <w:r>
        <w:rPr>
          <w:rStyle w:val="CommentReference"/>
        </w:rPr>
        <w:annotationRef/>
      </w:r>
      <w:r>
        <w:t>Added for consistency with avoided energy cost definition</w:t>
      </w:r>
    </w:p>
  </w:comment>
  <w:comment w:id="137" w:author="Author" w:initials="A">
    <w:p w14:paraId="26000AAC" w14:textId="77777777" w:rsidR="002C2582" w:rsidRDefault="00013A38" w:rsidP="002C2582">
      <w:pPr>
        <w:pStyle w:val="CommentText"/>
      </w:pPr>
      <w:r>
        <w:rPr>
          <w:rStyle w:val="CommentReference"/>
        </w:rPr>
        <w:annotationRef/>
      </w:r>
      <w:r w:rsidR="002C2582">
        <w:t>Necessary to represent both the load and the supply - defn is not exclusively a supply attribute, it’s also a demand attribute; hence use in .030 and .060</w:t>
      </w:r>
    </w:p>
  </w:comment>
  <w:comment w:id="162" w:author="Author" w:initials="A">
    <w:p w14:paraId="219D7764" w14:textId="77777777" w:rsidR="00FD2CE4" w:rsidRDefault="005835F1" w:rsidP="00FD2CE4">
      <w:pPr>
        <w:pStyle w:val="CommentText"/>
      </w:pPr>
      <w:r>
        <w:rPr>
          <w:rStyle w:val="CommentReference"/>
        </w:rPr>
        <w:annotationRef/>
      </w:r>
      <w:r w:rsidR="00FD2CE4">
        <w:t>“Describe and document” aren’t a demonstration of compliance and they do not always both apply - see specific edits throughout the rule below.</w:t>
      </w:r>
    </w:p>
  </w:comment>
  <w:comment w:id="163" w:author="Author" w:initials="A">
    <w:p w14:paraId="6966DE12" w14:textId="5DBCD230" w:rsidR="00147ABD" w:rsidRDefault="00147ABD" w:rsidP="00147ABD">
      <w:pPr>
        <w:pStyle w:val="CommentText"/>
      </w:pPr>
      <w:r>
        <w:rPr>
          <w:rStyle w:val="CommentReference"/>
        </w:rPr>
        <w:annotationRef/>
      </w:r>
      <w:r>
        <w:t>An absolute requirement creates a trap for a dissatisfied stakeholder to claim non-compliance - Commission can resolve disputes about what is reasonable</w:t>
      </w:r>
    </w:p>
  </w:comment>
  <w:comment w:id="212" w:author="Author" w:initials="A">
    <w:p w14:paraId="13FD75D6" w14:textId="77777777" w:rsidR="00856FAE" w:rsidRDefault="001918E3" w:rsidP="00856FAE">
      <w:pPr>
        <w:pStyle w:val="CommentText"/>
      </w:pPr>
      <w:r>
        <w:rPr>
          <w:rStyle w:val="CommentReference"/>
        </w:rPr>
        <w:annotationRef/>
      </w:r>
      <w:r w:rsidR="00856FAE">
        <w:t>Edits to LL Metrics definition are to track apparent intention – when the projects are realized and how we know that; when loads are realized and when that happens; clarity on when the ramp is; accurate description of load factor and load shape; load realization should go after load because it is ex post after the ramp</w:t>
      </w:r>
    </w:p>
  </w:comment>
  <w:comment w:id="248" w:author="Author" w:initials="A">
    <w:p w14:paraId="15154E45" w14:textId="77777777" w:rsidR="008E2B6D" w:rsidRDefault="008E2B6D" w:rsidP="008E2B6D">
      <w:pPr>
        <w:pStyle w:val="CommentText"/>
      </w:pPr>
      <w:r>
        <w:rPr>
          <w:rStyle w:val="CommentReference"/>
        </w:rPr>
        <w:annotationRef/>
      </w:r>
      <w:r>
        <w:t>Has nothing to do with resource planning</w:t>
      </w:r>
    </w:p>
  </w:comment>
  <w:comment w:id="263" w:author="Author" w:initials="A">
    <w:p w14:paraId="06246F24" w14:textId="77777777" w:rsidR="00C527EE" w:rsidRDefault="00C527EE" w:rsidP="00C527EE">
      <w:pPr>
        <w:pStyle w:val="CommentText"/>
      </w:pPr>
      <w:r>
        <w:rPr>
          <w:rStyle w:val="CommentReference"/>
        </w:rPr>
        <w:annotationRef/>
      </w:r>
      <w:r>
        <w:t>Unreasonably requires a subjective judgment about what would influence decision/judgment/evaluation; better left to dictionary definition of material; discovery in IRP filing case will afford parties ample ability (plus their own knowledge about costs) to gauge whether costs have changed such that an update (in their view) is warranted – Commission has fill power to rule on disputes.</w:t>
      </w:r>
    </w:p>
  </w:comment>
  <w:comment w:id="277" w:author="Author" w:initials="A">
    <w:p w14:paraId="0F58BA75" w14:textId="77777777" w:rsidR="00FC28E4" w:rsidRDefault="00FC28E4" w:rsidP="00FC28E4">
      <w:pPr>
        <w:pStyle w:val="CommentText"/>
      </w:pPr>
      <w:r>
        <w:rPr>
          <w:rStyle w:val="CommentReference"/>
        </w:rPr>
        <w:annotationRef/>
      </w:r>
      <w:r>
        <w:t>See latter comment about PCT, TRC, UCT and DSM</w:t>
      </w:r>
    </w:p>
  </w:comment>
  <w:comment w:id="284" w:author="Author" w:initials="A">
    <w:p w14:paraId="3CCEAD6A" w14:textId="77777777" w:rsidR="00D866D8" w:rsidRDefault="00D866D8" w:rsidP="00D866D8">
      <w:pPr>
        <w:pStyle w:val="CommentText"/>
      </w:pPr>
      <w:r>
        <w:rPr>
          <w:rStyle w:val="CommentReference"/>
        </w:rPr>
        <w:annotationRef/>
      </w:r>
      <w:r>
        <w:t>See comments above and below about definition of relevant emerging factors</w:t>
      </w:r>
    </w:p>
  </w:comment>
  <w:comment w:id="296" w:author="Author" w:initials="A">
    <w:p w14:paraId="0FBBF624" w14:textId="77777777" w:rsidR="00312AF9" w:rsidRDefault="00312AF9" w:rsidP="00312AF9">
      <w:pPr>
        <w:pStyle w:val="CommentText"/>
      </w:pPr>
      <w:r>
        <w:rPr>
          <w:rStyle w:val="CommentReference"/>
        </w:rPr>
        <w:annotationRef/>
      </w:r>
      <w:r>
        <w:t>Clarifying when it comes into play  - and REF may not support IRP decisions but by specifying them PSC is saying we want them addressed</w:t>
      </w:r>
    </w:p>
  </w:comment>
  <w:comment w:id="304" w:author="Author" w:initials="A">
    <w:p w14:paraId="4425FA30" w14:textId="77777777" w:rsidR="00616F92" w:rsidRDefault="00616F92" w:rsidP="00616F92">
      <w:pPr>
        <w:pStyle w:val="CommentText"/>
      </w:pPr>
      <w:r>
        <w:rPr>
          <w:rStyle w:val="CommentReference"/>
        </w:rPr>
        <w:annotationRef/>
      </w:r>
      <w:r>
        <w:t>Why not delete this definition and change where it is used to “planning horizon”?</w:t>
      </w:r>
    </w:p>
  </w:comment>
  <w:comment w:id="313" w:author="Author" w:initials="A">
    <w:p w14:paraId="368CB41B" w14:textId="77777777" w:rsidR="00CA3959" w:rsidRDefault="00CA3959" w:rsidP="00CA3959">
      <w:pPr>
        <w:pStyle w:val="CommentText"/>
      </w:pPr>
      <w:r>
        <w:rPr>
          <w:rStyle w:val="CommentReference"/>
        </w:rPr>
        <w:annotationRef/>
      </w:r>
      <w:r>
        <w:t>This definition is used in the pre-IRP proceeding language and in the load forecasting chapter - as used it is not a model run - this definition works in both places</w:t>
      </w:r>
    </w:p>
  </w:comment>
  <w:comment w:id="325" w:author="Author" w:initials="A">
    <w:p w14:paraId="1200BF93" w14:textId="77777777" w:rsidR="004C2256" w:rsidRDefault="004C2256" w:rsidP="004C2256">
      <w:pPr>
        <w:pStyle w:val="CommentText"/>
      </w:pPr>
      <w:r>
        <w:rPr>
          <w:rStyle w:val="CommentReference"/>
        </w:rPr>
        <w:annotationRef/>
      </w:r>
      <w:r>
        <w:t>Demand-side resources are clearly a part of resource planning - one of the key reasons INTEGRATED resource planning was created - these tests are in the MEEIA statute and the rules</w:t>
      </w:r>
    </w:p>
  </w:comment>
  <w:comment w:id="328" w:author="Author" w:initials="A">
    <w:p w14:paraId="4C6DF465" w14:textId="3167A5F8" w:rsidR="005849E4" w:rsidRDefault="005849E4" w:rsidP="005849E4">
      <w:pPr>
        <w:pStyle w:val="CommentText"/>
      </w:pPr>
      <w:r>
        <w:rPr>
          <w:rStyle w:val="CommentReference"/>
        </w:rPr>
        <w:annotationRef/>
      </w:r>
      <w:r>
        <w:t>See later comments in DSM chapter - need to define TRC, PCT, and UCT</w:t>
      </w:r>
    </w:p>
  </w:comment>
  <w:comment w:id="339" w:author="Author" w:initials="A">
    <w:p w14:paraId="43BDF93E" w14:textId="77777777" w:rsidR="008C6A38" w:rsidRDefault="008C6A38" w:rsidP="008C6A38">
      <w:pPr>
        <w:pStyle w:val="CommentText"/>
      </w:pPr>
      <w:r>
        <w:rPr>
          <w:rStyle w:val="CommentReference"/>
        </w:rPr>
        <w:annotationRef/>
      </w:r>
      <w:r>
        <w:t>See earlier comment and comment in DSM chapter</w:t>
      </w:r>
    </w:p>
  </w:comment>
  <w:comment w:id="348" w:author="Author" w:initials="A">
    <w:p w14:paraId="0224C996" w14:textId="3C8A27D4" w:rsidR="00934C16" w:rsidRDefault="00934C16" w:rsidP="00934C16">
      <w:pPr>
        <w:pStyle w:val="CommentText"/>
      </w:pPr>
      <w:r>
        <w:rPr>
          <w:rStyle w:val="CommentReference"/>
        </w:rPr>
        <w:annotationRef/>
      </w:r>
      <w:r>
        <w:t>Having two definitions (one of “IRP” and one of “IRP filing” is confusing when applied throughout the rule.  393.1900.1 is the Pre-IRP filing, as it has now been defined.  393.1900.2, .3 require the filing of a quadrennial IRP, i.e., the “IRP”.  393.1900.4, .5 prescribe the Commission’s role in evaluating and ruling on the IRP.  If one simply makes this clear there is no need for two definitions, one of which depends on the other.</w:t>
      </w:r>
    </w:p>
  </w:comment>
  <w:comment w:id="367" w:author="Author" w:initials="A">
    <w:p w14:paraId="00B6A082" w14:textId="77777777" w:rsidR="00BB20DD" w:rsidRDefault="00BB20DD" w:rsidP="00BB20DD">
      <w:pPr>
        <w:pStyle w:val="CommentText"/>
      </w:pPr>
      <w:r>
        <w:rPr>
          <w:rStyle w:val="CommentReference"/>
        </w:rPr>
        <w:annotationRef/>
      </w:r>
      <w:r>
        <w:t>Very important reference - makes clear what the Commission is tasked with in the statate</w:t>
      </w:r>
    </w:p>
  </w:comment>
  <w:comment w:id="371" w:author="Author" w:initials="A">
    <w:p w14:paraId="1422F595" w14:textId="77777777" w:rsidR="00B1582A" w:rsidRDefault="00B1582A" w:rsidP="00B1582A">
      <w:pPr>
        <w:pStyle w:val="CommentText"/>
      </w:pPr>
      <w:r>
        <w:rPr>
          <w:rStyle w:val="CommentReference"/>
        </w:rPr>
        <w:annotationRef/>
      </w:r>
      <w:r>
        <w:t>See comment on definition of “relevant emerging factors” - “other operating factors” is not defined anywhere and can fit within the “relevant emerging factors” definition</w:t>
      </w:r>
    </w:p>
  </w:comment>
  <w:comment w:id="375" w:author="Author" w:initials="A">
    <w:p w14:paraId="74099720" w14:textId="77777777" w:rsidR="00FB6A9C" w:rsidRDefault="00FB6A9C" w:rsidP="00FB6A9C">
      <w:pPr>
        <w:pStyle w:val="CommentText"/>
      </w:pPr>
      <w:r>
        <w:rPr>
          <w:rStyle w:val="CommentReference"/>
        </w:rPr>
        <w:annotationRef/>
      </w:r>
      <w:r>
        <w:t>Same subsection of the statute says commission will specify the factors</w:t>
      </w:r>
    </w:p>
  </w:comment>
  <w:comment w:id="365" w:author="Author" w:initials="A">
    <w:p w14:paraId="5582B033" w14:textId="77777777" w:rsidR="00FB6A9C" w:rsidRDefault="0014018C" w:rsidP="00FB6A9C">
      <w:pPr>
        <w:pStyle w:val="CommentText"/>
      </w:pPr>
      <w:r>
        <w:rPr>
          <w:rStyle w:val="CommentReference"/>
        </w:rPr>
        <w:annotationRef/>
      </w:r>
      <w:r w:rsidR="00FB6A9C">
        <w:t>393.1900.1(4) specifies the commission’s establishment of a prescribed set of ARPs</w:t>
      </w:r>
    </w:p>
  </w:comment>
  <w:comment w:id="378" w:author="Author" w:initials="A">
    <w:p w14:paraId="222146BF" w14:textId="77777777" w:rsidR="00FC7BFE" w:rsidRDefault="00FC7BFE" w:rsidP="00FC7BFE">
      <w:pPr>
        <w:pStyle w:val="CommentText"/>
      </w:pPr>
      <w:r>
        <w:rPr>
          <w:rStyle w:val="CommentReference"/>
        </w:rPr>
        <w:annotationRef/>
      </w:r>
      <w:r>
        <w:t>Statute doesn’t provide for this but it is an appropriate place to provide the commission flexibilty to have other areas examind</w:t>
      </w:r>
    </w:p>
  </w:comment>
  <w:comment w:id="395" w:author="Author" w:initials="A">
    <w:p w14:paraId="6112F632" w14:textId="77777777" w:rsidR="00372827" w:rsidRDefault="00372827" w:rsidP="00372827">
      <w:pPr>
        <w:pStyle w:val="CommentText"/>
      </w:pPr>
      <w:r>
        <w:rPr>
          <w:rStyle w:val="CommentReference"/>
        </w:rPr>
        <w:annotationRef/>
      </w:r>
      <w:r>
        <w:t>To be clear what is happening in the pre-IRP versus in the IRP itself</w:t>
      </w:r>
    </w:p>
  </w:comment>
  <w:comment w:id="424" w:author="Author" w:initials="A">
    <w:p w14:paraId="2B6EEF21" w14:textId="77777777" w:rsidR="00CB5A95" w:rsidRDefault="00CB5A95" w:rsidP="00CB5A95">
      <w:pPr>
        <w:pStyle w:val="CommentText"/>
      </w:pPr>
      <w:r>
        <w:rPr>
          <w:rStyle w:val="CommentReference"/>
        </w:rPr>
        <w:annotationRef/>
      </w:r>
      <w:r>
        <w:t>To conform to earlier changes</w:t>
      </w:r>
    </w:p>
  </w:comment>
  <w:comment w:id="460" w:author="Author" w:initials="A">
    <w:p w14:paraId="1ED028F1" w14:textId="77777777" w:rsidR="00420457" w:rsidRDefault="00420457" w:rsidP="00420457">
      <w:pPr>
        <w:pStyle w:val="CommentText"/>
      </w:pPr>
      <w:r>
        <w:rPr>
          <w:rStyle w:val="CommentReference"/>
        </w:rPr>
        <w:annotationRef/>
      </w:r>
      <w:r>
        <w:t>For the timeline to work and to avoid what would be a serious problem of using stale/inapplicable data when the actual IRP filing analyses are done, the utilities need to be able to lean on the prior IRP for the inputs for pre-IRP proceeding MFRS.  We also included the “or because of a material condition or event that necessitates a change” language to acknowledge that some conditions or events would simply require the utility to update values (e.g., a new ESA with a large load customer or loss of a major unit).</w:t>
      </w:r>
      <w:r>
        <w:rPr>
          <w:u w:val="single"/>
        </w:rPr>
        <w:t xml:space="preserve"> </w:t>
      </w:r>
    </w:p>
  </w:comment>
  <w:comment w:id="492" w:author="Author" w:initials="A">
    <w:p w14:paraId="40552D96" w14:textId="77777777" w:rsidR="00423992" w:rsidRDefault="00423992" w:rsidP="00423992">
      <w:pPr>
        <w:pStyle w:val="CommentText"/>
      </w:pPr>
      <w:r>
        <w:rPr>
          <w:rStyle w:val="CommentReference"/>
        </w:rPr>
        <w:annotationRef/>
      </w:r>
      <w:r>
        <w:t>To properly utilize the definitions of “document” and “describe”</w:t>
      </w:r>
    </w:p>
  </w:comment>
  <w:comment w:id="505" w:author="Author" w:initials="A">
    <w:p w14:paraId="67A55AC7" w14:textId="77777777" w:rsidR="004D7EB0" w:rsidRDefault="004D7EB0" w:rsidP="004D7EB0">
      <w:pPr>
        <w:pStyle w:val="CommentText"/>
      </w:pPr>
      <w:r>
        <w:rPr>
          <w:rStyle w:val="CommentReference"/>
        </w:rPr>
        <w:annotationRef/>
      </w:r>
      <w:r>
        <w:t>These items don’t necessarily rise to the level of deserving an entire chapter</w:t>
      </w:r>
    </w:p>
  </w:comment>
  <w:comment w:id="514" w:author="Author" w:initials="A">
    <w:p w14:paraId="5A897B79" w14:textId="77777777" w:rsidR="00777BFA" w:rsidRDefault="00777BFA" w:rsidP="00777BFA">
      <w:pPr>
        <w:pStyle w:val="CommentText"/>
      </w:pPr>
      <w:r>
        <w:rPr>
          <w:rStyle w:val="CommentReference"/>
        </w:rPr>
        <w:annotationRef/>
      </w:r>
      <w:r>
        <w:t>Mistaken reference (and below)</w:t>
      </w:r>
    </w:p>
  </w:comment>
  <w:comment w:id="557" w:author="Author" w:initials="A">
    <w:p w14:paraId="55D34141" w14:textId="77777777" w:rsidR="000F40A0" w:rsidRDefault="000F40A0" w:rsidP="000F40A0">
      <w:pPr>
        <w:pStyle w:val="CommentText"/>
      </w:pPr>
      <w:r>
        <w:rPr>
          <w:rStyle w:val="CommentReference"/>
        </w:rPr>
        <w:annotationRef/>
      </w:r>
      <w:r>
        <w:t>Requirement should apply to all</w:t>
      </w:r>
    </w:p>
  </w:comment>
  <w:comment w:id="561" w:author="Author" w:initials="A">
    <w:p w14:paraId="44998BD3" w14:textId="725DA332" w:rsidR="004B6FD4" w:rsidRDefault="004B6FD4" w:rsidP="004B6FD4">
      <w:pPr>
        <w:pStyle w:val="CommentText"/>
      </w:pPr>
      <w:r>
        <w:rPr>
          <w:rStyle w:val="CommentReference"/>
        </w:rPr>
        <w:annotationRef/>
      </w:r>
      <w:r>
        <w:t xml:space="preserve">Defined term doesn’t make sense in this context - definition says describe how you complied and provide documentation underlying the analysis.  We understand you want a description of the datasets and you want documentation behind them, but your definition isn’t asking for that.    </w:t>
      </w:r>
    </w:p>
  </w:comment>
  <w:comment w:id="565" w:author="Author" w:initials="A">
    <w:p w14:paraId="79921493" w14:textId="77777777" w:rsidR="00281529" w:rsidRDefault="002B464D" w:rsidP="00281529">
      <w:pPr>
        <w:pStyle w:val="CommentText"/>
      </w:pPr>
      <w:r>
        <w:rPr>
          <w:rStyle w:val="CommentReference"/>
        </w:rPr>
        <w:annotationRef/>
      </w:r>
      <w:r w:rsidR="00281529">
        <w:t>Requirement should apply to all</w:t>
      </w:r>
    </w:p>
  </w:comment>
  <w:comment w:id="569" w:author="Author" w:initials="A">
    <w:p w14:paraId="4CBD3753" w14:textId="77777777" w:rsidR="00C46F6F" w:rsidRDefault="00C46F6F" w:rsidP="00C46F6F">
      <w:pPr>
        <w:pStyle w:val="CommentText"/>
      </w:pPr>
      <w:r>
        <w:rPr>
          <w:rStyle w:val="CommentReference"/>
        </w:rPr>
        <w:annotationRef/>
      </w:r>
      <w:r>
        <w:t>Absolute, perfect alignment no possible</w:t>
      </w:r>
    </w:p>
  </w:comment>
  <w:comment w:id="573" w:author="Author" w:initials="A">
    <w:p w14:paraId="7A0E55F2" w14:textId="77777777" w:rsidR="000F40A0" w:rsidRDefault="000F40A0" w:rsidP="000F40A0">
      <w:pPr>
        <w:pStyle w:val="CommentText"/>
      </w:pPr>
      <w:r>
        <w:rPr>
          <w:rStyle w:val="CommentReference"/>
        </w:rPr>
        <w:annotationRef/>
      </w:r>
      <w:r>
        <w:t>Requirement should apply to all.</w:t>
      </w:r>
    </w:p>
  </w:comment>
  <w:comment w:id="611" w:author="Author" w:initials="A">
    <w:p w14:paraId="6C8D52B8" w14:textId="77777777" w:rsidR="00620781" w:rsidRDefault="00620781" w:rsidP="00620781">
      <w:pPr>
        <w:pStyle w:val="CommentText"/>
      </w:pPr>
      <w:r>
        <w:rPr>
          <w:rStyle w:val="CommentReference"/>
        </w:rPr>
        <w:annotationRef/>
      </w:r>
      <w:r>
        <w:t>Requirement should apply to all.</w:t>
      </w:r>
    </w:p>
  </w:comment>
  <w:comment w:id="616" w:author="Author" w:initials="A">
    <w:p w14:paraId="49CEB21B" w14:textId="77777777" w:rsidR="008338A7" w:rsidRDefault="008338A7" w:rsidP="008338A7">
      <w:pPr>
        <w:pStyle w:val="CommentText"/>
      </w:pPr>
      <w:r>
        <w:rPr>
          <w:rStyle w:val="CommentReference"/>
        </w:rPr>
        <w:annotationRef/>
      </w:r>
      <w:r>
        <w:t>The need is already addressed in the specification of what must be in the workpapers - intact links, formulas, etc. - so unnecessary relative to value (if any) it would provide.</w:t>
      </w:r>
    </w:p>
  </w:comment>
  <w:comment w:id="619" w:author="Author" w:initials="A">
    <w:p w14:paraId="5C149E85" w14:textId="77777777" w:rsidR="00620781" w:rsidRDefault="00620781" w:rsidP="00620781">
      <w:pPr>
        <w:pStyle w:val="CommentText"/>
      </w:pPr>
      <w:r>
        <w:rPr>
          <w:rStyle w:val="CommentReference"/>
        </w:rPr>
        <w:annotationRef/>
      </w:r>
      <w:r>
        <w:t>Requirement should apply to all.</w:t>
      </w:r>
    </w:p>
  </w:comment>
  <w:comment w:id="630" w:author="Author" w:initials="A">
    <w:p w14:paraId="71E5D01F" w14:textId="77777777" w:rsidR="00620781" w:rsidRDefault="00620781" w:rsidP="00620781">
      <w:pPr>
        <w:pStyle w:val="CommentText"/>
      </w:pPr>
      <w:r>
        <w:rPr>
          <w:rStyle w:val="CommentReference"/>
        </w:rPr>
        <w:annotationRef/>
      </w:r>
      <w:r>
        <w:t>Requirement should apply to all.</w:t>
      </w:r>
    </w:p>
  </w:comment>
  <w:comment w:id="647" w:author="Author" w:initials="A">
    <w:p w14:paraId="4D0975EA" w14:textId="77777777" w:rsidR="004C3C22" w:rsidRDefault="00DA4A65" w:rsidP="004C3C22">
      <w:pPr>
        <w:pStyle w:val="CommentText"/>
      </w:pPr>
      <w:r>
        <w:rPr>
          <w:rStyle w:val="CommentReference"/>
        </w:rPr>
        <w:annotationRef/>
      </w:r>
      <w:r w:rsidR="004C3C22">
        <w:t>Same comment as above - documentation requirement should be reasonable - Commission can resolve disputes if someone doesn’t think it’s reasonable.  We did not strike  “inclusion or exclusion”, inclusion or exclusion of what? – pending gaining an understanding of intent.</w:t>
      </w:r>
    </w:p>
  </w:comment>
  <w:comment w:id="650" w:author="Author" w:initials="A">
    <w:p w14:paraId="532639BA" w14:textId="77777777" w:rsidR="004C3C22" w:rsidRDefault="004C3C22" w:rsidP="004C3C22">
      <w:pPr>
        <w:pStyle w:val="CommentText"/>
      </w:pPr>
      <w:r>
        <w:rPr>
          <w:rStyle w:val="CommentReference"/>
        </w:rPr>
        <w:annotationRef/>
      </w:r>
      <w:r>
        <w:t>Requirement should apply to all</w:t>
      </w:r>
    </w:p>
  </w:comment>
  <w:comment w:id="653" w:author="Author" w:initials="A">
    <w:p w14:paraId="35541CAB" w14:textId="77777777" w:rsidR="004C3C22" w:rsidRDefault="004C3C22" w:rsidP="004C3C22">
      <w:pPr>
        <w:pStyle w:val="CommentText"/>
      </w:pPr>
      <w:r>
        <w:rPr>
          <w:rStyle w:val="CommentReference"/>
        </w:rPr>
        <w:annotationRef/>
      </w:r>
      <w:r>
        <w:t>“costs” is broad - there are a lot of instances where use of real dollars is appropriate</w:t>
      </w:r>
    </w:p>
  </w:comment>
  <w:comment w:id="672" w:author="Author" w:initials="A">
    <w:p w14:paraId="678BCC75" w14:textId="77777777" w:rsidR="00C5006E" w:rsidRDefault="00B03F48" w:rsidP="00C5006E">
      <w:pPr>
        <w:pStyle w:val="CommentText"/>
      </w:pPr>
      <w:r>
        <w:rPr>
          <w:rStyle w:val="CommentReference"/>
        </w:rPr>
        <w:annotationRef/>
      </w:r>
      <w:r w:rsidR="00C5006E">
        <w:t>Note that .025 as we understand it is already broadly defined to ensure formatting and data files are accessible</w:t>
      </w:r>
    </w:p>
  </w:comment>
  <w:comment w:id="668" w:author="Author" w:initials="A">
    <w:p w14:paraId="6B378FF9" w14:textId="77777777" w:rsidR="004B263B" w:rsidRDefault="004B263B" w:rsidP="004B263B">
      <w:pPr>
        <w:pStyle w:val="CommentText"/>
      </w:pPr>
      <w:r>
        <w:rPr>
          <w:rStyle w:val="CommentReference"/>
        </w:rPr>
        <w:annotationRef/>
      </w:r>
      <w:r>
        <w:t>Nothing in the statute dictates that utilities must fund licenses, IT infrastructure, etc. necessary for Staff or OPC to have this access.</w:t>
      </w:r>
    </w:p>
  </w:comment>
  <w:comment w:id="692" w:author="Author" w:initials="A">
    <w:p w14:paraId="290D2A02" w14:textId="77777777" w:rsidR="00D91AAA" w:rsidRDefault="00D91AAA" w:rsidP="00D91AAA">
      <w:pPr>
        <w:pStyle w:val="CommentText"/>
      </w:pPr>
      <w:r>
        <w:rPr>
          <w:rStyle w:val="CommentReference"/>
        </w:rPr>
        <w:annotationRef/>
      </w:r>
      <w:r>
        <w:t>If the load isn’t weather sensitive then there is nothing to normalize; rule should not assume that all loads are weather sensitive, which is arguably implied by the language</w:t>
      </w:r>
    </w:p>
  </w:comment>
  <w:comment w:id="701" w:author="Author" w:initials="A">
    <w:p w14:paraId="3CEB7240" w14:textId="77777777" w:rsidR="00EC0D16" w:rsidRDefault="00EC0D16" w:rsidP="00EC0D16">
      <w:pPr>
        <w:pStyle w:val="CommentText"/>
      </w:pPr>
      <w:r>
        <w:rPr>
          <w:rStyle w:val="CommentReference"/>
        </w:rPr>
        <w:annotationRef/>
      </w:r>
      <w:r>
        <w:t>Not all of these may materially influence load at a given time</w:t>
      </w:r>
    </w:p>
  </w:comment>
  <w:comment w:id="723" w:author="Author" w:initials="A">
    <w:p w14:paraId="669B297E" w14:textId="77777777" w:rsidR="00D0643D" w:rsidRDefault="00D0643D" w:rsidP="00D0643D">
      <w:pPr>
        <w:pStyle w:val="CommentText"/>
      </w:pPr>
      <w:r>
        <w:rPr>
          <w:rStyle w:val="CommentReference"/>
        </w:rPr>
        <w:annotationRef/>
      </w:r>
      <w:r>
        <w:t>See comment in (4)(D)4 below</w:t>
      </w:r>
    </w:p>
  </w:comment>
  <w:comment w:id="730" w:author="Author" w:initials="A">
    <w:p w14:paraId="4089C9FE" w14:textId="3DF161B6" w:rsidR="002B53D5" w:rsidRDefault="002B53D5" w:rsidP="002B53D5">
      <w:pPr>
        <w:pStyle w:val="CommentText"/>
      </w:pPr>
      <w:r>
        <w:rPr>
          <w:rStyle w:val="CommentReference"/>
        </w:rPr>
        <w:annotationRef/>
      </w:r>
      <w:r>
        <w:t xml:space="preserve">I believe this is intended to be (B), and all of the subsequent lettering in the outline should be shifted down by one spot. </w:t>
      </w:r>
    </w:p>
  </w:comment>
  <w:comment w:id="739" w:author="Author" w:initials="A">
    <w:p w14:paraId="5095A1C0" w14:textId="55D8B050" w:rsidR="00EE09FD" w:rsidRDefault="00EE09FD" w:rsidP="00EE09FD">
      <w:pPr>
        <w:pStyle w:val="CommentText"/>
      </w:pPr>
      <w:r>
        <w:rPr>
          <w:rStyle w:val="CommentReference"/>
        </w:rPr>
        <w:annotationRef/>
      </w:r>
      <w:r>
        <w:t>This is apparently what is intended - defn doesn’t make sense when applied to entire sentence</w:t>
      </w:r>
    </w:p>
  </w:comment>
  <w:comment w:id="750" w:author="Author" w:initials="A">
    <w:p w14:paraId="2073D287" w14:textId="77777777" w:rsidR="00EE130D" w:rsidRDefault="00EE130D" w:rsidP="00EE130D">
      <w:pPr>
        <w:pStyle w:val="CommentText"/>
      </w:pPr>
      <w:r>
        <w:rPr>
          <w:rStyle w:val="CommentReference"/>
        </w:rPr>
        <w:annotationRef/>
      </w:r>
      <w:r>
        <w:t xml:space="preserve">Demonstrate implies a level of quantification or proof that may not be possible. </w:t>
      </w:r>
    </w:p>
  </w:comment>
  <w:comment w:id="753" w:author="Author" w:initials="A">
    <w:p w14:paraId="24A076A9" w14:textId="77777777" w:rsidR="00270A95" w:rsidRDefault="00816208" w:rsidP="00270A95">
      <w:pPr>
        <w:pStyle w:val="CommentText"/>
      </w:pPr>
      <w:r>
        <w:rPr>
          <w:rStyle w:val="CommentReference"/>
        </w:rPr>
        <w:annotationRef/>
      </w:r>
      <w:r w:rsidR="00270A95">
        <w:t>While the definition to some extent could work the definition refers to “an analysis” - a methodology is not an “analysis” so inapplicable here.</w:t>
      </w:r>
    </w:p>
  </w:comment>
  <w:comment w:id="765" w:author="Author" w:initials="A">
    <w:p w14:paraId="100C5FCA" w14:textId="14F4A481" w:rsidR="004F71D2" w:rsidRDefault="004F71D2" w:rsidP="004F71D2">
      <w:pPr>
        <w:pStyle w:val="CommentText"/>
      </w:pPr>
      <w:r>
        <w:rPr>
          <w:rStyle w:val="CommentReference"/>
        </w:rPr>
        <w:annotationRef/>
      </w:r>
      <w:r>
        <w:t>Again, these themselves are not analysis - they are components of or methods used to perform an analysis</w:t>
      </w:r>
    </w:p>
  </w:comment>
  <w:comment w:id="772" w:author="Author" w:initials="A">
    <w:p w14:paraId="0D7082B6" w14:textId="77777777" w:rsidR="003F1292" w:rsidRDefault="003F1292" w:rsidP="003F1292">
      <w:pPr>
        <w:pStyle w:val="CommentText"/>
      </w:pPr>
      <w:r>
        <w:rPr>
          <w:rStyle w:val="CommentReference"/>
        </w:rPr>
        <w:annotationRef/>
      </w:r>
      <w:r>
        <w:t>Same comment</w:t>
      </w:r>
    </w:p>
  </w:comment>
  <w:comment w:id="797" w:author="Author" w:initials="A">
    <w:p w14:paraId="3BE8C503" w14:textId="77777777" w:rsidR="000C225B" w:rsidRDefault="003949EF" w:rsidP="000C225B">
      <w:pPr>
        <w:pStyle w:val="CommentText"/>
      </w:pPr>
      <w:r>
        <w:rPr>
          <w:rStyle w:val="CommentReference"/>
        </w:rPr>
        <w:annotationRef/>
      </w:r>
    </w:p>
  </w:comment>
  <w:comment w:id="798" w:author="Author" w:initials="A">
    <w:p w14:paraId="60ECDC85" w14:textId="77777777" w:rsidR="008113C0" w:rsidRDefault="008113C0" w:rsidP="008113C0">
      <w:pPr>
        <w:pStyle w:val="CommentText"/>
      </w:pPr>
      <w:r>
        <w:rPr>
          <w:rStyle w:val="CommentReference"/>
        </w:rPr>
        <w:annotationRef/>
      </w:r>
      <w:r>
        <w:t xml:space="preserve">Really burdensome and/or infeasible in complex models used for forecasting to do a port-mortem on all of the assumptions and determine which ones led to variances/biases. </w:t>
      </w:r>
    </w:p>
  </w:comment>
  <w:comment w:id="802" w:author="Author" w:initials="A">
    <w:p w14:paraId="2F9D6D85" w14:textId="77777777" w:rsidR="00F7194C" w:rsidRDefault="00F7194C" w:rsidP="00F7194C">
      <w:pPr>
        <w:pStyle w:val="CommentText"/>
      </w:pPr>
      <w:r>
        <w:rPr>
          <w:rStyle w:val="CommentReference"/>
        </w:rPr>
        <w:annotationRef/>
      </w:r>
      <w:r>
        <w:t>A forecast is not an analysis - it is the result of analysis that the utility provides.</w:t>
      </w:r>
    </w:p>
  </w:comment>
  <w:comment w:id="819" w:author="Author" w:initials="A">
    <w:p w14:paraId="5C80078E" w14:textId="77777777" w:rsidR="00FA5EA6" w:rsidRDefault="00FA5EA6" w:rsidP="00FA5EA6">
      <w:pPr>
        <w:pStyle w:val="CommentText"/>
      </w:pPr>
      <w:r>
        <w:rPr>
          <w:rStyle w:val="CommentReference"/>
        </w:rPr>
        <w:annotationRef/>
      </w:r>
      <w:r>
        <w:t>Clarifications for consistency of how this list is presented</w:t>
      </w:r>
    </w:p>
  </w:comment>
  <w:comment w:id="848" w:author="Author" w:initials="A">
    <w:p w14:paraId="7EC4B610" w14:textId="77777777" w:rsidR="007F166F" w:rsidRDefault="007F166F" w:rsidP="007F166F">
      <w:pPr>
        <w:pStyle w:val="CommentText"/>
      </w:pPr>
      <w:r>
        <w:rPr>
          <w:rStyle w:val="CommentReference"/>
        </w:rPr>
        <w:annotationRef/>
      </w:r>
      <w:r>
        <w:t xml:space="preserve">This simply should not be expected to have a statistically significant relationship and needs to be excluded from the list or else the list should be a may versus shall list. </w:t>
      </w:r>
    </w:p>
  </w:comment>
  <w:comment w:id="829" w:author="Author" w:initials="A">
    <w:p w14:paraId="76114B1A" w14:textId="77777777" w:rsidR="00FA5EA6" w:rsidRDefault="00FA5EA6" w:rsidP="00FA5EA6">
      <w:pPr>
        <w:pStyle w:val="CommentText"/>
      </w:pPr>
      <w:r>
        <w:rPr>
          <w:rStyle w:val="CommentReference"/>
        </w:rPr>
        <w:annotationRef/>
      </w:r>
      <w:r>
        <w:t>Follows from prior edit - using applicable verbs</w:t>
      </w:r>
    </w:p>
  </w:comment>
  <w:comment w:id="879" w:author="Author" w:initials="A">
    <w:p w14:paraId="3F777C18" w14:textId="77777777" w:rsidR="00107B09" w:rsidRDefault="00107B09" w:rsidP="00107B09">
      <w:pPr>
        <w:pStyle w:val="CommentText"/>
      </w:pPr>
      <w:r>
        <w:rPr>
          <w:rStyle w:val="CommentReference"/>
        </w:rPr>
        <w:annotationRef/>
      </w:r>
      <w:r>
        <w:t>For clarity to align with the actual process</w:t>
      </w:r>
    </w:p>
  </w:comment>
  <w:comment w:id="885" w:author="Author" w:initials="A">
    <w:p w14:paraId="7E9125DB" w14:textId="77777777" w:rsidR="00107B09" w:rsidRDefault="00107B09" w:rsidP="00107B09">
      <w:pPr>
        <w:pStyle w:val="CommentText"/>
      </w:pPr>
      <w:r>
        <w:rPr>
          <w:rStyle w:val="CommentReference"/>
        </w:rPr>
        <w:annotationRef/>
      </w:r>
      <w:r>
        <w:t>To reflect next sequence in process; study results come back and then once scope generally known move to construction agreement phase</w:t>
      </w:r>
    </w:p>
  </w:comment>
  <w:comment w:id="893" w:author="Author" w:initials="A">
    <w:p w14:paraId="57BCBFAB" w14:textId="77777777" w:rsidR="00A04B17" w:rsidRDefault="00A04B17" w:rsidP="00A04B17">
      <w:pPr>
        <w:pStyle w:val="CommentText"/>
      </w:pPr>
      <w:r>
        <w:rPr>
          <w:rStyle w:val="CommentReference"/>
        </w:rPr>
        <w:annotationRef/>
      </w:r>
      <w:r>
        <w:t>To reflect next sequence; stricken items already covered in 1 and 2</w:t>
      </w:r>
    </w:p>
  </w:comment>
  <w:comment w:id="900" w:author="Author" w:initials="A">
    <w:p w14:paraId="05FDB4EF" w14:textId="77777777" w:rsidR="00B61EA6" w:rsidRDefault="00B61EA6" w:rsidP="00B61EA6">
      <w:pPr>
        <w:pStyle w:val="CommentText"/>
      </w:pPr>
      <w:r>
        <w:rPr>
          <w:rStyle w:val="CommentReference"/>
        </w:rPr>
        <w:annotationRef/>
      </w:r>
      <w:r>
        <w:t>More accurate descriptor of start of ramp period under ESAs</w:t>
      </w:r>
    </w:p>
  </w:comment>
  <w:comment w:id="907" w:author="Author" w:initials="A">
    <w:p w14:paraId="770F3462" w14:textId="77777777" w:rsidR="005D315D" w:rsidRDefault="005D315D" w:rsidP="005D315D">
      <w:pPr>
        <w:pStyle w:val="CommentText"/>
      </w:pPr>
      <w:r>
        <w:rPr>
          <w:rStyle w:val="CommentReference"/>
        </w:rPr>
        <w:annotationRef/>
      </w:r>
      <w:r>
        <w:t>It is not possible to document something that didn’t happen, e.g., if a plane doesn’t fly from point a to point B, we can’t document the flight that did not exist</w:t>
      </w:r>
    </w:p>
  </w:comment>
  <w:comment w:id="913" w:author="Author" w:initials="A">
    <w:p w14:paraId="4595297F" w14:textId="77777777" w:rsidR="00C63B46" w:rsidRDefault="00C63B46" w:rsidP="00C63B46">
      <w:pPr>
        <w:pStyle w:val="CommentText"/>
      </w:pPr>
      <w:r>
        <w:rPr>
          <w:rStyle w:val="CommentReference"/>
        </w:rPr>
        <w:annotationRef/>
      </w:r>
      <w:r>
        <w:t>Not analysis to document</w:t>
      </w:r>
    </w:p>
  </w:comment>
  <w:comment w:id="920" w:author="Author" w:initials="A">
    <w:p w14:paraId="1611AE4A" w14:textId="77777777" w:rsidR="009326AE" w:rsidRDefault="0069610D" w:rsidP="009326AE">
      <w:pPr>
        <w:pStyle w:val="CommentText"/>
      </w:pPr>
      <w:r>
        <w:rPr>
          <w:rStyle w:val="CommentReference"/>
        </w:rPr>
        <w:annotationRef/>
      </w:r>
      <w:r w:rsidR="009326AE">
        <w:t>Aren’t these references to (5)(B)3, 4, and 5?</w:t>
      </w:r>
    </w:p>
  </w:comment>
  <w:comment w:id="927" w:author="Author" w:initials="A">
    <w:p w14:paraId="0444F602" w14:textId="4A1A924F" w:rsidR="0069610D" w:rsidRDefault="0069610D" w:rsidP="0069610D">
      <w:pPr>
        <w:pStyle w:val="CommentText"/>
      </w:pPr>
      <w:r>
        <w:rPr>
          <w:rStyle w:val="CommentReference"/>
        </w:rPr>
        <w:annotationRef/>
      </w:r>
      <w:r>
        <w:t>Same</w:t>
      </w:r>
    </w:p>
  </w:comment>
  <w:comment w:id="950" w:author="Author" w:initials="A">
    <w:p w14:paraId="1DB2A9F3" w14:textId="77777777" w:rsidR="00745A46" w:rsidRDefault="00745A46" w:rsidP="00745A46">
      <w:pPr>
        <w:pStyle w:val="CommentText"/>
      </w:pPr>
      <w:r>
        <w:rPr>
          <w:rStyle w:val="CommentReference"/>
        </w:rPr>
        <w:annotationRef/>
      </w:r>
      <w:r>
        <w:t>Not analysis</w:t>
      </w:r>
    </w:p>
  </w:comment>
  <w:comment w:id="974" w:author="Author" w:initials="A">
    <w:p w14:paraId="5BC848E4" w14:textId="77777777" w:rsidR="0003465D" w:rsidRDefault="004E76E4" w:rsidP="0003465D">
      <w:pPr>
        <w:pStyle w:val="CommentText"/>
      </w:pPr>
      <w:r>
        <w:rPr>
          <w:rStyle w:val="CommentReference"/>
        </w:rPr>
        <w:annotationRef/>
      </w:r>
      <w:r w:rsidR="0003465D">
        <w:t>Not all of these would necessarily be key variables in all cases</w:t>
      </w:r>
    </w:p>
  </w:comment>
  <w:comment w:id="998" w:author="Author" w:initials="A">
    <w:p w14:paraId="75903627" w14:textId="77777777" w:rsidR="009A118A" w:rsidRDefault="009A118A" w:rsidP="009A118A">
      <w:pPr>
        <w:pStyle w:val="CommentText"/>
      </w:pPr>
      <w:r>
        <w:rPr>
          <w:rStyle w:val="CommentReference"/>
        </w:rPr>
        <w:annotationRef/>
      </w:r>
      <w:r>
        <w:t>Should avoid absolute qualifications while indicating what could constitute such a technology.</w:t>
      </w:r>
    </w:p>
  </w:comment>
  <w:comment w:id="1044" w:author="Author" w:initials="A">
    <w:p w14:paraId="64CD1F23" w14:textId="77777777" w:rsidR="00130429" w:rsidRDefault="00130429" w:rsidP="00130429">
      <w:pPr>
        <w:pStyle w:val="CommentText"/>
      </w:pPr>
      <w:r>
        <w:rPr>
          <w:rStyle w:val="CommentReference"/>
        </w:rPr>
        <w:annotationRef/>
      </w:r>
      <w:r>
        <w:t>It should not be necessary to detail every unit for which no changes are to be evaluated since it would not have an effect on the relative performance of alternative resource plans.</w:t>
      </w:r>
    </w:p>
  </w:comment>
  <w:comment w:id="1055" w:author="Author" w:initials="A">
    <w:p w14:paraId="473576E2" w14:textId="77777777" w:rsidR="00926740" w:rsidRDefault="00926740" w:rsidP="00926740">
      <w:pPr>
        <w:pStyle w:val="CommentText"/>
      </w:pPr>
      <w:r>
        <w:rPr>
          <w:rStyle w:val="CommentReference"/>
        </w:rPr>
        <w:annotationRef/>
      </w:r>
      <w:r>
        <w:t xml:space="preserve">Reliability level cannot be estimated by looking at one or two resources together.  It must be done at a portfolio level as part of the alternative resource plan analysis.  Capacity accreditations are produced for each resource type individually and do not assume additional/back-up supply.  </w:t>
      </w:r>
    </w:p>
  </w:comment>
  <w:comment w:id="1069" w:author="Author" w:initials="A">
    <w:p w14:paraId="46266C20" w14:textId="77777777" w:rsidR="003F403C" w:rsidRDefault="003F403C" w:rsidP="003F403C">
      <w:pPr>
        <w:pStyle w:val="CommentText"/>
      </w:pPr>
      <w:r>
        <w:rPr>
          <w:rStyle w:val="CommentReference"/>
        </w:rPr>
        <w:annotationRef/>
      </w:r>
      <w:r>
        <w:t>The focus should be on the adequacy of the transmission network representation included in the analysis.</w:t>
      </w:r>
    </w:p>
  </w:comment>
  <w:comment w:id="1100" w:author="Author" w:initials="A">
    <w:p w14:paraId="6688CFC1" w14:textId="77777777" w:rsidR="005D7ECC" w:rsidRDefault="005D7ECC" w:rsidP="005D7ECC">
      <w:pPr>
        <w:pStyle w:val="CommentText"/>
      </w:pPr>
      <w:r>
        <w:rPr>
          <w:rStyle w:val="CommentReference"/>
        </w:rPr>
        <w:annotationRef/>
      </w:r>
      <w:r>
        <w:t>This should be considered as part of the development of the assumptions in (E) above rather than separately.</w:t>
      </w:r>
    </w:p>
  </w:comment>
  <w:comment w:id="1113" w:author="Author" w:initials="A">
    <w:p w14:paraId="18DEF033" w14:textId="77777777" w:rsidR="00F67123" w:rsidRDefault="00F67123" w:rsidP="00F67123">
      <w:pPr>
        <w:pStyle w:val="CommentText"/>
      </w:pPr>
      <w:r>
        <w:rPr>
          <w:rStyle w:val="CommentReference"/>
        </w:rPr>
        <w:annotationRef/>
      </w:r>
      <w:r>
        <w:t>These are not analyses - this is information</w:t>
      </w:r>
    </w:p>
  </w:comment>
  <w:comment w:id="1117" w:author="Author" w:initials="A">
    <w:p w14:paraId="0ACD6476" w14:textId="77777777" w:rsidR="00B3079C" w:rsidRDefault="00B3079C" w:rsidP="00B3079C">
      <w:pPr>
        <w:pStyle w:val="CommentText"/>
      </w:pPr>
      <w:r>
        <w:rPr>
          <w:rStyle w:val="CommentReference"/>
        </w:rPr>
        <w:annotationRef/>
      </w:r>
      <w:r>
        <w:t>Same comment - “using” is missing</w:t>
      </w:r>
    </w:p>
  </w:comment>
  <w:comment w:id="1124" w:author="Author" w:initials="A">
    <w:p w14:paraId="4E3EB90A" w14:textId="77777777" w:rsidR="00B3079C" w:rsidRDefault="00B3079C" w:rsidP="00B3079C">
      <w:pPr>
        <w:pStyle w:val="CommentText"/>
      </w:pPr>
      <w:r>
        <w:rPr>
          <w:rStyle w:val="CommentReference"/>
        </w:rPr>
        <w:annotationRef/>
      </w:r>
      <w:r>
        <w:t>Consistent with other uses of document (where applicable) above; without qualifier, provision is limitless and burdensome</w:t>
      </w:r>
    </w:p>
  </w:comment>
  <w:comment w:id="1134" w:author="Author" w:initials="A">
    <w:p w14:paraId="4AB46F40" w14:textId="1B5F7402" w:rsidR="00755842" w:rsidRDefault="00755842" w:rsidP="00755842">
      <w:pPr>
        <w:pStyle w:val="CommentText"/>
      </w:pPr>
      <w:r>
        <w:rPr>
          <w:rStyle w:val="CommentReference"/>
        </w:rPr>
        <w:annotationRef/>
      </w:r>
      <w:r>
        <w:t>Note: Regionally allocated projects are assessed at the MISO level, by MISO.  AMMO projects assessed and planned as part of 1(B) are not available for regional allocation</w:t>
      </w:r>
    </w:p>
  </w:comment>
  <w:comment w:id="1138" w:author="Author" w:initials="A">
    <w:p w14:paraId="3D90017A" w14:textId="77777777" w:rsidR="006E2B5E" w:rsidRDefault="006E2B5E" w:rsidP="006E2B5E">
      <w:pPr>
        <w:pStyle w:val="CommentText"/>
      </w:pPr>
      <w:r>
        <w:rPr>
          <w:rStyle w:val="CommentReference"/>
        </w:rPr>
        <w:annotationRef/>
      </w:r>
      <w:r>
        <w:t>Appears to call for an analysis not a report as such</w:t>
      </w:r>
    </w:p>
  </w:comment>
  <w:comment w:id="1159" w:author="Author" w:initials="A">
    <w:p w14:paraId="6DCF60DE" w14:textId="77777777" w:rsidR="00EE6024" w:rsidRDefault="00EE6024" w:rsidP="00EE6024">
      <w:pPr>
        <w:pStyle w:val="CommentText"/>
      </w:pPr>
      <w:r>
        <w:rPr>
          <w:rStyle w:val="CommentReference"/>
        </w:rPr>
        <w:annotationRef/>
      </w:r>
      <w:r>
        <w:t>Cost allocation is done at RTO level</w:t>
      </w:r>
    </w:p>
  </w:comment>
  <w:comment w:id="1162" w:author="Author" w:initials="A">
    <w:p w14:paraId="5CE76A57" w14:textId="77777777" w:rsidR="00755842" w:rsidRDefault="00755842" w:rsidP="00755842">
      <w:pPr>
        <w:pStyle w:val="CommentText"/>
      </w:pPr>
      <w:r>
        <w:rPr>
          <w:rStyle w:val="CommentReference"/>
        </w:rPr>
        <w:annotationRef/>
      </w:r>
      <w:r>
        <w:t>Essentially from current rule - should not need to reinvent data and analysis.</w:t>
      </w:r>
    </w:p>
  </w:comment>
  <w:comment w:id="1163" w:author="Author" w:initials="A">
    <w:p w14:paraId="45C70E1A" w14:textId="77777777" w:rsidR="00755842" w:rsidRDefault="00755842" w:rsidP="00755842">
      <w:pPr>
        <w:pStyle w:val="CommentText"/>
      </w:pPr>
      <w:r>
        <w:rPr>
          <w:rStyle w:val="CommentReference"/>
        </w:rPr>
        <w:annotationRef/>
      </w:r>
      <w:r>
        <w:t>Already covered above</w:t>
      </w:r>
    </w:p>
  </w:comment>
  <w:comment w:id="1172" w:author="Author" w:initials="A">
    <w:p w14:paraId="3C66C907" w14:textId="77777777" w:rsidR="00D324BB" w:rsidRDefault="00B23D5F" w:rsidP="00D324BB">
      <w:pPr>
        <w:pStyle w:val="CommentText"/>
      </w:pPr>
      <w:r>
        <w:rPr>
          <w:rStyle w:val="CommentReference"/>
        </w:rPr>
        <w:annotationRef/>
      </w:r>
      <w:r w:rsidR="00D324BB">
        <w:t>May be unnecessary to develop ARPs and PRP; documentation requirements should be reasonable not absolute per other language included in the draft rule</w:t>
      </w:r>
    </w:p>
  </w:comment>
  <w:comment w:id="1225" w:author="Author" w:initials="A">
    <w:p w14:paraId="17491B3E" w14:textId="77777777" w:rsidR="00BE1BF2" w:rsidRDefault="00BE1BF2" w:rsidP="00BE1BF2">
      <w:pPr>
        <w:pStyle w:val="CommentText"/>
      </w:pPr>
      <w:r>
        <w:rPr>
          <w:rStyle w:val="CommentReference"/>
        </w:rPr>
        <w:annotationRef/>
      </w:r>
      <w:r>
        <w:t>As noted below, Ameren Missouri believes this statement is necessary to help define the timing and purpose of the Potential Study used to screen in different combinations of DSM resources.</w:t>
      </w:r>
    </w:p>
  </w:comment>
  <w:comment w:id="1303" w:author="Author" w:initials="A">
    <w:p w14:paraId="5CD2B591" w14:textId="77777777" w:rsidR="00B7625B" w:rsidRDefault="00B7625B" w:rsidP="00B7625B">
      <w:pPr>
        <w:pStyle w:val="CommentText"/>
      </w:pPr>
      <w:r>
        <w:rPr>
          <w:rStyle w:val="CommentReference"/>
        </w:rPr>
        <w:annotationRef/>
      </w:r>
      <w:r>
        <w:t>Whether a utility seeks to file a MEEIA application for a given DSM program (or not) has no implication for resource planning - if the utility has a DR program, or has an EE program – and they impact capacity or energy needs – that is what is relevant to resource planning not whether the program is part of a MEEIA approved plan - See edit in (3) (which becomes (2)) below</w:t>
      </w:r>
    </w:p>
  </w:comment>
  <w:comment w:id="1338" w:author="Author" w:initials="A">
    <w:p w14:paraId="04A00B4B" w14:textId="77777777" w:rsidR="00D07146" w:rsidRDefault="009E0A8E" w:rsidP="00D07146">
      <w:pPr>
        <w:pStyle w:val="CommentText"/>
      </w:pPr>
      <w:r>
        <w:rPr>
          <w:rStyle w:val="CommentReference"/>
        </w:rPr>
        <w:annotationRef/>
      </w:r>
      <w:r w:rsidR="00D07146">
        <w:t>The appropriate way to understand participant and non-participant impacts is via the participant cost test and utility cost test.  These Standard Practice Manual tests create consistency in evaluation across utilities and within the demand side industry.</w:t>
      </w:r>
    </w:p>
  </w:comment>
  <w:comment w:id="1342" w:author="Author" w:initials="A">
    <w:p w14:paraId="3B8D67EC" w14:textId="1E7845A9" w:rsidR="008704F1" w:rsidRDefault="008704F1" w:rsidP="008704F1">
      <w:pPr>
        <w:pStyle w:val="CommentText"/>
      </w:pPr>
      <w:r>
        <w:rPr>
          <w:rStyle w:val="CommentReference"/>
        </w:rPr>
        <w:annotationRef/>
      </w:r>
      <w:r>
        <w:t>Is this intended to reference avoided demand costs? If so, why is this called out separately from 4(C ) and how does this differ in intent from 1(A)</w:t>
      </w:r>
    </w:p>
  </w:comment>
  <w:comment w:id="1349" w:author="Author" w:initials="A">
    <w:p w14:paraId="018BDA40" w14:textId="77777777" w:rsidR="00633F00" w:rsidRDefault="00633F00" w:rsidP="00633F00">
      <w:pPr>
        <w:pStyle w:val="CommentText"/>
      </w:pPr>
      <w:r>
        <w:rPr>
          <w:rStyle w:val="CommentReference"/>
        </w:rPr>
        <w:annotationRef/>
      </w:r>
      <w:r>
        <w:t>Added for consistency with ( C ) .   See also prior comments and the need to ensure that avoided cost calculations are logically consistent with 060 supply side considerations, which also include market purchases</w:t>
      </w:r>
    </w:p>
  </w:comment>
  <w:comment w:id="1353" w:author="Author" w:initials="A">
    <w:p w14:paraId="7F952C9F" w14:textId="77777777" w:rsidR="00524B2E" w:rsidRDefault="00524B2E" w:rsidP="00524B2E">
      <w:pPr>
        <w:pStyle w:val="CommentText"/>
      </w:pPr>
      <w:r>
        <w:rPr>
          <w:rStyle w:val="CommentReference"/>
        </w:rPr>
        <w:annotationRef/>
      </w:r>
      <w:r>
        <w:t>Reference appears to be incorrect</w:t>
      </w:r>
    </w:p>
  </w:comment>
  <w:comment w:id="1359" w:author="Author" w:initials="A">
    <w:p w14:paraId="09B18722" w14:textId="77777777" w:rsidR="0030266E" w:rsidRDefault="0030266E" w:rsidP="0030266E">
      <w:pPr>
        <w:pStyle w:val="CommentText"/>
      </w:pPr>
      <w:r>
        <w:rPr>
          <w:rStyle w:val="CommentReference"/>
        </w:rPr>
        <w:annotationRef/>
      </w:r>
      <w:r>
        <w:t>Ameren Missouri recommends that the IRP rule maintain language on cost-effectiveness testing, consistent with the MEEIA statute. As described in the accompanying comments, cost effectiveness testing is a necessary step to developing appropriate bundles or tranches of DSM for inclusion within the IRP analysis.</w:t>
      </w:r>
    </w:p>
  </w:comment>
  <w:comment w:id="1453" w:author="Author" w:initials="A">
    <w:p w14:paraId="6908F497" w14:textId="77777777" w:rsidR="00A90C9A" w:rsidRDefault="00A90C9A" w:rsidP="00A90C9A">
      <w:pPr>
        <w:pStyle w:val="CommentText"/>
      </w:pPr>
      <w:r>
        <w:rPr>
          <w:rStyle w:val="CommentReference"/>
        </w:rPr>
        <w:annotationRef/>
      </w:r>
      <w:r>
        <w:t>Should allow flexibility in selecting appropriate metrics to account for new approaches and emphasis on the most important metrics.</w:t>
      </w:r>
    </w:p>
  </w:comment>
  <w:comment w:id="1459" w:author="Author" w:initials="A">
    <w:p w14:paraId="5D6C5BDE" w14:textId="77777777" w:rsidR="0007193D" w:rsidRDefault="0007193D" w:rsidP="0007193D">
      <w:pPr>
        <w:pStyle w:val="CommentText"/>
      </w:pPr>
      <w:r>
        <w:rPr>
          <w:rStyle w:val="CommentReference"/>
        </w:rPr>
        <w:annotationRef/>
      </w:r>
      <w:r>
        <w:t>Reserve margin may be considered a reliability metric in addition to planning reserve margin being considered a reliability standard.  Resource accreditations should be considered and treated as input values used in determining the reserve margin, not reliability metrics.</w:t>
      </w:r>
    </w:p>
  </w:comment>
  <w:comment w:id="1469" w:author="Author" w:initials="A">
    <w:p w14:paraId="0052EE51" w14:textId="77777777" w:rsidR="001C0C39" w:rsidRDefault="001C0C39" w:rsidP="001C0C39">
      <w:pPr>
        <w:pStyle w:val="CommentText"/>
      </w:pPr>
      <w:r>
        <w:rPr>
          <w:rStyle w:val="CommentReference"/>
        </w:rPr>
        <w:annotationRef/>
      </w:r>
      <w:r>
        <w:t>The cost metric must account for all costs over the entire planning horizon and must account for the time value of money.  Comparison of any number of years of annual revenue requirements across multiple plans (and then across multiple values of numerous critical uncertain factors) is unwieldy and does not convey useful information to decision makers or regulators.  Of course the annual revenue requirements used to calculate NPVRR will be provided as part of the work papers to facilitate detailed review, but it should not be considered a performance measure.</w:t>
      </w:r>
    </w:p>
  </w:comment>
  <w:comment w:id="1478" w:author="Author" w:initials="A">
    <w:p w14:paraId="7BC27CB8" w14:textId="77777777" w:rsidR="004E7F39" w:rsidRDefault="004E7F39">
      <w:pPr>
        <w:pStyle w:val="CommentText"/>
      </w:pPr>
      <w:r>
        <w:rPr>
          <w:rStyle w:val="CommentReference"/>
        </w:rPr>
        <w:annotationRef/>
      </w:r>
      <w:r>
        <w:t>Levelized rates provide a single value for an ARPP that can be used to assess the relative performance of ARPPs.  Annual rate impacts over the planning horizon cannot be objectively compared between ARPPs.  Future participation by customer across multiple demand-side programs cannot be objectively determined.</w:t>
      </w:r>
    </w:p>
  </w:comment>
  <w:comment w:id="1492" w:author="Author" w:initials="A">
    <w:p w14:paraId="6F37AA22" w14:textId="77777777" w:rsidR="004E7F39" w:rsidRDefault="004E7F39">
      <w:pPr>
        <w:pStyle w:val="CommentText"/>
      </w:pPr>
      <w:r>
        <w:rPr>
          <w:rStyle w:val="CommentReference"/>
        </w:rPr>
        <w:annotationRef/>
      </w:r>
      <w:r>
        <w:t>Maximum single-year rate change provides a single value for an ARPP that can be used to assess the relative performance of ARPPs.  Annual rate impacts over the planning horizon cannot be objectively compared between ARPPs.  Estimating future rate impacts by customer class goes beyond what can or should be used to assess relative performance of ARPPs in an IRP.  Rate allocation and recovery determinations should be left to Commission decisions in specific cases determining rate allocation and recovery.</w:t>
      </w:r>
    </w:p>
  </w:comment>
  <w:comment w:id="1476" w:author="Author" w:initials="A">
    <w:p w14:paraId="4F52934A" w14:textId="77777777" w:rsidR="00166EBD" w:rsidRDefault="00166EBD" w:rsidP="00166EBD">
      <w:pPr>
        <w:pStyle w:val="CommentText"/>
      </w:pPr>
      <w:r>
        <w:rPr>
          <w:rStyle w:val="CommentReference"/>
        </w:rPr>
        <w:annotationRef/>
      </w:r>
      <w:r>
        <w:t>These metrics provide concise values that can be used for plan comparison, including accounting for the time value of money in the case of levelized rates.</w:t>
      </w:r>
    </w:p>
  </w:comment>
  <w:comment w:id="1530" w:author="Author" w:initials="A">
    <w:p w14:paraId="2FE85335" w14:textId="77777777" w:rsidR="00EC0698" w:rsidRDefault="00EC0698" w:rsidP="00EC0698">
      <w:pPr>
        <w:pStyle w:val="CommentText"/>
      </w:pPr>
      <w:r>
        <w:rPr>
          <w:rStyle w:val="CommentReference"/>
        </w:rPr>
        <w:annotationRef/>
      </w:r>
      <w:r>
        <w:t>As with other performance measures, a single measure of emissions is necessary to facilitate alternative plan comparisons.  Annual emissions forecasts resulting from modeling are included in work papers.</w:t>
      </w:r>
    </w:p>
  </w:comment>
  <w:comment w:id="1536" w:author="Author" w:initials="A">
    <w:p w14:paraId="29B1F29E" w14:textId="77777777" w:rsidR="00024F26" w:rsidRDefault="00024F26" w:rsidP="00024F26">
      <w:pPr>
        <w:pStyle w:val="CommentText"/>
      </w:pPr>
      <w:r>
        <w:rPr>
          <w:rStyle w:val="CommentReference"/>
        </w:rPr>
        <w:annotationRef/>
      </w:r>
      <w:r>
        <w:t>Ameren Missouri currently has hedges against an LCR shortfall - Historical Unit Considerations and Zonal Deliverability Benefits - that mitigate its exposure to the LCR, which itself is not a stand-alone requirement but a measure that can affect the market clearing price of capacity.</w:t>
      </w:r>
    </w:p>
  </w:comment>
  <w:comment w:id="1542" w:author="Author" w:initials="A">
    <w:p w14:paraId="0C722114" w14:textId="77777777" w:rsidR="001B2E4B" w:rsidRDefault="001B2E4B" w:rsidP="001B2E4B">
      <w:pPr>
        <w:pStyle w:val="CommentText"/>
      </w:pPr>
      <w:r>
        <w:rPr>
          <w:rStyle w:val="CommentReference"/>
        </w:rPr>
        <w:annotationRef/>
      </w:r>
      <w:r>
        <w:t>Need a way to distinguish between load changes that help to define a different plan/portfolio and those that can affect the performance of any/all plans/portfolios.</w:t>
      </w:r>
    </w:p>
  </w:comment>
  <w:comment w:id="1574" w:author="Author" w:initials="A">
    <w:p w14:paraId="071145B9" w14:textId="7FDA7E93" w:rsidR="00181F25" w:rsidRDefault="00181F25" w:rsidP="00181F25">
      <w:pPr>
        <w:pStyle w:val="CommentText"/>
      </w:pPr>
      <w:r>
        <w:rPr>
          <w:rStyle w:val="CommentReference"/>
        </w:rPr>
        <w:annotationRef/>
      </w:r>
      <w:r>
        <w:t>An ARP is not an analysis</w:t>
      </w:r>
    </w:p>
  </w:comment>
  <w:comment w:id="1589" w:author="Author" w:initials="A">
    <w:p w14:paraId="3C9A732B" w14:textId="77777777" w:rsidR="009F77B5" w:rsidRDefault="009F77B5" w:rsidP="009F77B5">
      <w:pPr>
        <w:pStyle w:val="CommentText"/>
      </w:pPr>
      <w:r>
        <w:rPr>
          <w:rStyle w:val="CommentReference"/>
        </w:rPr>
        <w:annotationRef/>
      </w:r>
      <w:r>
        <w:t>No analysis here - just a qualitative evaluation</w:t>
      </w:r>
    </w:p>
  </w:comment>
  <w:comment w:id="1616" w:author="Author" w:initials="A">
    <w:p w14:paraId="5B5877DB" w14:textId="6D5DCE50" w:rsidR="00B47716" w:rsidRDefault="00B47716" w:rsidP="00B47716">
      <w:pPr>
        <w:pStyle w:val="CommentText"/>
      </w:pPr>
      <w:r>
        <w:rPr>
          <w:rStyle w:val="CommentReference"/>
        </w:rPr>
        <w:annotationRef/>
      </w:r>
      <w:r>
        <w:t>Many mandates are portfolio-level mandates.</w:t>
      </w:r>
    </w:p>
  </w:comment>
  <w:comment w:id="1638" w:author="Author" w:initials="A">
    <w:p w14:paraId="56F8A882" w14:textId="77777777" w:rsidR="00116453" w:rsidRDefault="00116453" w:rsidP="00116453">
      <w:pPr>
        <w:pStyle w:val="CommentText"/>
      </w:pPr>
      <w:r>
        <w:rPr>
          <w:rStyle w:val="CommentReference"/>
        </w:rPr>
        <w:annotationRef/>
      </w:r>
      <w:r>
        <w:t>If all plans are carried into risk analysis, this step is not necessary.  This provision seems to be included to provide the flexibility to pare down the set of plans for risk analysis, so it shouldn’t be made a hard and fast requirement.</w:t>
      </w:r>
    </w:p>
  </w:comment>
  <w:comment w:id="1646" w:author="Author" w:initials="A">
    <w:p w14:paraId="27558700" w14:textId="77777777" w:rsidR="002E1B58" w:rsidRDefault="002E1B58" w:rsidP="002E1B58">
      <w:pPr>
        <w:pStyle w:val="CommentText"/>
      </w:pPr>
      <w:r>
        <w:rPr>
          <w:rStyle w:val="CommentReference"/>
        </w:rPr>
        <w:annotationRef/>
      </w:r>
      <w:r>
        <w:t>Changed demonstration to description for purposes of reporting practicality.</w:t>
      </w:r>
    </w:p>
  </w:comment>
  <w:comment w:id="1649" w:author="Author" w:initials="A">
    <w:p w14:paraId="558BDB96" w14:textId="77777777" w:rsidR="002E1B58" w:rsidRDefault="002E1B58" w:rsidP="002E1B58">
      <w:pPr>
        <w:pStyle w:val="CommentText"/>
      </w:pPr>
      <w:r>
        <w:rPr>
          <w:rStyle w:val="CommentReference"/>
        </w:rPr>
        <w:annotationRef/>
      </w:r>
      <w:r>
        <w:t>Due to the time and expense involved in acquiring software, putting it in production, and developing competency with modeling tools, whether or not such tools are explicitly mandated, it may not always be possible to guarantee that current tools represent the absolute objective best practices.</w:t>
      </w:r>
    </w:p>
  </w:comment>
  <w:comment w:id="1658" w:author="Author" w:initials="A">
    <w:p w14:paraId="3BDCD2FA" w14:textId="45434B00" w:rsidR="008D40A3" w:rsidRDefault="008D40A3" w:rsidP="008D40A3">
      <w:pPr>
        <w:pStyle w:val="CommentText"/>
      </w:pPr>
      <w:r>
        <w:rPr>
          <w:rStyle w:val="CommentReference"/>
        </w:rPr>
        <w:annotationRef/>
      </w:r>
      <w:r>
        <w:t>Reference is wrong</w:t>
      </w:r>
    </w:p>
  </w:comment>
  <w:comment w:id="1663" w:author="Author" w:initials="A">
    <w:p w14:paraId="339EED20" w14:textId="77777777" w:rsidR="00CC4732" w:rsidRDefault="00CC4732" w:rsidP="00CC4732">
      <w:pPr>
        <w:pStyle w:val="CommentText"/>
      </w:pPr>
      <w:r>
        <w:rPr>
          <w:rStyle w:val="CommentReference"/>
        </w:rPr>
        <w:annotationRef/>
      </w:r>
      <w:r>
        <w:t>Methodology not an analysis</w:t>
      </w:r>
    </w:p>
  </w:comment>
  <w:comment w:id="1691" w:author="Author" w:initials="A">
    <w:p w14:paraId="700ABD07" w14:textId="2D482933" w:rsidR="00DA1F42" w:rsidRDefault="00DA1F42" w:rsidP="00DA1F42">
      <w:pPr>
        <w:pStyle w:val="CommentText"/>
      </w:pPr>
      <w:r>
        <w:rPr>
          <w:rStyle w:val="CommentReference"/>
        </w:rPr>
        <w:annotationRef/>
      </w:r>
      <w:r>
        <w:t>A methodology is not an analysis</w:t>
      </w:r>
    </w:p>
  </w:comment>
  <w:comment w:id="1715" w:author="Author" w:initials="A">
    <w:p w14:paraId="281A30C5" w14:textId="77777777" w:rsidR="00934118" w:rsidRDefault="00934118" w:rsidP="00934118">
      <w:pPr>
        <w:pStyle w:val="CommentText"/>
      </w:pPr>
      <w:r>
        <w:rPr>
          <w:rStyle w:val="CommentReference"/>
        </w:rPr>
        <w:annotationRef/>
      </w:r>
      <w:r>
        <w:t>See earlier comments about definition of relevant emerging factors</w:t>
      </w:r>
    </w:p>
  </w:comment>
  <w:comment w:id="1727" w:author="Author" w:initials="A">
    <w:p w14:paraId="66FF4959" w14:textId="77777777" w:rsidR="007F4198" w:rsidRDefault="007F4198" w:rsidP="007F4198">
      <w:pPr>
        <w:pStyle w:val="CommentText"/>
      </w:pPr>
      <w:r>
        <w:rPr>
          <w:rStyle w:val="CommentReference"/>
        </w:rPr>
        <w:annotationRef/>
      </w:r>
      <w:r>
        <w:t>Data sources and assumptions are not an analysis but reasonable to provide documentation underlying them if relied upon</w:t>
      </w:r>
    </w:p>
  </w:comment>
  <w:comment w:id="1734" w:author="Author" w:initials="A">
    <w:p w14:paraId="59C379EC" w14:textId="77777777" w:rsidR="00E46C92" w:rsidRDefault="00E46C92" w:rsidP="00E46C92">
      <w:pPr>
        <w:pStyle w:val="CommentText"/>
      </w:pPr>
      <w:r>
        <w:rPr>
          <w:rStyle w:val="CommentReference"/>
        </w:rPr>
        <w:annotationRef/>
      </w:r>
      <w:r>
        <w:t>Edited for clarity of the presumed intent.  A “study” implies a much more involved effort akin to the LOLE study conducted by MISO (i.e., determining planning reserve margins, accreditations, etc.).  In contrast, the LOLE and EUE metrics can be determined for alternative resource plans through modeling without a separate study.</w:t>
      </w:r>
    </w:p>
  </w:comment>
  <w:comment w:id="1741" w:author="Author" w:initials="A">
    <w:p w14:paraId="75D76BE7" w14:textId="77777777" w:rsidR="00366981" w:rsidRDefault="00366981" w:rsidP="00366981">
      <w:pPr>
        <w:pStyle w:val="CommentText"/>
      </w:pPr>
      <w:r>
        <w:rPr>
          <w:rStyle w:val="CommentReference"/>
        </w:rPr>
        <w:annotationRef/>
      </w:r>
      <w:r>
        <w:t>One table for all alternative plans rather than a table for each plan.</w:t>
      </w:r>
    </w:p>
  </w:comment>
  <w:comment w:id="1750" w:author="Author" w:initials="A">
    <w:p w14:paraId="1A2ECAA3" w14:textId="77777777" w:rsidR="00BA6B67" w:rsidRDefault="00BA6B67" w:rsidP="00BA6B67">
      <w:pPr>
        <w:pStyle w:val="CommentText"/>
      </w:pPr>
      <w:r>
        <w:rPr>
          <w:rStyle w:val="CommentReference"/>
        </w:rPr>
        <w:annotationRef/>
      </w:r>
      <w:r>
        <w:t>Should be focused on the alternative plans that are in the running to be selected as the preferred resource plan.</w:t>
      </w:r>
    </w:p>
  </w:comment>
  <w:comment w:id="1772" w:author="Author" w:initials="A">
    <w:p w14:paraId="29CBFDA7" w14:textId="6DBFCEA5" w:rsidR="003A03F5" w:rsidRDefault="003A03F5" w:rsidP="003A03F5">
      <w:pPr>
        <w:pStyle w:val="CommentText"/>
      </w:pPr>
      <w:r>
        <w:rPr>
          <w:rStyle w:val="CommentReference"/>
        </w:rPr>
        <w:annotationRef/>
      </w:r>
      <w:r>
        <w:t>Not an analysis</w:t>
      </w:r>
    </w:p>
  </w:comment>
  <w:comment w:id="1785" w:author="Author" w:initials="A">
    <w:p w14:paraId="002E9A2D" w14:textId="77777777" w:rsidR="00DC16C2" w:rsidRDefault="00DC16C2" w:rsidP="00DC16C2">
      <w:pPr>
        <w:pStyle w:val="CommentText"/>
      </w:pPr>
      <w:r>
        <w:rPr>
          <w:rStyle w:val="CommentReference"/>
        </w:rPr>
        <w:annotationRef/>
      </w:r>
      <w:r>
        <w:t>Series of actions utility is to take - using correct verbs below</w:t>
      </w:r>
    </w:p>
  </w:comment>
  <w:comment w:id="1813" w:author="Author" w:initials="A">
    <w:p w14:paraId="1F5AE7D8" w14:textId="77777777" w:rsidR="007A3F96" w:rsidRDefault="007A3F96" w:rsidP="007A3F96">
      <w:pPr>
        <w:pStyle w:val="CommentText"/>
      </w:pPr>
      <w:r>
        <w:rPr>
          <w:rStyle w:val="CommentReference"/>
        </w:rPr>
        <w:annotationRef/>
      </w:r>
      <w:r>
        <w:t>EVBI analysis is conducted using NPVRR rather than annual revenue requirements.</w:t>
      </w:r>
    </w:p>
  </w:comment>
  <w:comment w:id="1838" w:author="Author" w:initials="A">
    <w:p w14:paraId="51390D6C" w14:textId="77777777" w:rsidR="00DB4960" w:rsidRDefault="00DB4960" w:rsidP="00DB4960">
      <w:pPr>
        <w:pStyle w:val="CommentText"/>
      </w:pPr>
      <w:r>
        <w:rPr>
          <w:rStyle w:val="CommentReference"/>
        </w:rPr>
        <w:annotationRef/>
      </w:r>
      <w:r>
        <w:t>These are inputs, not results.</w:t>
      </w:r>
    </w:p>
  </w:comment>
  <w:comment w:id="1856" w:author="Author" w:initials="A">
    <w:p w14:paraId="532BBBEA" w14:textId="77777777" w:rsidR="00071CC4" w:rsidRDefault="00071CC4" w:rsidP="00071CC4">
      <w:pPr>
        <w:pStyle w:val="CommentText"/>
      </w:pPr>
      <w:r>
        <w:rPr>
          <w:rStyle w:val="CommentReference"/>
        </w:rPr>
        <w:annotationRef/>
      </w:r>
      <w:r>
        <w:t>This is an enormous amount of data.</w:t>
      </w:r>
    </w:p>
  </w:comment>
  <w:comment w:id="1867" w:author="Author" w:initials="A">
    <w:p w14:paraId="1D4AEFB8" w14:textId="77777777" w:rsidR="005B721C" w:rsidRDefault="005B721C" w:rsidP="005B721C">
      <w:pPr>
        <w:pStyle w:val="CommentText"/>
      </w:pPr>
      <w:r>
        <w:rPr>
          <w:rStyle w:val="CommentReference"/>
        </w:rPr>
        <w:annotationRef/>
      </w:r>
      <w:r>
        <w:t>Some resources for which implementation is expected to commence during the 4-year implementation period (which begins approximately one year after filing) may not be known with specificity (e.g., resource implementation may require additional bids and contract negotiations).</w:t>
      </w:r>
    </w:p>
  </w:comment>
  <w:comment w:id="1869" w:author="Author" w:initials="A">
    <w:p w14:paraId="03169E4E" w14:textId="77777777" w:rsidR="00092739" w:rsidRDefault="00092739" w:rsidP="00092739">
      <w:pPr>
        <w:pStyle w:val="CommentText"/>
      </w:pPr>
      <w:r>
        <w:rPr>
          <w:rStyle w:val="CommentReference"/>
        </w:rPr>
        <w:annotationRef/>
      </w:r>
      <w:r>
        <w:t>SB4 contemplates both specific resources and quantities of resource types without explicit project specifications.</w:t>
      </w:r>
    </w:p>
  </w:comment>
  <w:comment w:id="1919" w:author="Author" w:initials="A">
    <w:p w14:paraId="2A839783" w14:textId="77777777" w:rsidR="00EC1DE7" w:rsidRDefault="00EC1DE7" w:rsidP="00EC1DE7">
      <w:pPr>
        <w:pStyle w:val="CommentText"/>
      </w:pPr>
      <w:r>
        <w:rPr>
          <w:rStyle w:val="CommentReference"/>
        </w:rPr>
        <w:annotationRef/>
      </w:r>
      <w:r>
        <w:t>Should be limited to those investments with a nexus to resource planning.</w:t>
      </w:r>
    </w:p>
  </w:comment>
  <w:comment w:id="1924" w:author="Author" w:initials="A">
    <w:p w14:paraId="365021B8" w14:textId="77777777" w:rsidR="00116C96" w:rsidRDefault="00116C96" w:rsidP="00116C96">
      <w:pPr>
        <w:pStyle w:val="CommentText"/>
      </w:pPr>
      <w:r>
        <w:rPr>
          <w:rStyle w:val="CommentReference"/>
        </w:rPr>
        <w:annotationRef/>
      </w:r>
      <w:r>
        <w:t>One would not document a summary table – edits to reflect what appears to be intended</w:t>
      </w:r>
    </w:p>
  </w:comment>
  <w:comment w:id="1941" w:author="Author" w:initials="A">
    <w:p w14:paraId="33B27928" w14:textId="77777777" w:rsidR="00877BF6" w:rsidRDefault="00877BF6" w:rsidP="00877BF6">
      <w:pPr>
        <w:pStyle w:val="CommentText"/>
      </w:pPr>
      <w:r>
        <w:rPr>
          <w:rStyle w:val="CommentReference"/>
        </w:rPr>
        <w:annotationRef/>
      </w:r>
      <w:r>
        <w:t>SB4 contemplates both specific projects and quantities of resources by type.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1E67ED1" w15:done="0"/>
  <w15:commentEx w15:paraId="46FBF40B" w15:done="0"/>
  <w15:commentEx w15:paraId="24C84988" w15:done="0"/>
  <w15:commentEx w15:paraId="26000AAC" w15:done="0"/>
  <w15:commentEx w15:paraId="219D7764" w15:done="0"/>
  <w15:commentEx w15:paraId="6966DE12" w15:done="0"/>
  <w15:commentEx w15:paraId="13FD75D6" w15:done="0"/>
  <w15:commentEx w15:paraId="15154E45" w15:done="0"/>
  <w15:commentEx w15:paraId="06246F24" w15:done="0"/>
  <w15:commentEx w15:paraId="0F58BA75" w15:done="0"/>
  <w15:commentEx w15:paraId="3CCEAD6A" w15:done="0"/>
  <w15:commentEx w15:paraId="0FBBF624" w15:done="0"/>
  <w15:commentEx w15:paraId="4425FA30" w15:done="0"/>
  <w15:commentEx w15:paraId="368CB41B" w15:done="0"/>
  <w15:commentEx w15:paraId="1200BF93" w15:done="0"/>
  <w15:commentEx w15:paraId="4C6DF465" w15:done="0"/>
  <w15:commentEx w15:paraId="43BDF93E" w15:done="0"/>
  <w15:commentEx w15:paraId="0224C996" w15:done="0"/>
  <w15:commentEx w15:paraId="00B6A082" w15:done="0"/>
  <w15:commentEx w15:paraId="1422F595" w15:done="0"/>
  <w15:commentEx w15:paraId="74099720" w15:done="0"/>
  <w15:commentEx w15:paraId="5582B033" w15:done="0"/>
  <w15:commentEx w15:paraId="222146BF" w15:done="0"/>
  <w15:commentEx w15:paraId="6112F632" w15:done="0"/>
  <w15:commentEx w15:paraId="2B6EEF21" w15:done="0"/>
  <w15:commentEx w15:paraId="1ED028F1" w15:done="0"/>
  <w15:commentEx w15:paraId="40552D96" w15:done="0"/>
  <w15:commentEx w15:paraId="67A55AC7" w15:done="0"/>
  <w15:commentEx w15:paraId="5A897B79" w15:done="0"/>
  <w15:commentEx w15:paraId="55D34141" w15:done="0"/>
  <w15:commentEx w15:paraId="44998BD3" w15:done="0"/>
  <w15:commentEx w15:paraId="79921493" w15:done="0"/>
  <w15:commentEx w15:paraId="4CBD3753" w15:done="0"/>
  <w15:commentEx w15:paraId="7A0E55F2" w15:done="0"/>
  <w15:commentEx w15:paraId="6C8D52B8" w15:done="0"/>
  <w15:commentEx w15:paraId="49CEB21B" w15:done="0"/>
  <w15:commentEx w15:paraId="5C149E85" w15:done="0"/>
  <w15:commentEx w15:paraId="71E5D01F" w15:done="0"/>
  <w15:commentEx w15:paraId="4D0975EA" w15:done="0"/>
  <w15:commentEx w15:paraId="532639BA" w15:done="0"/>
  <w15:commentEx w15:paraId="35541CAB" w15:done="0"/>
  <w15:commentEx w15:paraId="678BCC75" w15:done="0"/>
  <w15:commentEx w15:paraId="6B378FF9" w15:done="0"/>
  <w15:commentEx w15:paraId="290D2A02" w15:done="0"/>
  <w15:commentEx w15:paraId="3CEB7240" w15:done="0"/>
  <w15:commentEx w15:paraId="669B297E" w15:done="0"/>
  <w15:commentEx w15:paraId="4089C9FE" w15:done="0"/>
  <w15:commentEx w15:paraId="5095A1C0" w15:done="0"/>
  <w15:commentEx w15:paraId="2073D287" w15:done="0"/>
  <w15:commentEx w15:paraId="24A076A9" w15:done="0"/>
  <w15:commentEx w15:paraId="100C5FCA" w15:done="0"/>
  <w15:commentEx w15:paraId="0D7082B6" w15:done="0"/>
  <w15:commentEx w15:paraId="3BE8C503" w15:done="0"/>
  <w15:commentEx w15:paraId="60ECDC85" w15:paraIdParent="3BE8C503" w15:done="0"/>
  <w15:commentEx w15:paraId="2F9D6D85" w15:done="0"/>
  <w15:commentEx w15:paraId="5C80078E" w15:done="0"/>
  <w15:commentEx w15:paraId="7EC4B610" w15:done="0"/>
  <w15:commentEx w15:paraId="76114B1A" w15:done="0"/>
  <w15:commentEx w15:paraId="3F777C18" w15:done="0"/>
  <w15:commentEx w15:paraId="7E9125DB" w15:done="0"/>
  <w15:commentEx w15:paraId="57BCBFAB" w15:done="0"/>
  <w15:commentEx w15:paraId="05FDB4EF" w15:done="0"/>
  <w15:commentEx w15:paraId="770F3462" w15:done="0"/>
  <w15:commentEx w15:paraId="4595297F" w15:done="0"/>
  <w15:commentEx w15:paraId="1611AE4A" w15:done="0"/>
  <w15:commentEx w15:paraId="0444F602" w15:done="0"/>
  <w15:commentEx w15:paraId="1DB2A9F3" w15:done="0"/>
  <w15:commentEx w15:paraId="5BC848E4" w15:done="0"/>
  <w15:commentEx w15:paraId="75903627" w15:done="0"/>
  <w15:commentEx w15:paraId="64CD1F23" w15:done="0"/>
  <w15:commentEx w15:paraId="473576E2" w15:done="0"/>
  <w15:commentEx w15:paraId="46266C20" w15:done="0"/>
  <w15:commentEx w15:paraId="6688CFC1" w15:done="0"/>
  <w15:commentEx w15:paraId="18DEF033" w15:done="0"/>
  <w15:commentEx w15:paraId="0ACD6476" w15:done="0"/>
  <w15:commentEx w15:paraId="4E3EB90A" w15:done="0"/>
  <w15:commentEx w15:paraId="4AB46F40" w15:done="0"/>
  <w15:commentEx w15:paraId="3D90017A" w15:done="0"/>
  <w15:commentEx w15:paraId="6DCF60DE" w15:done="0"/>
  <w15:commentEx w15:paraId="5CE76A57" w15:done="0"/>
  <w15:commentEx w15:paraId="45C70E1A" w15:paraIdParent="5CE76A57" w15:done="0"/>
  <w15:commentEx w15:paraId="3C66C907" w15:done="0"/>
  <w15:commentEx w15:paraId="17491B3E" w15:done="0"/>
  <w15:commentEx w15:paraId="5CD2B591" w15:done="0"/>
  <w15:commentEx w15:paraId="04A00B4B" w15:done="0"/>
  <w15:commentEx w15:paraId="3B8D67EC" w15:done="0"/>
  <w15:commentEx w15:paraId="018BDA40" w15:done="0"/>
  <w15:commentEx w15:paraId="7F952C9F" w15:done="0"/>
  <w15:commentEx w15:paraId="09B18722" w15:done="0"/>
  <w15:commentEx w15:paraId="6908F497" w15:done="0"/>
  <w15:commentEx w15:paraId="5D6C5BDE" w15:done="0"/>
  <w15:commentEx w15:paraId="0052EE51" w15:done="0"/>
  <w15:commentEx w15:paraId="7BC27CB8" w15:done="0"/>
  <w15:commentEx w15:paraId="6F37AA22" w15:done="0"/>
  <w15:commentEx w15:paraId="4F52934A" w15:done="0"/>
  <w15:commentEx w15:paraId="2FE85335" w15:done="0"/>
  <w15:commentEx w15:paraId="29B1F29E" w15:done="0"/>
  <w15:commentEx w15:paraId="0C722114" w15:done="0"/>
  <w15:commentEx w15:paraId="071145B9" w15:done="0"/>
  <w15:commentEx w15:paraId="3C9A732B" w15:done="0"/>
  <w15:commentEx w15:paraId="5B5877DB" w15:done="0"/>
  <w15:commentEx w15:paraId="56F8A882" w15:done="0"/>
  <w15:commentEx w15:paraId="27558700" w15:done="0"/>
  <w15:commentEx w15:paraId="558BDB96" w15:done="0"/>
  <w15:commentEx w15:paraId="3BDCD2FA" w15:done="0"/>
  <w15:commentEx w15:paraId="339EED20" w15:done="0"/>
  <w15:commentEx w15:paraId="700ABD07" w15:done="0"/>
  <w15:commentEx w15:paraId="281A30C5" w15:done="0"/>
  <w15:commentEx w15:paraId="66FF4959" w15:done="0"/>
  <w15:commentEx w15:paraId="59C379EC" w15:done="0"/>
  <w15:commentEx w15:paraId="75D76BE7" w15:done="0"/>
  <w15:commentEx w15:paraId="1A2ECAA3" w15:done="0"/>
  <w15:commentEx w15:paraId="29CBFDA7" w15:done="0"/>
  <w15:commentEx w15:paraId="002E9A2D" w15:done="0"/>
  <w15:commentEx w15:paraId="1F5AE7D8" w15:done="0"/>
  <w15:commentEx w15:paraId="51390D6C" w15:done="0"/>
  <w15:commentEx w15:paraId="532BBBEA" w15:done="0"/>
  <w15:commentEx w15:paraId="1D4AEFB8" w15:done="0"/>
  <w15:commentEx w15:paraId="03169E4E" w15:done="0"/>
  <w15:commentEx w15:paraId="2A839783" w15:done="0"/>
  <w15:commentEx w15:paraId="365021B8" w15:done="0"/>
  <w15:commentEx w15:paraId="33B2792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1E67ED1" w16cid:durableId="3563CCD1"/>
  <w16cid:commentId w16cid:paraId="46FBF40B" w16cid:durableId="6EA82C5B"/>
  <w16cid:commentId w16cid:paraId="24C84988" w16cid:durableId="2AE43B83"/>
  <w16cid:commentId w16cid:paraId="26000AAC" w16cid:durableId="12A8B34A"/>
  <w16cid:commentId w16cid:paraId="219D7764" w16cid:durableId="247B6625"/>
  <w16cid:commentId w16cid:paraId="6966DE12" w16cid:durableId="0CC66C5C"/>
  <w16cid:commentId w16cid:paraId="13FD75D6" w16cid:durableId="68527360"/>
  <w16cid:commentId w16cid:paraId="15154E45" w16cid:durableId="1B855CA0"/>
  <w16cid:commentId w16cid:paraId="06246F24" w16cid:durableId="6633DC84"/>
  <w16cid:commentId w16cid:paraId="0F58BA75" w16cid:durableId="442AC90B"/>
  <w16cid:commentId w16cid:paraId="3CCEAD6A" w16cid:durableId="39E09E0D"/>
  <w16cid:commentId w16cid:paraId="0FBBF624" w16cid:durableId="0A456B8C"/>
  <w16cid:commentId w16cid:paraId="4425FA30" w16cid:durableId="58FDDAC5"/>
  <w16cid:commentId w16cid:paraId="368CB41B" w16cid:durableId="361CBE71"/>
  <w16cid:commentId w16cid:paraId="1200BF93" w16cid:durableId="7BA7F992"/>
  <w16cid:commentId w16cid:paraId="4C6DF465" w16cid:durableId="36E4BEBB"/>
  <w16cid:commentId w16cid:paraId="43BDF93E" w16cid:durableId="4308423C"/>
  <w16cid:commentId w16cid:paraId="0224C996" w16cid:durableId="1D55380F"/>
  <w16cid:commentId w16cid:paraId="00B6A082" w16cid:durableId="4850E8ED"/>
  <w16cid:commentId w16cid:paraId="1422F595" w16cid:durableId="21DF9336"/>
  <w16cid:commentId w16cid:paraId="74099720" w16cid:durableId="3DC9CA68"/>
  <w16cid:commentId w16cid:paraId="5582B033" w16cid:durableId="31F49951"/>
  <w16cid:commentId w16cid:paraId="222146BF" w16cid:durableId="28DD4EC9"/>
  <w16cid:commentId w16cid:paraId="6112F632" w16cid:durableId="2A1D7A61"/>
  <w16cid:commentId w16cid:paraId="2B6EEF21" w16cid:durableId="3FD86403"/>
  <w16cid:commentId w16cid:paraId="1ED028F1" w16cid:durableId="254364AC"/>
  <w16cid:commentId w16cid:paraId="40552D96" w16cid:durableId="39F0BE46"/>
  <w16cid:commentId w16cid:paraId="67A55AC7" w16cid:durableId="1967ACCD"/>
  <w16cid:commentId w16cid:paraId="5A897B79" w16cid:durableId="0B828210"/>
  <w16cid:commentId w16cid:paraId="55D34141" w16cid:durableId="5F066B5E"/>
  <w16cid:commentId w16cid:paraId="44998BD3" w16cid:durableId="3155F563"/>
  <w16cid:commentId w16cid:paraId="79921493" w16cid:durableId="3A63C6A4"/>
  <w16cid:commentId w16cid:paraId="4CBD3753" w16cid:durableId="393E74CE"/>
  <w16cid:commentId w16cid:paraId="7A0E55F2" w16cid:durableId="76F4CB3C"/>
  <w16cid:commentId w16cid:paraId="6C8D52B8" w16cid:durableId="1449D6D7"/>
  <w16cid:commentId w16cid:paraId="49CEB21B" w16cid:durableId="21FCEE43"/>
  <w16cid:commentId w16cid:paraId="5C149E85" w16cid:durableId="2C0AF8B2"/>
  <w16cid:commentId w16cid:paraId="71E5D01F" w16cid:durableId="226D3CB0"/>
  <w16cid:commentId w16cid:paraId="4D0975EA" w16cid:durableId="1A65EE67"/>
  <w16cid:commentId w16cid:paraId="532639BA" w16cid:durableId="26EC7774"/>
  <w16cid:commentId w16cid:paraId="35541CAB" w16cid:durableId="4DF3094A"/>
  <w16cid:commentId w16cid:paraId="678BCC75" w16cid:durableId="57A48310"/>
  <w16cid:commentId w16cid:paraId="6B378FF9" w16cid:durableId="1D6633FD"/>
  <w16cid:commentId w16cid:paraId="290D2A02" w16cid:durableId="108EA25F"/>
  <w16cid:commentId w16cid:paraId="3CEB7240" w16cid:durableId="5B2F4666"/>
  <w16cid:commentId w16cid:paraId="669B297E" w16cid:durableId="447F69D6"/>
  <w16cid:commentId w16cid:paraId="4089C9FE" w16cid:durableId="35A4243A"/>
  <w16cid:commentId w16cid:paraId="5095A1C0" w16cid:durableId="66D5809B"/>
  <w16cid:commentId w16cid:paraId="2073D287" w16cid:durableId="1A8858C6"/>
  <w16cid:commentId w16cid:paraId="24A076A9" w16cid:durableId="0A299F56"/>
  <w16cid:commentId w16cid:paraId="100C5FCA" w16cid:durableId="56F841B8"/>
  <w16cid:commentId w16cid:paraId="0D7082B6" w16cid:durableId="5CA2D301"/>
  <w16cid:commentId w16cid:paraId="3BE8C503" w16cid:durableId="2A3872B0"/>
  <w16cid:commentId w16cid:paraId="60ECDC85" w16cid:durableId="34C61B84"/>
  <w16cid:commentId w16cid:paraId="2F9D6D85" w16cid:durableId="59D4B5F5"/>
  <w16cid:commentId w16cid:paraId="5C80078E" w16cid:durableId="0B9F7600"/>
  <w16cid:commentId w16cid:paraId="7EC4B610" w16cid:durableId="21F6F899"/>
  <w16cid:commentId w16cid:paraId="76114B1A" w16cid:durableId="6BFA3FD2"/>
  <w16cid:commentId w16cid:paraId="3F777C18" w16cid:durableId="77ADA7CD"/>
  <w16cid:commentId w16cid:paraId="7E9125DB" w16cid:durableId="7D821BFB"/>
  <w16cid:commentId w16cid:paraId="57BCBFAB" w16cid:durableId="1345EC18"/>
  <w16cid:commentId w16cid:paraId="05FDB4EF" w16cid:durableId="2B278B0F"/>
  <w16cid:commentId w16cid:paraId="770F3462" w16cid:durableId="4777DAC4"/>
  <w16cid:commentId w16cid:paraId="4595297F" w16cid:durableId="17A1B09A"/>
  <w16cid:commentId w16cid:paraId="1611AE4A" w16cid:durableId="511F000A"/>
  <w16cid:commentId w16cid:paraId="0444F602" w16cid:durableId="7B0B1904"/>
  <w16cid:commentId w16cid:paraId="1DB2A9F3" w16cid:durableId="00A53243"/>
  <w16cid:commentId w16cid:paraId="5BC848E4" w16cid:durableId="1A44056A"/>
  <w16cid:commentId w16cid:paraId="75903627" w16cid:durableId="79F39688"/>
  <w16cid:commentId w16cid:paraId="64CD1F23" w16cid:durableId="2D09238C"/>
  <w16cid:commentId w16cid:paraId="473576E2" w16cid:durableId="4C6203F3"/>
  <w16cid:commentId w16cid:paraId="46266C20" w16cid:durableId="494AF99F"/>
  <w16cid:commentId w16cid:paraId="6688CFC1" w16cid:durableId="7772993A"/>
  <w16cid:commentId w16cid:paraId="18DEF033" w16cid:durableId="1BB7A77F"/>
  <w16cid:commentId w16cid:paraId="0ACD6476" w16cid:durableId="55AB36E0"/>
  <w16cid:commentId w16cid:paraId="4E3EB90A" w16cid:durableId="3EA3D30F"/>
  <w16cid:commentId w16cid:paraId="4AB46F40" w16cid:durableId="7915F97F"/>
  <w16cid:commentId w16cid:paraId="3D90017A" w16cid:durableId="192D4022"/>
  <w16cid:commentId w16cid:paraId="6DCF60DE" w16cid:durableId="059689F8"/>
  <w16cid:commentId w16cid:paraId="5CE76A57" w16cid:durableId="4AD4AE43"/>
  <w16cid:commentId w16cid:paraId="45C70E1A" w16cid:durableId="7EFD0740"/>
  <w16cid:commentId w16cid:paraId="3C66C907" w16cid:durableId="0AA37A53"/>
  <w16cid:commentId w16cid:paraId="17491B3E" w16cid:durableId="7D1C64B3"/>
  <w16cid:commentId w16cid:paraId="5CD2B591" w16cid:durableId="57F0F21C"/>
  <w16cid:commentId w16cid:paraId="04A00B4B" w16cid:durableId="1CB80567"/>
  <w16cid:commentId w16cid:paraId="3B8D67EC" w16cid:durableId="06283D2A"/>
  <w16cid:commentId w16cid:paraId="018BDA40" w16cid:durableId="49D689C0"/>
  <w16cid:commentId w16cid:paraId="7F952C9F" w16cid:durableId="57E3100B"/>
  <w16cid:commentId w16cid:paraId="09B18722" w16cid:durableId="4642C1AD"/>
  <w16cid:commentId w16cid:paraId="6908F497" w16cid:durableId="75D2D6E7"/>
  <w16cid:commentId w16cid:paraId="5D6C5BDE" w16cid:durableId="2222DE29"/>
  <w16cid:commentId w16cid:paraId="0052EE51" w16cid:durableId="18A225DF"/>
  <w16cid:commentId w16cid:paraId="7BC27CB8" w16cid:durableId="1119DEEB"/>
  <w16cid:commentId w16cid:paraId="6F37AA22" w16cid:durableId="5BBDBAB6"/>
  <w16cid:commentId w16cid:paraId="4F52934A" w16cid:durableId="613ECC98"/>
  <w16cid:commentId w16cid:paraId="2FE85335" w16cid:durableId="24143B74"/>
  <w16cid:commentId w16cid:paraId="29B1F29E" w16cid:durableId="5FC78E11"/>
  <w16cid:commentId w16cid:paraId="0C722114" w16cid:durableId="240C59ED"/>
  <w16cid:commentId w16cid:paraId="071145B9" w16cid:durableId="1462992E"/>
  <w16cid:commentId w16cid:paraId="3C9A732B" w16cid:durableId="72BA6B1F"/>
  <w16cid:commentId w16cid:paraId="5B5877DB" w16cid:durableId="21C6B083"/>
  <w16cid:commentId w16cid:paraId="56F8A882" w16cid:durableId="339CCED6"/>
  <w16cid:commentId w16cid:paraId="27558700" w16cid:durableId="09919D94"/>
  <w16cid:commentId w16cid:paraId="558BDB96" w16cid:durableId="62361A41"/>
  <w16cid:commentId w16cid:paraId="3BDCD2FA" w16cid:durableId="5E3CF0DA"/>
  <w16cid:commentId w16cid:paraId="339EED20" w16cid:durableId="26828FCE"/>
  <w16cid:commentId w16cid:paraId="700ABD07" w16cid:durableId="3A8C4CC7"/>
  <w16cid:commentId w16cid:paraId="281A30C5" w16cid:durableId="06F218F1"/>
  <w16cid:commentId w16cid:paraId="66FF4959" w16cid:durableId="4C78D28B"/>
  <w16cid:commentId w16cid:paraId="59C379EC" w16cid:durableId="6001A3F9"/>
  <w16cid:commentId w16cid:paraId="75D76BE7" w16cid:durableId="52F0A887"/>
  <w16cid:commentId w16cid:paraId="1A2ECAA3" w16cid:durableId="58303F3C"/>
  <w16cid:commentId w16cid:paraId="29CBFDA7" w16cid:durableId="48C05D22"/>
  <w16cid:commentId w16cid:paraId="002E9A2D" w16cid:durableId="7CF7C70F"/>
  <w16cid:commentId w16cid:paraId="1F5AE7D8" w16cid:durableId="72270B31"/>
  <w16cid:commentId w16cid:paraId="51390D6C" w16cid:durableId="7E9C1889"/>
  <w16cid:commentId w16cid:paraId="532BBBEA" w16cid:durableId="7716A2E7"/>
  <w16cid:commentId w16cid:paraId="1D4AEFB8" w16cid:durableId="1301DAC3"/>
  <w16cid:commentId w16cid:paraId="03169E4E" w16cid:durableId="4A525F80"/>
  <w16cid:commentId w16cid:paraId="2A839783" w16cid:durableId="1D33DAA3"/>
  <w16cid:commentId w16cid:paraId="365021B8" w16cid:durableId="2D1D0B7B"/>
  <w16cid:commentId w16cid:paraId="33B27928" w16cid:durableId="050FDF1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B6BEED" w14:textId="77777777" w:rsidR="0007242C" w:rsidRDefault="0007242C">
      <w:r>
        <w:separator/>
      </w:r>
    </w:p>
  </w:endnote>
  <w:endnote w:type="continuationSeparator" w:id="0">
    <w:p w14:paraId="4B7469D1" w14:textId="77777777" w:rsidR="0007242C" w:rsidRDefault="000724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36B00" w14:textId="77777777" w:rsidR="00A1449B" w:rsidRDefault="00A1449B" w:rsidP="00A1449B">
    <w:pPr>
      <w:pStyle w:val="Footer"/>
      <w:pPrChange w:id="59" w:author="Author">
        <w:pPr>
          <w:pStyle w:val="CommentTextChar"/>
        </w:pPr>
      </w:pPrChange>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BB389" w14:textId="77777777" w:rsidR="005260BD" w:rsidRDefault="004878D8">
    <w:pPr>
      <w:pStyle w:val="BodyText"/>
      <w:spacing w:line="14" w:lineRule="auto"/>
      <w:ind w:left="0" w:firstLine="0"/>
      <w:rPr>
        <w:sz w:val="20"/>
      </w:rPr>
    </w:pPr>
    <w:del w:id="1275" w:author="Author">
      <w:r>
        <w:rPr>
          <w:noProof/>
          <w:sz w:val="20"/>
        </w:rPr>
        <mc:AlternateContent>
          <mc:Choice Requires="wps">
            <w:drawing>
              <wp:anchor distT="0" distB="0" distL="0" distR="0" simplePos="0" relativeHeight="251679744" behindDoc="1" locked="0" layoutInCell="1" allowOverlap="1" wp14:anchorId="47ABB3B1" wp14:editId="47ABB3B2">
                <wp:simplePos x="0" y="0"/>
                <wp:positionH relativeFrom="page">
                  <wp:posOffset>902004</wp:posOffset>
                </wp:positionH>
                <wp:positionV relativeFrom="page">
                  <wp:posOffset>9404253</wp:posOffset>
                </wp:positionV>
                <wp:extent cx="1483360" cy="211454"/>
                <wp:effectExtent l="0" t="0" r="0" b="0"/>
                <wp:wrapNone/>
                <wp:docPr id="582452228"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5CDA88EB" w14:textId="77777777" w:rsidR="005260BD" w:rsidRDefault="004878D8">
                            <w:pPr>
                              <w:spacing w:before="17"/>
                              <w:ind w:left="20"/>
                              <w:rPr>
                                <w:del w:id="1276" w:author="Author"/>
                                <w:b/>
                                <w:sz w:val="24"/>
                              </w:rPr>
                            </w:pPr>
                            <w:del w:id="1277"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B1" id="_x0000_t202" coordsize="21600,21600" o:spt="202" path="m,l,21600r21600,l21600,xe">
                <v:stroke joinstyle="miter"/>
                <v:path gradientshapeok="t" o:connecttype="rect"/>
              </v:shapetype>
              <v:shape id="Textbox 54" o:spid="_x0000_s1052" type="#_x0000_t202" style="position:absolute;margin-left:71pt;margin-top:740.5pt;width:116.8pt;height:16.65pt;z-index:-251636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" filled="f" stroked="f">
                <v:textbox inset="0,0,0,0">
                  <w:txbxContent>
                    <w:p w14:paraId="5CDA88EB" w14:textId="77777777" w:rsidR="005260BD" w:rsidRDefault="004878D8">
                      <w:pPr>
                        <w:spacing w:before="17"/>
                        <w:ind w:left="20"/>
                        <w:rPr>
                          <w:del w:id="1278" w:author="Author"/>
                          <w:b/>
                          <w:sz w:val="24"/>
                        </w:rPr>
                      </w:pPr>
                      <w:del w:id="1279"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1280" w:author="Author">
      <w:r>
        <w:rPr>
          <w:noProof/>
          <w:sz w:val="20"/>
        </w:rPr>
        <mc:AlternateContent>
          <mc:Choice Requires="wps">
            <w:drawing>
              <wp:anchor distT="0" distB="0" distL="0" distR="0" simplePos="0" relativeHeight="251659264" behindDoc="1" locked="0" layoutInCell="1" allowOverlap="1" wp14:anchorId="47ABB3B1" wp14:editId="47ABB3B2">
                <wp:simplePos x="0" y="0"/>
                <wp:positionH relativeFrom="page">
                  <wp:posOffset>902004</wp:posOffset>
                </wp:positionH>
                <wp:positionV relativeFrom="page">
                  <wp:posOffset>9404253</wp:posOffset>
                </wp:positionV>
                <wp:extent cx="1483360" cy="211454"/>
                <wp:effectExtent l="0" t="0" r="0" b="0"/>
                <wp:wrapNone/>
                <wp:docPr id="793268357"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D2" w14:textId="77777777" w:rsidR="005260BD" w:rsidRDefault="004878D8">
                            <w:pPr>
                              <w:spacing w:before="17"/>
                              <w:ind w:left="20"/>
                              <w:rPr>
                                <w:ins w:id="1281" w:author="Author"/>
                                <w:b/>
                                <w:sz w:val="24"/>
                              </w:rPr>
                            </w:pPr>
                            <w:ins w:id="1282"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47ABB3B1" id="_x0000_s1053" type="#_x0000_t202" style="position:absolute;margin-left:71pt;margin-top:740.5pt;width:116.8pt;height:16.6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" filled="f" stroked="f">
                <v:textbox inset="0,0,0,0">
                  <w:txbxContent>
                    <w:p w14:paraId="47ABB4D2" w14:textId="77777777" w:rsidR="005260BD" w:rsidRDefault="004878D8">
                      <w:pPr>
                        <w:spacing w:before="17"/>
                        <w:ind w:left="20"/>
                        <w:rPr>
                          <w:ins w:id="1283" w:author="Author"/>
                          <w:b/>
                          <w:sz w:val="24"/>
                        </w:rPr>
                      </w:pPr>
                      <w:ins w:id="1284"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D" w14:textId="42109EA5" w:rsidR="00E543CD" w:rsidRDefault="000A72F9">
    <w:pPr>
      <w:pStyle w:val="BodyText"/>
      <w:spacing w:line="14" w:lineRule="auto"/>
      <w:ind w:left="0" w:firstLine="0"/>
      <w:rPr>
        <w:sz w:val="20"/>
      </w:rPr>
    </w:pPr>
    <w:del w:id="1314" w:author="Author">
      <w:r>
        <w:rPr>
          <w:noProof/>
          <w:sz w:val="20"/>
        </w:rPr>
        <mc:AlternateContent>
          <mc:Choice Requires="wps">
            <w:drawing>
              <wp:anchor distT="0" distB="0" distL="0" distR="0" simplePos="0" relativeHeight="251681792" behindDoc="1" locked="0" layoutInCell="1" allowOverlap="1" wp14:anchorId="56961B9B" wp14:editId="57ADF235">
                <wp:simplePos x="0" y="0"/>
                <wp:positionH relativeFrom="page">
                  <wp:posOffset>902004</wp:posOffset>
                </wp:positionH>
                <wp:positionV relativeFrom="page">
                  <wp:posOffset>9404253</wp:posOffset>
                </wp:positionV>
                <wp:extent cx="1483360" cy="211454"/>
                <wp:effectExtent l="0" t="0" r="0" b="0"/>
                <wp:wrapNone/>
                <wp:docPr id="115077728" name="Textbox 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36951CD3" w14:textId="77777777" w:rsidR="000A72F9" w:rsidRDefault="000A72F9">
                            <w:pPr>
                              <w:spacing w:before="17"/>
                              <w:ind w:left="20"/>
                              <w:rPr>
                                <w:del w:id="1315" w:author="Author"/>
                                <w:b/>
                                <w:sz w:val="24"/>
                              </w:rPr>
                            </w:pPr>
                            <w:del w:id="1316"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56961B9B" id="_x0000_t202" coordsize="21600,21600" o:spt="202" path="m,l,21600r21600,l21600,xe">
                <v:stroke joinstyle="miter"/>
                <v:path gradientshapeok="t" o:connecttype="rect"/>
              </v:shapetype>
              <v:shape id="_x0000_s1054" type="#_x0000_t202" style="position:absolute;margin-left:71pt;margin-top:740.5pt;width:116.8pt;height:16.65pt;z-index:-25163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" filled="f" stroked="f">
                <v:textbox inset="0,0,0,0">
                  <w:txbxContent>
                    <w:p w14:paraId="36951CD3" w14:textId="77777777" w:rsidR="000A72F9" w:rsidRDefault="000A72F9">
                      <w:pPr>
                        <w:spacing w:before="17"/>
                        <w:ind w:left="20"/>
                        <w:rPr>
                          <w:del w:id="1317" w:author="Author"/>
                          <w:b/>
                          <w:sz w:val="24"/>
                        </w:rPr>
                      </w:pPr>
                      <w:del w:id="1318"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1319" w:author="Author">
      <w:r w:rsidR="00AD08BA">
        <w:rPr>
          <w:noProof/>
          <w:sz w:val="20"/>
        </w:rPr>
        <mc:AlternateContent>
          <mc:Choice Requires="wps">
            <w:drawing>
              <wp:anchor distT="0" distB="0" distL="0" distR="0" simplePos="0" relativeHeight="251622400" behindDoc="1" locked="0" layoutInCell="1" allowOverlap="1" wp14:anchorId="69C29871" wp14:editId="69C29872">
                <wp:simplePos x="0" y="0"/>
                <wp:positionH relativeFrom="page">
                  <wp:posOffset>902004</wp:posOffset>
                </wp:positionH>
                <wp:positionV relativeFrom="page">
                  <wp:posOffset>9404253</wp:posOffset>
                </wp:positionV>
                <wp:extent cx="1483360" cy="211454"/>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6" w14:textId="77777777" w:rsidR="00E543CD" w:rsidRDefault="00AD08BA">
                            <w:pPr>
                              <w:spacing w:before="17"/>
                              <w:ind w:left="20"/>
                              <w:rPr>
                                <w:ins w:id="1320" w:author="Author"/>
                                <w:b/>
                                <w:sz w:val="24"/>
                              </w:rPr>
                            </w:pPr>
                            <w:ins w:id="1321"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71" id="Textbox 52" o:spid="_x0000_s1055" type="#_x0000_t202" style="position:absolute;margin-left:71pt;margin-top:740.5pt;width:116.8pt;height:16.65pt;z-index:-251694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" filled="f" stroked="f">
                <v:textbox inset="0,0,0,0">
                  <w:txbxContent>
                    <w:p w14:paraId="69C29886" w14:textId="77777777" w:rsidR="00E543CD" w:rsidRDefault="00AD08BA">
                      <w:pPr>
                        <w:spacing w:before="17"/>
                        <w:ind w:left="20"/>
                        <w:rPr>
                          <w:ins w:id="1322" w:author="Author"/>
                          <w:b/>
                          <w:sz w:val="24"/>
                        </w:rPr>
                      </w:pPr>
                      <w:ins w:id="1323"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E" w14:textId="5551AB57" w:rsidR="00E543CD" w:rsidRDefault="004878D8">
    <w:pPr>
      <w:pStyle w:val="BodyText"/>
      <w:spacing w:line="14" w:lineRule="auto"/>
      <w:ind w:left="0" w:firstLine="0"/>
      <w:rPr>
        <w:sz w:val="20"/>
      </w:rPr>
    </w:pPr>
    <w:del w:id="1418" w:author="Author">
      <w:r>
        <w:rPr>
          <w:noProof/>
          <w:sz w:val="20"/>
        </w:rPr>
        <mc:AlternateContent>
          <mc:Choice Requires="wps">
            <w:drawing>
              <wp:anchor distT="0" distB="0" distL="0" distR="0" simplePos="0" relativeHeight="251683840" behindDoc="1" locked="0" layoutInCell="1" allowOverlap="1" wp14:anchorId="47ABB3B3" wp14:editId="47ABB3B4">
                <wp:simplePos x="0" y="0"/>
                <wp:positionH relativeFrom="page">
                  <wp:posOffset>902004</wp:posOffset>
                </wp:positionH>
                <wp:positionV relativeFrom="page">
                  <wp:posOffset>9404253</wp:posOffset>
                </wp:positionV>
                <wp:extent cx="1483360" cy="211454"/>
                <wp:effectExtent l="0" t="0" r="0" b="0"/>
                <wp:wrapNone/>
                <wp:docPr id="1330056201" name="Textbox 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D3" w14:textId="77777777" w:rsidR="005260BD" w:rsidRDefault="004878D8">
                            <w:pPr>
                              <w:spacing w:before="17"/>
                              <w:ind w:left="20"/>
                              <w:rPr>
                                <w:del w:id="1419" w:author="Author"/>
                                <w:b/>
                                <w:sz w:val="24"/>
                              </w:rPr>
                            </w:pPr>
                            <w:del w:id="1420"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B3" id="_x0000_t202" coordsize="21600,21600" o:spt="202" path="m,l,21600r21600,l21600,xe">
                <v:stroke joinstyle="miter"/>
                <v:path gradientshapeok="t" o:connecttype="rect"/>
              </v:shapetype>
              <v:shape id="Textbox 59" o:spid="_x0000_s1056" type="#_x0000_t202" style="position:absolute;margin-left:71pt;margin-top:740.5pt;width:116.8pt;height:16.65pt;z-index:-251632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" filled="f" stroked="f">
                <v:textbox inset="0,0,0,0">
                  <w:txbxContent>
                    <w:p w14:paraId="47ABB4D3" w14:textId="77777777" w:rsidR="005260BD" w:rsidRDefault="004878D8">
                      <w:pPr>
                        <w:spacing w:before="17"/>
                        <w:ind w:left="20"/>
                        <w:rPr>
                          <w:del w:id="1421" w:author="Author"/>
                          <w:b/>
                          <w:sz w:val="24"/>
                        </w:rPr>
                      </w:pPr>
                      <w:del w:id="1422"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055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1423" w:author="Author">
      <w:r w:rsidR="00AD08BA">
        <w:rPr>
          <w:noProof/>
          <w:sz w:val="20"/>
        </w:rPr>
        <mc:AlternateContent>
          <mc:Choice Requires="wps">
            <w:drawing>
              <wp:anchor distT="0" distB="0" distL="0" distR="0" simplePos="0" relativeHeight="251624448" behindDoc="1" locked="0" layoutInCell="1" allowOverlap="1" wp14:anchorId="69C29873" wp14:editId="69C29874">
                <wp:simplePos x="0" y="0"/>
                <wp:positionH relativeFrom="page">
                  <wp:posOffset>902004</wp:posOffset>
                </wp:positionH>
                <wp:positionV relativeFrom="page">
                  <wp:posOffset>9404253</wp:posOffset>
                </wp:positionV>
                <wp:extent cx="1483360" cy="211454"/>
                <wp:effectExtent l="0" t="0" r="0" b="0"/>
                <wp:wrapNone/>
                <wp:docPr id="57" name="Textbox 5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7" w14:textId="77777777" w:rsidR="00E543CD" w:rsidRDefault="00AD08BA">
                            <w:pPr>
                              <w:spacing w:before="17"/>
                              <w:ind w:left="20"/>
                              <w:rPr>
                                <w:ins w:id="1424" w:author="Author"/>
                                <w:b/>
                                <w:sz w:val="24"/>
                              </w:rPr>
                            </w:pPr>
                            <w:ins w:id="1425"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73" id="Textbox 57" o:spid="_x0000_s1057" type="#_x0000_t202" style="position:absolute;margin-left:71pt;margin-top:740.5pt;width:116.8pt;height:16.65pt;z-index:-251692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XczlwEAACMDAAAOAAAAZHJzL2Uyb0RvYy54bWysUsFuEzEQvSPxD5bvZJM0VN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" filled="f" stroked="f">
                <v:textbox inset="0,0,0,0">
                  <w:txbxContent>
                    <w:p w14:paraId="69C29887" w14:textId="77777777" w:rsidR="00E543CD" w:rsidRDefault="00AD08BA">
                      <w:pPr>
                        <w:spacing w:before="17"/>
                        <w:ind w:left="20"/>
                        <w:rPr>
                          <w:ins w:id="1426" w:author="Author"/>
                          <w:b/>
                          <w:sz w:val="24"/>
                        </w:rPr>
                      </w:pPr>
                      <w:ins w:id="1427"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055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F" w14:textId="3A030789" w:rsidR="00E543CD" w:rsidRDefault="004878D8">
    <w:pPr>
      <w:pStyle w:val="BodyText"/>
      <w:spacing w:line="14" w:lineRule="auto"/>
      <w:ind w:left="0" w:firstLine="0"/>
      <w:rPr>
        <w:sz w:val="20"/>
      </w:rPr>
    </w:pPr>
    <w:del w:id="1503" w:author="Author">
      <w:r>
        <w:rPr>
          <w:noProof/>
          <w:sz w:val="20"/>
        </w:rPr>
        <mc:AlternateContent>
          <mc:Choice Requires="wps">
            <w:drawing>
              <wp:anchor distT="0" distB="0" distL="0" distR="0" simplePos="0" relativeHeight="251685888" behindDoc="1" locked="0" layoutInCell="1" allowOverlap="1" wp14:anchorId="47ABB3B5" wp14:editId="47ABB3B6">
                <wp:simplePos x="0" y="0"/>
                <wp:positionH relativeFrom="page">
                  <wp:posOffset>902004</wp:posOffset>
                </wp:positionH>
                <wp:positionV relativeFrom="page">
                  <wp:posOffset>9404253</wp:posOffset>
                </wp:positionV>
                <wp:extent cx="1525270" cy="211454"/>
                <wp:effectExtent l="0" t="0" r="0" b="0"/>
                <wp:wrapNone/>
                <wp:docPr id="65" name="Textbox 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211454"/>
                        </a:xfrm>
                        <a:prstGeom prst="rect">
                          <a:avLst/>
                        </a:prstGeom>
                      </wps:spPr>
                      <wps:txbx>
                        <w:txbxContent>
                          <w:p w14:paraId="47ABB4D4" w14:textId="77777777" w:rsidR="005260BD" w:rsidRDefault="004878D8">
                            <w:pPr>
                              <w:spacing w:before="17"/>
                              <w:ind w:left="20"/>
                              <w:rPr>
                                <w:del w:id="1504" w:author="Author"/>
                                <w:b/>
                                <w:sz w:val="24"/>
                              </w:rPr>
                            </w:pPr>
                            <w:del w:id="1505"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060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5"/>
                                  <w:w w:val="110"/>
                                  <w:sz w:val="24"/>
                                </w:rPr>
                                <w:fldChar w:fldCharType="begin"/>
                              </w:r>
                              <w:r>
                                <w:rPr>
                                  <w:b/>
                                  <w:spacing w:val="-5"/>
                                  <w:w w:val="110"/>
                                  <w:sz w:val="24"/>
                                </w:rPr>
                                <w:delInstrText xml:space="preserve"> PAGE </w:delInstrText>
                              </w:r>
                              <w:r>
                                <w:rPr>
                                  <w:b/>
                                  <w:spacing w:val="-5"/>
                                  <w:w w:val="110"/>
                                  <w:sz w:val="24"/>
                                </w:rPr>
                                <w:fldChar w:fldCharType="separate"/>
                              </w:r>
                              <w:r>
                                <w:rPr>
                                  <w:b/>
                                  <w:spacing w:val="-5"/>
                                  <w:w w:val="110"/>
                                  <w:sz w:val="24"/>
                                </w:rPr>
                                <w:delText>10</w:delText>
                              </w:r>
                              <w:r>
                                <w:rPr>
                                  <w:b/>
                                  <w:spacing w:val="-5"/>
                                  <w:w w:val="110"/>
                                  <w:sz w:val="24"/>
                                </w:rPr>
                                <w:fldChar w:fldCharType="end"/>
                              </w:r>
                            </w:del>
                          </w:p>
                        </w:txbxContent>
                      </wps:txbx>
                      <wps:bodyPr wrap="square" lIns="0" tIns="0" rIns="0" bIns="0" rtlCol="0">
                        <a:noAutofit/>
                      </wps:bodyPr>
                    </wps:wsp>
                  </a:graphicData>
                </a:graphic>
              </wp:anchor>
            </w:drawing>
          </mc:Choice>
          <mc:Fallback>
            <w:pict>
              <v:shapetype w14:anchorId="47ABB3B5" id="_x0000_t202" coordsize="21600,21600" o:spt="202" path="m,l,21600r21600,l21600,xe">
                <v:stroke joinstyle="miter"/>
                <v:path gradientshapeok="t" o:connecttype="rect"/>
              </v:shapetype>
              <v:shape id="Textbox 65" o:spid="_x0000_s1058" type="#_x0000_t202" style="position:absolute;margin-left:71pt;margin-top:740.5pt;width:120.1pt;height:16.65pt;z-index:-2516305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" filled="f" stroked="f">
                <v:textbox inset="0,0,0,0">
                  <w:txbxContent>
                    <w:p w14:paraId="47ABB4D4" w14:textId="77777777" w:rsidR="005260BD" w:rsidRDefault="004878D8">
                      <w:pPr>
                        <w:spacing w:before="17"/>
                        <w:ind w:left="20"/>
                        <w:rPr>
                          <w:del w:id="1506" w:author="Author"/>
                          <w:b/>
                          <w:sz w:val="24"/>
                        </w:rPr>
                      </w:pPr>
                      <w:del w:id="1507"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060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5"/>
                            <w:w w:val="110"/>
                            <w:sz w:val="24"/>
                          </w:rPr>
                          <w:fldChar w:fldCharType="begin"/>
                        </w:r>
                        <w:r>
                          <w:rPr>
                            <w:b/>
                            <w:spacing w:val="-5"/>
                            <w:w w:val="110"/>
                            <w:sz w:val="24"/>
                          </w:rPr>
                          <w:delInstrText xml:space="preserve"> PAGE </w:delInstrText>
                        </w:r>
                        <w:r>
                          <w:rPr>
                            <w:b/>
                            <w:spacing w:val="-5"/>
                            <w:w w:val="110"/>
                            <w:sz w:val="24"/>
                          </w:rPr>
                          <w:fldChar w:fldCharType="separate"/>
                        </w:r>
                        <w:r>
                          <w:rPr>
                            <w:b/>
                            <w:spacing w:val="-5"/>
                            <w:w w:val="110"/>
                            <w:sz w:val="24"/>
                          </w:rPr>
                          <w:delText>10</w:delText>
                        </w:r>
                        <w:r>
                          <w:rPr>
                            <w:b/>
                            <w:spacing w:val="-5"/>
                            <w:w w:val="110"/>
                            <w:sz w:val="24"/>
                          </w:rPr>
                          <w:fldChar w:fldCharType="end"/>
                        </w:r>
                      </w:del>
                    </w:p>
                  </w:txbxContent>
                </v:textbox>
                <w10:wrap anchorx="page" anchory="page"/>
              </v:shape>
            </w:pict>
          </mc:Fallback>
        </mc:AlternateContent>
      </w:r>
    </w:del>
    <w:ins w:id="1508" w:author="Author">
      <w:r w:rsidR="00AD08BA">
        <w:rPr>
          <w:noProof/>
          <w:sz w:val="20"/>
        </w:rPr>
        <mc:AlternateContent>
          <mc:Choice Requires="wps">
            <w:drawing>
              <wp:anchor distT="0" distB="0" distL="0" distR="0" simplePos="0" relativeHeight="251626496" behindDoc="1" locked="0" layoutInCell="1" allowOverlap="1" wp14:anchorId="69C29875" wp14:editId="69C29876">
                <wp:simplePos x="0" y="0"/>
                <wp:positionH relativeFrom="page">
                  <wp:posOffset>902004</wp:posOffset>
                </wp:positionH>
                <wp:positionV relativeFrom="page">
                  <wp:posOffset>9404253</wp:posOffset>
                </wp:positionV>
                <wp:extent cx="1525270" cy="211454"/>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211454"/>
                        </a:xfrm>
                        <a:prstGeom prst="rect">
                          <a:avLst/>
                        </a:prstGeom>
                      </wps:spPr>
                      <wps:txbx>
                        <w:txbxContent>
                          <w:p w14:paraId="69C29888" w14:textId="77777777" w:rsidR="00E543CD" w:rsidRDefault="00AD08BA">
                            <w:pPr>
                              <w:spacing w:before="17"/>
                              <w:ind w:left="20"/>
                              <w:rPr>
                                <w:ins w:id="1509" w:author="Author"/>
                                <w:b/>
                                <w:sz w:val="24"/>
                              </w:rPr>
                            </w:pPr>
                            <w:ins w:id="1510"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5"/>
                                  <w:w w:val="110"/>
                                  <w:sz w:val="24"/>
                                </w:rPr>
                                <w:fldChar w:fldCharType="begin"/>
                              </w:r>
                              <w:r>
                                <w:rPr>
                                  <w:b/>
                                  <w:spacing w:val="-5"/>
                                  <w:w w:val="110"/>
                                  <w:sz w:val="24"/>
                                </w:rPr>
                                <w:instrText xml:space="preserve"> PAGE </w:instrText>
                              </w:r>
                              <w:r>
                                <w:rPr>
                                  <w:b/>
                                  <w:spacing w:val="-5"/>
                                  <w:w w:val="110"/>
                                  <w:sz w:val="24"/>
                                </w:rPr>
                                <w:fldChar w:fldCharType="separate"/>
                              </w:r>
                              <w:r>
                                <w:rPr>
                                  <w:b/>
                                  <w:spacing w:val="-5"/>
                                  <w:w w:val="110"/>
                                  <w:sz w:val="24"/>
                                </w:rPr>
                                <w:t>10</w:t>
                              </w:r>
                              <w:r>
                                <w:rPr>
                                  <w:b/>
                                  <w:spacing w:val="-5"/>
                                  <w:w w:val="110"/>
                                  <w:sz w:val="24"/>
                                </w:rPr>
                                <w:fldChar w:fldCharType="end"/>
                              </w:r>
                            </w:ins>
                          </w:p>
                        </w:txbxContent>
                      </wps:txbx>
                      <wps:bodyPr wrap="square" lIns="0" tIns="0" rIns="0" bIns="0" rtlCol="0">
                        <a:noAutofit/>
                      </wps:bodyPr>
                    </wps:wsp>
                  </a:graphicData>
                </a:graphic>
              </wp:anchor>
            </w:drawing>
          </mc:Choice>
          <mc:Fallback>
            <w:pict>
              <v:shape w14:anchorId="69C29875" id="Textbox 63" o:spid="_x0000_s1059" type="#_x0000_t202" style="position:absolute;margin-left:71pt;margin-top:740.5pt;width:120.1pt;height:16.65pt;z-index:-2516899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" filled="f" stroked="f">
                <v:textbox inset="0,0,0,0">
                  <w:txbxContent>
                    <w:p w14:paraId="69C29888" w14:textId="77777777" w:rsidR="00E543CD" w:rsidRDefault="00AD08BA">
                      <w:pPr>
                        <w:spacing w:before="17"/>
                        <w:ind w:left="20"/>
                        <w:rPr>
                          <w:ins w:id="1511" w:author="Author"/>
                          <w:b/>
                          <w:sz w:val="24"/>
                        </w:rPr>
                      </w:pPr>
                      <w:ins w:id="1512"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5"/>
                            <w:w w:val="110"/>
                            <w:sz w:val="24"/>
                          </w:rPr>
                          <w:fldChar w:fldCharType="begin"/>
                        </w:r>
                        <w:r>
                          <w:rPr>
                            <w:b/>
                            <w:spacing w:val="-5"/>
                            <w:w w:val="110"/>
                            <w:sz w:val="24"/>
                          </w:rPr>
                          <w:instrText xml:space="preserve"> PAGE </w:instrText>
                        </w:r>
                        <w:r>
                          <w:rPr>
                            <w:b/>
                            <w:spacing w:val="-5"/>
                            <w:w w:val="110"/>
                            <w:sz w:val="24"/>
                          </w:rPr>
                          <w:fldChar w:fldCharType="separate"/>
                        </w:r>
                        <w:r>
                          <w:rPr>
                            <w:b/>
                            <w:spacing w:val="-5"/>
                            <w:w w:val="110"/>
                            <w:sz w:val="24"/>
                          </w:rPr>
                          <w:t>10</w:t>
                        </w:r>
                        <w:r>
                          <w:rPr>
                            <w:b/>
                            <w:spacing w:val="-5"/>
                            <w:w w:val="110"/>
                            <w:sz w:val="24"/>
                          </w:rPr>
                          <w:fldChar w:fldCharType="end"/>
                        </w:r>
                      </w:ins>
                    </w:p>
                  </w:txbxContent>
                </v:textbox>
                <w10:wrap anchorx="page" anchory="page"/>
              </v:shape>
            </w:pict>
          </mc:Fallback>
        </mc:AlternateContent>
      </w:r>
    </w:ins>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60" w14:textId="565F0403" w:rsidR="00E543CD" w:rsidRDefault="004878D8">
    <w:pPr>
      <w:pStyle w:val="BodyText"/>
      <w:spacing w:line="14" w:lineRule="auto"/>
      <w:ind w:left="0" w:firstLine="0"/>
      <w:rPr>
        <w:sz w:val="20"/>
      </w:rPr>
    </w:pPr>
    <w:del w:id="1893" w:author="Author">
      <w:r>
        <w:rPr>
          <w:noProof/>
          <w:sz w:val="20"/>
        </w:rPr>
        <mc:AlternateContent>
          <mc:Choice Requires="wps">
            <w:drawing>
              <wp:anchor distT="0" distB="0" distL="0" distR="0" simplePos="0" relativeHeight="251687936" behindDoc="1" locked="0" layoutInCell="1" allowOverlap="1" wp14:anchorId="47ABB3B7" wp14:editId="47ABB3B8">
                <wp:simplePos x="0" y="0"/>
                <wp:positionH relativeFrom="page">
                  <wp:posOffset>902004</wp:posOffset>
                </wp:positionH>
                <wp:positionV relativeFrom="page">
                  <wp:posOffset>9404253</wp:posOffset>
                </wp:positionV>
                <wp:extent cx="1483360" cy="211454"/>
                <wp:effectExtent l="0" t="0" r="0" b="0"/>
                <wp:wrapNone/>
                <wp:docPr id="391624572"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D5" w14:textId="77777777" w:rsidR="005260BD" w:rsidRDefault="004878D8">
                            <w:pPr>
                              <w:spacing w:before="17"/>
                              <w:ind w:left="20"/>
                              <w:rPr>
                                <w:del w:id="1894" w:author="Author"/>
                                <w:b/>
                                <w:sz w:val="24"/>
                              </w:rPr>
                            </w:pPr>
                            <w:del w:id="1895"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065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B7" id="_x0000_t202" coordsize="21600,21600" o:spt="202" path="m,l,21600r21600,l21600,xe">
                <v:stroke joinstyle="miter"/>
                <v:path gradientshapeok="t" o:connecttype="rect"/>
              </v:shapetype>
              <v:shape id="Textbox 76" o:spid="_x0000_s1060" type="#_x0000_t202" style="position:absolute;margin-left:71pt;margin-top:740.5pt;width:116.8pt;height:16.65pt;z-index:-251628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" filled="f" stroked="f">
                <v:textbox inset="0,0,0,0">
                  <w:txbxContent>
                    <w:p w14:paraId="47ABB4D5" w14:textId="77777777" w:rsidR="005260BD" w:rsidRDefault="004878D8">
                      <w:pPr>
                        <w:spacing w:before="17"/>
                        <w:ind w:left="20"/>
                        <w:rPr>
                          <w:del w:id="1896" w:author="Author"/>
                          <w:b/>
                          <w:sz w:val="24"/>
                        </w:rPr>
                      </w:pPr>
                      <w:del w:id="1897"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065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1898" w:author="Author">
      <w:r w:rsidR="00AD08BA">
        <w:rPr>
          <w:noProof/>
          <w:sz w:val="20"/>
        </w:rPr>
        <mc:AlternateContent>
          <mc:Choice Requires="wps">
            <w:drawing>
              <wp:anchor distT="0" distB="0" distL="0" distR="0" simplePos="0" relativeHeight="251628544" behindDoc="1" locked="0" layoutInCell="1" allowOverlap="1" wp14:anchorId="69C29877" wp14:editId="69C29878">
                <wp:simplePos x="0" y="0"/>
                <wp:positionH relativeFrom="page">
                  <wp:posOffset>902004</wp:posOffset>
                </wp:positionH>
                <wp:positionV relativeFrom="page">
                  <wp:posOffset>9404253</wp:posOffset>
                </wp:positionV>
                <wp:extent cx="1483360" cy="211454"/>
                <wp:effectExtent l="0" t="0" r="0" b="0"/>
                <wp:wrapNone/>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9" w14:textId="77777777" w:rsidR="00E543CD" w:rsidRDefault="00AD08BA">
                            <w:pPr>
                              <w:spacing w:before="17"/>
                              <w:ind w:left="20"/>
                              <w:rPr>
                                <w:ins w:id="1899" w:author="Author"/>
                                <w:b/>
                                <w:sz w:val="24"/>
                              </w:rPr>
                            </w:pPr>
                            <w:ins w:id="1900"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77" id="Textbox 74" o:spid="_x0000_s1061" type="#_x0000_t202" style="position:absolute;margin-left:71pt;margin-top:740.5pt;width:116.8pt;height:16.65pt;z-index:-251687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" filled="f" stroked="f">
                <v:textbox inset="0,0,0,0">
                  <w:txbxContent>
                    <w:p w14:paraId="69C29889" w14:textId="77777777" w:rsidR="00E543CD" w:rsidRDefault="00AD08BA">
                      <w:pPr>
                        <w:spacing w:before="17"/>
                        <w:ind w:left="20"/>
                        <w:rPr>
                          <w:ins w:id="1901" w:author="Author"/>
                          <w:b/>
                          <w:sz w:val="24"/>
                        </w:rPr>
                      </w:pPr>
                      <w:ins w:id="1902"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B9D38D" w14:textId="77777777" w:rsidR="00A1449B" w:rsidRPr="00A1449B" w:rsidRDefault="00A1449B">
    <w:pPr>
      <w:pStyle w:val="BodyText"/>
      <w:spacing w:line="14" w:lineRule="auto"/>
      <w:ind w:left="0" w:firstLine="0"/>
      <w:rPr>
        <w:sz w:val="20"/>
        <w:rPrChange w:id="1956" w:author="Author">
          <w:rPr>
            <w:sz w:val="2"/>
          </w:rPr>
        </w:rPrChange>
      </w:rPr>
    </w:pPr>
    <w:ins w:id="1957" w:author="Author">
      <w:r>
        <w:rPr>
          <w:noProof/>
          <w:sz w:val="20"/>
        </w:rPr>
        <mc:AlternateContent>
          <mc:Choice Requires="wps">
            <w:drawing>
              <wp:anchor distT="0" distB="0" distL="0" distR="0" simplePos="0" relativeHeight="251661312" behindDoc="1" locked="0" layoutInCell="1" allowOverlap="1" wp14:anchorId="36F582E4" wp14:editId="03AB474A">
                <wp:simplePos x="0" y="0"/>
                <wp:positionH relativeFrom="page">
                  <wp:posOffset>902004</wp:posOffset>
                </wp:positionH>
                <wp:positionV relativeFrom="page">
                  <wp:posOffset>9404253</wp:posOffset>
                </wp:positionV>
                <wp:extent cx="1483360" cy="211454"/>
                <wp:effectExtent l="0" t="0" r="0" b="0"/>
                <wp:wrapNone/>
                <wp:docPr id="94897184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7D351CC2" w14:textId="77777777" w:rsidR="00A1449B" w:rsidRDefault="00A1449B">
                            <w:pPr>
                              <w:spacing w:before="17"/>
                              <w:ind w:left="20"/>
                              <w:rPr>
                                <w:ins w:id="1958" w:author="Author"/>
                                <w:b/>
                                <w:sz w:val="24"/>
                              </w:rPr>
                            </w:pPr>
                            <w:ins w:id="1959"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type w14:anchorId="36F582E4" id="_x0000_t202" coordsize="21600,21600" o:spt="202" path="m,l,21600r21600,l21600,xe">
                <v:stroke joinstyle="miter"/>
                <v:path gradientshapeok="t" o:connecttype="rect"/>
              </v:shapetype>
              <v:shape id="_x0000_s1062" type="#_x0000_t202" style="position:absolute;margin-left:71pt;margin-top:740.5pt;width:116.8pt;height:16.6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" filled="f" stroked="f">
                <v:textbox inset="0,0,0,0">
                  <w:txbxContent>
                    <w:p w14:paraId="7D351CC2" w14:textId="77777777" w:rsidR="00A1449B" w:rsidRDefault="00A1449B">
                      <w:pPr>
                        <w:spacing w:before="17"/>
                        <w:ind w:left="20"/>
                        <w:rPr>
                          <w:ins w:id="1960" w:author="Author"/>
                          <w:b/>
                          <w:sz w:val="24"/>
                        </w:rPr>
                      </w:pPr>
                      <w:ins w:id="1961"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065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5" w14:textId="68CDBE2C" w:rsidR="00E543CD" w:rsidRDefault="004878D8">
    <w:pPr>
      <w:pStyle w:val="BodyText"/>
      <w:spacing w:line="14" w:lineRule="auto"/>
      <w:ind w:left="0" w:firstLine="0"/>
      <w:rPr>
        <w:sz w:val="20"/>
      </w:rPr>
    </w:pPr>
    <w:del w:id="89" w:author="Author">
      <w:r>
        <w:rPr>
          <w:noProof/>
          <w:sz w:val="20"/>
        </w:rPr>
        <mc:AlternateContent>
          <mc:Choice Requires="wps">
            <w:drawing>
              <wp:anchor distT="0" distB="0" distL="0" distR="0" simplePos="0" relativeHeight="251663360" behindDoc="1" locked="0" layoutInCell="1" allowOverlap="1" wp14:anchorId="47ABB3A1" wp14:editId="47ABB3A2">
                <wp:simplePos x="0" y="0"/>
                <wp:positionH relativeFrom="page">
                  <wp:posOffset>902004</wp:posOffset>
                </wp:positionH>
                <wp:positionV relativeFrom="page">
                  <wp:posOffset>9403949</wp:posOffset>
                </wp:positionV>
                <wp:extent cx="1445260" cy="211454"/>
                <wp:effectExtent l="0" t="0" r="0" b="0"/>
                <wp:wrapNone/>
                <wp:docPr id="299637557"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211454"/>
                        </a:xfrm>
                        <a:prstGeom prst="rect">
                          <a:avLst/>
                        </a:prstGeom>
                      </wps:spPr>
                      <wps:txbx>
                        <w:txbxContent>
                          <w:p w14:paraId="47ABB4CA" w14:textId="77777777" w:rsidR="005260BD" w:rsidRDefault="004878D8">
                            <w:pPr>
                              <w:spacing w:before="17"/>
                              <w:ind w:left="20"/>
                              <w:rPr>
                                <w:del w:id="90" w:author="Author"/>
                                <w:b/>
                                <w:sz w:val="24"/>
                              </w:rPr>
                            </w:pPr>
                            <w:del w:id="91"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delText>1</w:delText>
                              </w:r>
                            </w:del>
                          </w:p>
                        </w:txbxContent>
                      </wps:txbx>
                      <wps:bodyPr wrap="square" lIns="0" tIns="0" rIns="0" bIns="0" rtlCol="0">
                        <a:noAutofit/>
                      </wps:bodyPr>
                    </wps:wsp>
                  </a:graphicData>
                </a:graphic>
              </wp:anchor>
            </w:drawing>
          </mc:Choice>
          <mc:Fallback>
            <w:pict>
              <v:shapetype w14:anchorId="47ABB3A1" id="_x0000_t202" coordsize="21600,21600" o:spt="202" path="m,l,21600r21600,l21600,xe">
                <v:stroke joinstyle="miter"/>
                <v:path gradientshapeok="t" o:connecttype="rect"/>
              </v:shapetype>
              <v:shape id="Textbox 9" o:spid="_x0000_s1036" type="#_x0000_t202" style="position:absolute;margin-left:71pt;margin-top:740.45pt;width:113.8pt;height:16.65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" filled="f" stroked="f">
                <v:textbox inset="0,0,0,0">
                  <w:txbxContent>
                    <w:p w14:paraId="47ABB4CA" w14:textId="77777777" w:rsidR="005260BD" w:rsidRDefault="004878D8">
                      <w:pPr>
                        <w:spacing w:before="17"/>
                        <w:ind w:left="20"/>
                        <w:rPr>
                          <w:del w:id="92" w:author="Author"/>
                          <w:b/>
                          <w:sz w:val="24"/>
                        </w:rPr>
                      </w:pPr>
                      <w:del w:id="93"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delText>1</w:delText>
                        </w:r>
                      </w:del>
                    </w:p>
                  </w:txbxContent>
                </v:textbox>
                <w10:wrap anchorx="page" anchory="page"/>
              </v:shape>
            </w:pict>
          </mc:Fallback>
        </mc:AlternateContent>
      </w:r>
    </w:del>
    <w:ins w:id="94" w:author="Author">
      <w:r w:rsidR="00AD08BA">
        <w:rPr>
          <w:noProof/>
          <w:sz w:val="20"/>
        </w:rPr>
        <mc:AlternateContent>
          <mc:Choice Requires="wps">
            <w:drawing>
              <wp:anchor distT="0" distB="0" distL="0" distR="0" simplePos="0" relativeHeight="251582464" behindDoc="1" locked="0" layoutInCell="1" allowOverlap="1" wp14:anchorId="69C29861" wp14:editId="69C29862">
                <wp:simplePos x="0" y="0"/>
                <wp:positionH relativeFrom="page">
                  <wp:posOffset>902004</wp:posOffset>
                </wp:positionH>
                <wp:positionV relativeFrom="page">
                  <wp:posOffset>9403949</wp:posOffset>
                </wp:positionV>
                <wp:extent cx="1445260" cy="211454"/>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211454"/>
                        </a:xfrm>
                        <a:prstGeom prst="rect">
                          <a:avLst/>
                        </a:prstGeom>
                      </wps:spPr>
                      <wps:txbx>
                        <w:txbxContent>
                          <w:p w14:paraId="69C2987E" w14:textId="77777777" w:rsidR="00E543CD" w:rsidRDefault="00AD08BA">
                            <w:pPr>
                              <w:spacing w:before="17"/>
                              <w:ind w:left="20"/>
                              <w:rPr>
                                <w:ins w:id="95" w:author="Author"/>
                                <w:b/>
                                <w:sz w:val="24"/>
                              </w:rPr>
                            </w:pPr>
                            <w:ins w:id="96"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t>1</w:t>
                              </w:r>
                            </w:ins>
                          </w:p>
                        </w:txbxContent>
                      </wps:txbx>
                      <wps:bodyPr wrap="square" lIns="0" tIns="0" rIns="0" bIns="0" rtlCol="0">
                        <a:noAutofit/>
                      </wps:bodyPr>
                    </wps:wsp>
                  </a:graphicData>
                </a:graphic>
              </wp:anchor>
            </w:drawing>
          </mc:Choice>
          <mc:Fallback>
            <w:pict>
              <v:shape w14:anchorId="69C29861" id="_x0000_s1037" type="#_x0000_t202" style="position:absolute;margin-left:71pt;margin-top:740.45pt;width:113.8pt;height:16.65pt;z-index:-2517340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" filled="f" stroked="f">
                <v:textbox inset="0,0,0,0">
                  <w:txbxContent>
                    <w:p w14:paraId="69C2987E" w14:textId="77777777" w:rsidR="00E543CD" w:rsidRDefault="00AD08BA">
                      <w:pPr>
                        <w:spacing w:before="17"/>
                        <w:ind w:left="20"/>
                        <w:rPr>
                          <w:ins w:id="97" w:author="Author"/>
                          <w:b/>
                          <w:sz w:val="24"/>
                        </w:rPr>
                      </w:pPr>
                      <w:ins w:id="98"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t>1</w:t>
                        </w:r>
                      </w:ins>
                    </w:p>
                  </w:txbxContent>
                </v:textbox>
                <w10:wrap anchorx="page" anchory="page"/>
              </v:shape>
            </w:pict>
          </mc:Fallback>
        </mc:AlternateContent>
      </w:r>
    </w:ins>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6" w14:textId="19626177" w:rsidR="00E543CD" w:rsidRDefault="004878D8">
    <w:pPr>
      <w:pStyle w:val="BodyText"/>
      <w:spacing w:line="14" w:lineRule="auto"/>
      <w:ind w:left="0" w:firstLine="0"/>
      <w:rPr>
        <w:sz w:val="20"/>
      </w:rPr>
    </w:pPr>
    <w:del w:id="118" w:author="Author">
      <w:r>
        <w:rPr>
          <w:noProof/>
          <w:sz w:val="20"/>
        </w:rPr>
        <mc:AlternateContent>
          <mc:Choice Requires="wps">
            <w:drawing>
              <wp:anchor distT="0" distB="0" distL="0" distR="0" simplePos="0" relativeHeight="251665408" behindDoc="1" locked="0" layoutInCell="1" allowOverlap="1" wp14:anchorId="47ABB3A3" wp14:editId="47ABB3A4">
                <wp:simplePos x="0" y="0"/>
                <wp:positionH relativeFrom="page">
                  <wp:posOffset>902004</wp:posOffset>
                </wp:positionH>
                <wp:positionV relativeFrom="page">
                  <wp:posOffset>9404253</wp:posOffset>
                </wp:positionV>
                <wp:extent cx="1445260" cy="211454"/>
                <wp:effectExtent l="0" t="0" r="0" b="0"/>
                <wp:wrapNone/>
                <wp:docPr id="1189158604"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211454"/>
                        </a:xfrm>
                        <a:prstGeom prst="rect">
                          <a:avLst/>
                        </a:prstGeom>
                      </wps:spPr>
                      <wps:txbx>
                        <w:txbxContent>
                          <w:p w14:paraId="47ABB4CB" w14:textId="77777777" w:rsidR="005260BD" w:rsidRDefault="004878D8">
                            <w:pPr>
                              <w:spacing w:before="17"/>
                              <w:ind w:left="20"/>
                              <w:rPr>
                                <w:del w:id="119" w:author="Author"/>
                                <w:b/>
                                <w:sz w:val="24"/>
                              </w:rPr>
                            </w:pPr>
                            <w:del w:id="120"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2"/>
                                  <w:w w:val="110"/>
                                  <w:sz w:val="24"/>
                                </w:rPr>
                                <w:delText xml:space="preserve"> </w:delText>
                              </w:r>
                              <w:r>
                                <w:rPr>
                                  <w:b/>
                                  <w:spacing w:val="-10"/>
                                  <w:w w:val="110"/>
                                  <w:sz w:val="24"/>
                                </w:rPr>
                                <w:delText>1</w:delText>
                              </w:r>
                            </w:del>
                          </w:p>
                        </w:txbxContent>
                      </wps:txbx>
                      <wps:bodyPr wrap="square" lIns="0" tIns="0" rIns="0" bIns="0" rtlCol="0">
                        <a:noAutofit/>
                      </wps:bodyPr>
                    </wps:wsp>
                  </a:graphicData>
                </a:graphic>
              </wp:anchor>
            </w:drawing>
          </mc:Choice>
          <mc:Fallback>
            <w:pict>
              <v:shapetype w14:anchorId="47ABB3A3" id="_x0000_t202" coordsize="21600,21600" o:spt="202" path="m,l,21600r21600,l21600,xe">
                <v:stroke joinstyle="miter"/>
                <v:path gradientshapeok="t" o:connecttype="rect"/>
              </v:shapetype>
              <v:shape id="Textbox 11" o:spid="_x0000_s1038" type="#_x0000_t202" style="position:absolute;margin-left:71pt;margin-top:740.5pt;width:113.8pt;height:16.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" filled="f" stroked="f">
                <v:textbox inset="0,0,0,0">
                  <w:txbxContent>
                    <w:p w14:paraId="47ABB4CB" w14:textId="77777777" w:rsidR="005260BD" w:rsidRDefault="004878D8">
                      <w:pPr>
                        <w:spacing w:before="17"/>
                        <w:ind w:left="20"/>
                        <w:rPr>
                          <w:del w:id="121" w:author="Author"/>
                          <w:b/>
                          <w:sz w:val="24"/>
                        </w:rPr>
                      </w:pPr>
                      <w:del w:id="122"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2"/>
                            <w:w w:val="110"/>
                            <w:sz w:val="24"/>
                          </w:rPr>
                          <w:delText xml:space="preserve"> </w:delText>
                        </w:r>
                        <w:r>
                          <w:rPr>
                            <w:b/>
                            <w:spacing w:val="-10"/>
                            <w:w w:val="110"/>
                            <w:sz w:val="24"/>
                          </w:rPr>
                          <w:delText>1</w:delText>
                        </w:r>
                      </w:del>
                    </w:p>
                  </w:txbxContent>
                </v:textbox>
                <w10:wrap anchorx="page" anchory="page"/>
              </v:shape>
            </w:pict>
          </mc:Fallback>
        </mc:AlternateContent>
      </w:r>
    </w:del>
    <w:ins w:id="123" w:author="Author">
      <w:r w:rsidR="00AD08BA">
        <w:rPr>
          <w:noProof/>
          <w:sz w:val="20"/>
        </w:rPr>
        <mc:AlternateContent>
          <mc:Choice Requires="wps">
            <w:drawing>
              <wp:anchor distT="0" distB="0" distL="0" distR="0" simplePos="0" relativeHeight="251584512" behindDoc="1" locked="0" layoutInCell="1" allowOverlap="1" wp14:anchorId="69C29863" wp14:editId="69C29864">
                <wp:simplePos x="0" y="0"/>
                <wp:positionH relativeFrom="page">
                  <wp:posOffset>902004</wp:posOffset>
                </wp:positionH>
                <wp:positionV relativeFrom="page">
                  <wp:posOffset>9404253</wp:posOffset>
                </wp:positionV>
                <wp:extent cx="1445260" cy="211454"/>
                <wp:effectExtent l="0" t="0" r="0" b="0"/>
                <wp:wrapNone/>
                <wp:docPr id="9" name="Text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45260" cy="211454"/>
                        </a:xfrm>
                        <a:prstGeom prst="rect">
                          <a:avLst/>
                        </a:prstGeom>
                      </wps:spPr>
                      <wps:txbx>
                        <w:txbxContent>
                          <w:p w14:paraId="69C2987F" w14:textId="77777777" w:rsidR="00E543CD" w:rsidRDefault="00AD08BA">
                            <w:pPr>
                              <w:spacing w:before="17"/>
                              <w:ind w:left="20"/>
                              <w:rPr>
                                <w:ins w:id="124" w:author="Author"/>
                                <w:b/>
                                <w:sz w:val="24"/>
                              </w:rPr>
                            </w:pPr>
                            <w:ins w:id="125"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2"/>
                                  <w:w w:val="110"/>
                                  <w:sz w:val="24"/>
                                </w:rPr>
                                <w:t xml:space="preserve"> </w:t>
                              </w:r>
                              <w:r>
                                <w:rPr>
                                  <w:b/>
                                  <w:spacing w:val="-10"/>
                                  <w:w w:val="110"/>
                                  <w:sz w:val="24"/>
                                </w:rPr>
                                <w:t>1</w:t>
                              </w:r>
                            </w:ins>
                          </w:p>
                        </w:txbxContent>
                      </wps:txbx>
                      <wps:bodyPr wrap="square" lIns="0" tIns="0" rIns="0" bIns="0" rtlCol="0">
                        <a:noAutofit/>
                      </wps:bodyPr>
                    </wps:wsp>
                  </a:graphicData>
                </a:graphic>
              </wp:anchor>
            </w:drawing>
          </mc:Choice>
          <mc:Fallback>
            <w:pict>
              <v:shape w14:anchorId="69C29863" id="_x0000_s1039" type="#_x0000_t202" style="position:absolute;margin-left:71pt;margin-top:740.5pt;width:113.8pt;height:16.65pt;z-index:-2517319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" filled="f" stroked="f">
                <v:textbox inset="0,0,0,0">
                  <w:txbxContent>
                    <w:p w14:paraId="69C2987F" w14:textId="77777777" w:rsidR="00E543CD" w:rsidRDefault="00AD08BA">
                      <w:pPr>
                        <w:spacing w:before="17"/>
                        <w:ind w:left="20"/>
                        <w:rPr>
                          <w:ins w:id="126" w:author="Author"/>
                          <w:b/>
                          <w:sz w:val="24"/>
                        </w:rPr>
                      </w:pPr>
                      <w:ins w:id="127"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2"/>
                            <w:w w:val="110"/>
                            <w:sz w:val="24"/>
                          </w:rPr>
                          <w:t xml:space="preserve"> </w:t>
                        </w:r>
                        <w:r>
                          <w:rPr>
                            <w:b/>
                            <w:spacing w:val="-10"/>
                            <w:w w:val="110"/>
                            <w:sz w:val="24"/>
                          </w:rPr>
                          <w:t>1</w:t>
                        </w:r>
                      </w:ins>
                    </w:p>
                  </w:txbxContent>
                </v:textbox>
                <w10:wrap anchorx="page" anchory="page"/>
              </v:shape>
            </w:pict>
          </mc:Fallback>
        </mc:AlternateContent>
      </w:r>
    </w:ins>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7" w14:textId="3037D08F" w:rsidR="00E543CD" w:rsidRDefault="004878D8">
    <w:pPr>
      <w:pStyle w:val="BodyText"/>
      <w:spacing w:line="14" w:lineRule="auto"/>
      <w:ind w:left="0" w:firstLine="0"/>
      <w:rPr>
        <w:sz w:val="20"/>
      </w:rPr>
    </w:pPr>
    <w:del w:id="142" w:author="Author">
      <w:r>
        <w:rPr>
          <w:noProof/>
          <w:sz w:val="20"/>
        </w:rPr>
        <mc:AlternateContent>
          <mc:Choice Requires="wps">
            <w:drawing>
              <wp:anchor distT="0" distB="0" distL="0" distR="0" simplePos="0" relativeHeight="251667456" behindDoc="1" locked="0" layoutInCell="1" allowOverlap="1" wp14:anchorId="47ABB3A5" wp14:editId="47ABB3A6">
                <wp:simplePos x="0" y="0"/>
                <wp:positionH relativeFrom="page">
                  <wp:posOffset>902004</wp:posOffset>
                </wp:positionH>
                <wp:positionV relativeFrom="page">
                  <wp:posOffset>9404253</wp:posOffset>
                </wp:positionV>
                <wp:extent cx="1525270" cy="211454"/>
                <wp:effectExtent l="0" t="0" r="0" b="0"/>
                <wp:wrapNone/>
                <wp:docPr id="210203112" name="Text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211454"/>
                        </a:xfrm>
                        <a:prstGeom prst="rect">
                          <a:avLst/>
                        </a:prstGeom>
                      </wps:spPr>
                      <wps:txbx>
                        <w:txbxContent>
                          <w:p w14:paraId="47ABB4CC" w14:textId="77777777" w:rsidR="005260BD" w:rsidRDefault="004878D8">
                            <w:pPr>
                              <w:spacing w:before="17"/>
                              <w:ind w:left="20"/>
                              <w:rPr>
                                <w:del w:id="143" w:author="Author"/>
                                <w:b/>
                                <w:sz w:val="24"/>
                              </w:rPr>
                            </w:pPr>
                            <w:del w:id="144"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2"/>
                                  <w:w w:val="110"/>
                                  <w:sz w:val="24"/>
                                </w:rPr>
                                <w:delText xml:space="preserve"> </w:delText>
                              </w:r>
                              <w:r>
                                <w:rPr>
                                  <w:b/>
                                  <w:spacing w:val="-5"/>
                                  <w:w w:val="110"/>
                                  <w:sz w:val="24"/>
                                </w:rPr>
                                <w:fldChar w:fldCharType="begin"/>
                              </w:r>
                              <w:r>
                                <w:rPr>
                                  <w:b/>
                                  <w:spacing w:val="-5"/>
                                  <w:w w:val="110"/>
                                  <w:sz w:val="24"/>
                                </w:rPr>
                                <w:delInstrText xml:space="preserve"> PAGE </w:delInstrText>
                              </w:r>
                              <w:r>
                                <w:rPr>
                                  <w:b/>
                                  <w:spacing w:val="-5"/>
                                  <w:w w:val="110"/>
                                  <w:sz w:val="24"/>
                                </w:rPr>
                                <w:fldChar w:fldCharType="separate"/>
                              </w:r>
                              <w:r>
                                <w:rPr>
                                  <w:b/>
                                  <w:spacing w:val="-5"/>
                                  <w:w w:val="110"/>
                                  <w:sz w:val="24"/>
                                </w:rPr>
                                <w:delText>10</w:delText>
                              </w:r>
                              <w:r>
                                <w:rPr>
                                  <w:b/>
                                  <w:spacing w:val="-5"/>
                                  <w:w w:val="110"/>
                                  <w:sz w:val="24"/>
                                </w:rPr>
                                <w:fldChar w:fldCharType="end"/>
                              </w:r>
                            </w:del>
                          </w:p>
                        </w:txbxContent>
                      </wps:txbx>
                      <wps:bodyPr wrap="square" lIns="0" tIns="0" rIns="0" bIns="0" rtlCol="0">
                        <a:noAutofit/>
                      </wps:bodyPr>
                    </wps:wsp>
                  </a:graphicData>
                </a:graphic>
              </wp:anchor>
            </w:drawing>
          </mc:Choice>
          <mc:Fallback>
            <w:pict>
              <v:shapetype w14:anchorId="47ABB3A5" id="_x0000_t202" coordsize="21600,21600" o:spt="202" path="m,l,21600r21600,l21600,xe">
                <v:stroke joinstyle="miter"/>
                <v:path gradientshapeok="t" o:connecttype="rect"/>
              </v:shapetype>
              <v:shape id="Textbox 13" o:spid="_x0000_s1040" type="#_x0000_t202" style="position:absolute;margin-left:71pt;margin-top:740.5pt;width:120.1pt;height:16.6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" filled="f" stroked="f">
                <v:textbox inset="0,0,0,0">
                  <w:txbxContent>
                    <w:p w14:paraId="47ABB4CC" w14:textId="77777777" w:rsidR="005260BD" w:rsidRDefault="004878D8">
                      <w:pPr>
                        <w:spacing w:before="17"/>
                        <w:ind w:left="20"/>
                        <w:rPr>
                          <w:del w:id="145" w:author="Author"/>
                          <w:b/>
                          <w:sz w:val="24"/>
                        </w:rPr>
                      </w:pPr>
                      <w:del w:id="146" w:author="Author">
                        <w:r>
                          <w:rPr>
                            <w:b/>
                            <w:w w:val="110"/>
                            <w:sz w:val="24"/>
                          </w:rPr>
                          <w:delText>IRP</w:delText>
                        </w:r>
                        <w:r>
                          <w:rPr>
                            <w:b/>
                            <w:spacing w:val="-14"/>
                            <w:w w:val="110"/>
                            <w:sz w:val="24"/>
                          </w:rPr>
                          <w:delText xml:space="preserve"> </w:delText>
                        </w:r>
                        <w:r>
                          <w:rPr>
                            <w:b/>
                            <w:w w:val="110"/>
                            <w:sz w:val="24"/>
                          </w:rPr>
                          <w:delText>Rule</w:delText>
                        </w:r>
                        <w:r>
                          <w:rPr>
                            <w:b/>
                            <w:spacing w:val="-13"/>
                            <w:w w:val="110"/>
                            <w:sz w:val="24"/>
                          </w:rPr>
                          <w:delText xml:space="preserve"> </w:delText>
                        </w:r>
                        <w:r>
                          <w:rPr>
                            <w:b/>
                            <w:w w:val="110"/>
                            <w:sz w:val="24"/>
                          </w:rPr>
                          <w:delText>015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2"/>
                            <w:w w:val="110"/>
                            <w:sz w:val="24"/>
                          </w:rPr>
                          <w:delText xml:space="preserve"> </w:delText>
                        </w:r>
                        <w:r>
                          <w:rPr>
                            <w:b/>
                            <w:spacing w:val="-5"/>
                            <w:w w:val="110"/>
                            <w:sz w:val="24"/>
                          </w:rPr>
                          <w:fldChar w:fldCharType="begin"/>
                        </w:r>
                        <w:r>
                          <w:rPr>
                            <w:b/>
                            <w:spacing w:val="-5"/>
                            <w:w w:val="110"/>
                            <w:sz w:val="24"/>
                          </w:rPr>
                          <w:delInstrText xml:space="preserve"> PAGE </w:delInstrText>
                        </w:r>
                        <w:r>
                          <w:rPr>
                            <w:b/>
                            <w:spacing w:val="-5"/>
                            <w:w w:val="110"/>
                            <w:sz w:val="24"/>
                          </w:rPr>
                          <w:fldChar w:fldCharType="separate"/>
                        </w:r>
                        <w:r>
                          <w:rPr>
                            <w:b/>
                            <w:spacing w:val="-5"/>
                            <w:w w:val="110"/>
                            <w:sz w:val="24"/>
                          </w:rPr>
                          <w:delText>10</w:delText>
                        </w:r>
                        <w:r>
                          <w:rPr>
                            <w:b/>
                            <w:spacing w:val="-5"/>
                            <w:w w:val="110"/>
                            <w:sz w:val="24"/>
                          </w:rPr>
                          <w:fldChar w:fldCharType="end"/>
                        </w:r>
                      </w:del>
                    </w:p>
                  </w:txbxContent>
                </v:textbox>
                <w10:wrap anchorx="page" anchory="page"/>
              </v:shape>
            </w:pict>
          </mc:Fallback>
        </mc:AlternateContent>
      </w:r>
    </w:del>
    <w:ins w:id="147" w:author="Author">
      <w:r w:rsidR="00AD08BA">
        <w:rPr>
          <w:noProof/>
          <w:sz w:val="20"/>
        </w:rPr>
        <mc:AlternateContent>
          <mc:Choice Requires="wps">
            <w:drawing>
              <wp:anchor distT="0" distB="0" distL="0" distR="0" simplePos="0" relativeHeight="251586560" behindDoc="1" locked="0" layoutInCell="1" allowOverlap="1" wp14:anchorId="69C29865" wp14:editId="69C29866">
                <wp:simplePos x="0" y="0"/>
                <wp:positionH relativeFrom="page">
                  <wp:posOffset>902004</wp:posOffset>
                </wp:positionH>
                <wp:positionV relativeFrom="page">
                  <wp:posOffset>9404253</wp:posOffset>
                </wp:positionV>
                <wp:extent cx="1525270" cy="211454"/>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25270" cy="211454"/>
                        </a:xfrm>
                        <a:prstGeom prst="rect">
                          <a:avLst/>
                        </a:prstGeom>
                      </wps:spPr>
                      <wps:txbx>
                        <w:txbxContent>
                          <w:p w14:paraId="69C29880" w14:textId="77777777" w:rsidR="00E543CD" w:rsidRDefault="00AD08BA">
                            <w:pPr>
                              <w:spacing w:before="17"/>
                              <w:ind w:left="20"/>
                              <w:rPr>
                                <w:ins w:id="148" w:author="Author"/>
                                <w:b/>
                                <w:sz w:val="24"/>
                              </w:rPr>
                            </w:pPr>
                            <w:ins w:id="149"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2"/>
                                  <w:w w:val="110"/>
                                  <w:sz w:val="24"/>
                                </w:rPr>
                                <w:t xml:space="preserve"> </w:t>
                              </w:r>
                              <w:r>
                                <w:rPr>
                                  <w:b/>
                                  <w:spacing w:val="-5"/>
                                  <w:w w:val="110"/>
                                  <w:sz w:val="24"/>
                                </w:rPr>
                                <w:fldChar w:fldCharType="begin"/>
                              </w:r>
                              <w:r>
                                <w:rPr>
                                  <w:b/>
                                  <w:spacing w:val="-5"/>
                                  <w:w w:val="110"/>
                                  <w:sz w:val="24"/>
                                </w:rPr>
                                <w:instrText xml:space="preserve"> PAGE </w:instrText>
                              </w:r>
                              <w:r>
                                <w:rPr>
                                  <w:b/>
                                  <w:spacing w:val="-5"/>
                                  <w:w w:val="110"/>
                                  <w:sz w:val="24"/>
                                </w:rPr>
                                <w:fldChar w:fldCharType="separate"/>
                              </w:r>
                              <w:r>
                                <w:rPr>
                                  <w:b/>
                                  <w:spacing w:val="-5"/>
                                  <w:w w:val="110"/>
                                  <w:sz w:val="24"/>
                                </w:rPr>
                                <w:t>10</w:t>
                              </w:r>
                              <w:r>
                                <w:rPr>
                                  <w:b/>
                                  <w:spacing w:val="-5"/>
                                  <w:w w:val="110"/>
                                  <w:sz w:val="24"/>
                                </w:rPr>
                                <w:fldChar w:fldCharType="end"/>
                              </w:r>
                            </w:ins>
                          </w:p>
                        </w:txbxContent>
                      </wps:txbx>
                      <wps:bodyPr wrap="square" lIns="0" tIns="0" rIns="0" bIns="0" rtlCol="0">
                        <a:noAutofit/>
                      </wps:bodyPr>
                    </wps:wsp>
                  </a:graphicData>
                </a:graphic>
              </wp:anchor>
            </w:drawing>
          </mc:Choice>
          <mc:Fallback>
            <w:pict>
              <v:shape w14:anchorId="69C29865" id="_x0000_s1041" type="#_x0000_t202" style="position:absolute;margin-left:71pt;margin-top:740.5pt;width:120.1pt;height:16.65pt;z-index:-2517299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" filled="f" stroked="f">
                <v:textbox inset="0,0,0,0">
                  <w:txbxContent>
                    <w:p w14:paraId="69C29880" w14:textId="77777777" w:rsidR="00E543CD" w:rsidRDefault="00AD08BA">
                      <w:pPr>
                        <w:spacing w:before="17"/>
                        <w:ind w:left="20"/>
                        <w:rPr>
                          <w:ins w:id="150" w:author="Author"/>
                          <w:b/>
                          <w:sz w:val="24"/>
                        </w:rPr>
                      </w:pPr>
                      <w:ins w:id="151" w:author="Author">
                        <w:r>
                          <w:rPr>
                            <w:b/>
                            <w:w w:val="110"/>
                            <w:sz w:val="24"/>
                          </w:rPr>
                          <w:t>IRP</w:t>
                        </w:r>
                        <w:r>
                          <w:rPr>
                            <w:b/>
                            <w:spacing w:val="-14"/>
                            <w:w w:val="110"/>
                            <w:sz w:val="24"/>
                          </w:rPr>
                          <w:t xml:space="preserve"> </w:t>
                        </w:r>
                        <w:r>
                          <w:rPr>
                            <w:b/>
                            <w:w w:val="110"/>
                            <w:sz w:val="24"/>
                          </w:rPr>
                          <w:t>Rule</w:t>
                        </w:r>
                        <w:r>
                          <w:rPr>
                            <w:b/>
                            <w:spacing w:val="-13"/>
                            <w:w w:val="110"/>
                            <w:sz w:val="24"/>
                          </w:rPr>
                          <w:t xml:space="preserve"> </w:t>
                        </w:r>
                        <w:r>
                          <w:rPr>
                            <w:b/>
                            <w:w w:val="110"/>
                            <w:sz w:val="24"/>
                          </w:rPr>
                          <w:t>015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2"/>
                            <w:w w:val="110"/>
                            <w:sz w:val="24"/>
                          </w:rPr>
                          <w:t xml:space="preserve"> </w:t>
                        </w:r>
                        <w:r>
                          <w:rPr>
                            <w:b/>
                            <w:spacing w:val="-5"/>
                            <w:w w:val="110"/>
                            <w:sz w:val="24"/>
                          </w:rPr>
                          <w:fldChar w:fldCharType="begin"/>
                        </w:r>
                        <w:r>
                          <w:rPr>
                            <w:b/>
                            <w:spacing w:val="-5"/>
                            <w:w w:val="110"/>
                            <w:sz w:val="24"/>
                          </w:rPr>
                          <w:instrText xml:space="preserve"> PAGE </w:instrText>
                        </w:r>
                        <w:r>
                          <w:rPr>
                            <w:b/>
                            <w:spacing w:val="-5"/>
                            <w:w w:val="110"/>
                            <w:sz w:val="24"/>
                          </w:rPr>
                          <w:fldChar w:fldCharType="separate"/>
                        </w:r>
                        <w:r>
                          <w:rPr>
                            <w:b/>
                            <w:spacing w:val="-5"/>
                            <w:w w:val="110"/>
                            <w:sz w:val="24"/>
                          </w:rPr>
                          <w:t>10</w:t>
                        </w:r>
                        <w:r>
                          <w:rPr>
                            <w:b/>
                            <w:spacing w:val="-5"/>
                            <w:w w:val="110"/>
                            <w:sz w:val="24"/>
                          </w:rPr>
                          <w:fldChar w:fldCharType="end"/>
                        </w:r>
                      </w:ins>
                    </w:p>
                  </w:txbxContent>
                </v:textbox>
                <w10:wrap anchorx="page" anchory="page"/>
              </v:shape>
            </w:pict>
          </mc:Fallback>
        </mc:AlternateContent>
      </w:r>
    </w:ins>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8" w14:textId="6C7C8E8F" w:rsidR="00E543CD" w:rsidRDefault="004878D8">
    <w:pPr>
      <w:pStyle w:val="BodyText"/>
      <w:spacing w:line="14" w:lineRule="auto"/>
      <w:ind w:left="0" w:firstLine="0"/>
      <w:rPr>
        <w:sz w:val="20"/>
      </w:rPr>
    </w:pPr>
    <w:del w:id="402" w:author="Author">
      <w:r>
        <w:rPr>
          <w:noProof/>
          <w:sz w:val="20"/>
        </w:rPr>
        <mc:AlternateContent>
          <mc:Choice Requires="wps">
            <w:drawing>
              <wp:anchor distT="0" distB="0" distL="0" distR="0" simplePos="0" relativeHeight="251669504" behindDoc="1" locked="0" layoutInCell="1" allowOverlap="1" wp14:anchorId="47ABB3A7" wp14:editId="47ABB3A8">
                <wp:simplePos x="0" y="0"/>
                <wp:positionH relativeFrom="page">
                  <wp:posOffset>902004</wp:posOffset>
                </wp:positionH>
                <wp:positionV relativeFrom="page">
                  <wp:posOffset>9403949</wp:posOffset>
                </wp:positionV>
                <wp:extent cx="1483360" cy="211454"/>
                <wp:effectExtent l="0" t="0" r="0" b="0"/>
                <wp:wrapNone/>
                <wp:docPr id="945254622"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CD" w14:textId="77777777" w:rsidR="005260BD" w:rsidRDefault="004878D8">
                            <w:pPr>
                              <w:spacing w:before="17"/>
                              <w:ind w:left="20"/>
                              <w:rPr>
                                <w:del w:id="403" w:author="Author"/>
                                <w:b/>
                                <w:sz w:val="24"/>
                              </w:rPr>
                            </w:pPr>
                            <w:del w:id="404"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020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A7" id="_x0000_t202" coordsize="21600,21600" o:spt="202" path="m,l,21600r21600,l21600,xe">
                <v:stroke joinstyle="miter"/>
                <v:path gradientshapeok="t" o:connecttype="rect"/>
              </v:shapetype>
              <v:shape id="Textbox 24" o:spid="_x0000_s1042" type="#_x0000_t202" style="position:absolute;margin-left:71pt;margin-top:740.45pt;width:116.8pt;height:16.6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HQfZipgBAAAi&#10;AwAADgAAAAAAAAAAAAAAAAAuAgAAZHJzL2Uyb0RvYy54bWxQSwECLQAUAAYACAAAACEA5+0c0d8A&#10;AAANAQAADwAAAAAAAAAAAAAAAADyAwAAZHJzL2Rvd25yZXYueG1sUEsFBgAAAAAEAAQA8wAAAP4E&#10;AAAAAA==&#10;" filled="f" stroked="f">
                <v:textbox inset="0,0,0,0">
                  <w:txbxContent>
                    <w:p w14:paraId="47ABB4CD" w14:textId="77777777" w:rsidR="005260BD" w:rsidRDefault="004878D8">
                      <w:pPr>
                        <w:spacing w:before="17"/>
                        <w:ind w:left="20"/>
                        <w:rPr>
                          <w:del w:id="405" w:author="Author"/>
                          <w:b/>
                          <w:sz w:val="24"/>
                        </w:rPr>
                      </w:pPr>
                      <w:del w:id="406"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020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407" w:author="Author">
      <w:r w:rsidR="00AD08BA">
        <w:rPr>
          <w:noProof/>
          <w:sz w:val="20"/>
        </w:rPr>
        <mc:AlternateContent>
          <mc:Choice Requires="wps">
            <w:drawing>
              <wp:anchor distT="0" distB="0" distL="0" distR="0" simplePos="0" relativeHeight="251589632" behindDoc="1" locked="0" layoutInCell="1" allowOverlap="1" wp14:anchorId="69C29867" wp14:editId="69C29868">
                <wp:simplePos x="0" y="0"/>
                <wp:positionH relativeFrom="page">
                  <wp:posOffset>902004</wp:posOffset>
                </wp:positionH>
                <wp:positionV relativeFrom="page">
                  <wp:posOffset>9403949</wp:posOffset>
                </wp:positionV>
                <wp:extent cx="1483360" cy="211454"/>
                <wp:effectExtent l="0" t="0" r="0" b="0"/>
                <wp:wrapNone/>
                <wp:docPr id="22" name="Text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1" w14:textId="77777777" w:rsidR="00E543CD" w:rsidRDefault="00AD08BA">
                            <w:pPr>
                              <w:spacing w:before="17"/>
                              <w:ind w:left="20"/>
                              <w:rPr>
                                <w:ins w:id="408" w:author="Author"/>
                                <w:b/>
                                <w:sz w:val="24"/>
                              </w:rPr>
                            </w:pPr>
                            <w:ins w:id="409"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020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67" id="Textbox 22" o:spid="_x0000_s1043" type="#_x0000_t202" style="position:absolute;margin-left:71pt;margin-top:740.45pt;width:116.8pt;height:16.65pt;z-index:-251726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Wt91+5gBAAAi&#10;AwAADgAAAAAAAAAAAAAAAAAuAgAAZHJzL2Uyb0RvYy54bWxQSwECLQAUAAYACAAAACEA5+0c0d8A&#10;AAANAQAADwAAAAAAAAAAAAAAAADyAwAAZHJzL2Rvd25yZXYueG1sUEsFBgAAAAAEAAQA8wAAAP4E&#10;AAAAAA==&#10;" filled="f" stroked="f">
                <v:textbox inset="0,0,0,0">
                  <w:txbxContent>
                    <w:p w14:paraId="69C29881" w14:textId="77777777" w:rsidR="00E543CD" w:rsidRDefault="00AD08BA">
                      <w:pPr>
                        <w:spacing w:before="17"/>
                        <w:ind w:left="20"/>
                        <w:rPr>
                          <w:ins w:id="410" w:author="Author"/>
                          <w:b/>
                          <w:sz w:val="24"/>
                        </w:rPr>
                      </w:pPr>
                      <w:ins w:id="411"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020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9" w14:textId="3BE507A8" w:rsidR="00E543CD" w:rsidRDefault="004878D8">
    <w:pPr>
      <w:pStyle w:val="BodyText"/>
      <w:spacing w:line="14" w:lineRule="auto"/>
      <w:ind w:left="0" w:firstLine="0"/>
      <w:rPr>
        <w:sz w:val="20"/>
      </w:rPr>
    </w:pPr>
    <w:del w:id="596" w:author="Author">
      <w:r>
        <w:rPr>
          <w:noProof/>
          <w:sz w:val="20"/>
        </w:rPr>
        <mc:AlternateContent>
          <mc:Choice Requires="wps">
            <w:drawing>
              <wp:anchor distT="0" distB="0" distL="0" distR="0" simplePos="0" relativeHeight="251671552" behindDoc="1" locked="0" layoutInCell="1" allowOverlap="1" wp14:anchorId="47ABB3A9" wp14:editId="47ABB3AA">
                <wp:simplePos x="0" y="0"/>
                <wp:positionH relativeFrom="page">
                  <wp:posOffset>902004</wp:posOffset>
                </wp:positionH>
                <wp:positionV relativeFrom="page">
                  <wp:posOffset>9403949</wp:posOffset>
                </wp:positionV>
                <wp:extent cx="1483360" cy="211454"/>
                <wp:effectExtent l="0" t="0" r="0" b="0"/>
                <wp:wrapNone/>
                <wp:docPr id="1759403166"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CE" w14:textId="77777777" w:rsidR="005260BD" w:rsidRDefault="004878D8">
                            <w:pPr>
                              <w:spacing w:before="17"/>
                              <w:ind w:left="20"/>
                              <w:rPr>
                                <w:del w:id="597" w:author="Author"/>
                                <w:b/>
                                <w:sz w:val="24"/>
                              </w:rPr>
                            </w:pPr>
                            <w:del w:id="598"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025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A9" id="_x0000_t202" coordsize="21600,21600" o:spt="202" path="m,l,21600r21600,l21600,xe">
                <v:stroke joinstyle="miter"/>
                <v:path gradientshapeok="t" o:connecttype="rect"/>
              </v:shapetype>
              <v:shape id="Textbox 32" o:spid="_x0000_s1044" type="#_x0000_t202" style="position:absolute;margin-left:71pt;margin-top:740.45pt;width:116.8pt;height:16.6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dB7GT5gBAAAi&#10;AwAADgAAAAAAAAAAAAAAAAAuAgAAZHJzL2Uyb0RvYy54bWxQSwECLQAUAAYACAAAACEA5+0c0d8A&#10;AAANAQAADwAAAAAAAAAAAAAAAADyAwAAZHJzL2Rvd25yZXYueG1sUEsFBgAAAAAEAAQA8wAAAP4E&#10;AAAAAA==&#10;" filled="f" stroked="f">
                <v:textbox inset="0,0,0,0">
                  <w:txbxContent>
                    <w:p w14:paraId="47ABB4CE" w14:textId="77777777" w:rsidR="005260BD" w:rsidRDefault="004878D8">
                      <w:pPr>
                        <w:spacing w:before="17"/>
                        <w:ind w:left="20"/>
                        <w:rPr>
                          <w:del w:id="599" w:author="Author"/>
                          <w:b/>
                          <w:sz w:val="24"/>
                        </w:rPr>
                      </w:pPr>
                      <w:del w:id="600"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025</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601" w:author="Author">
      <w:r w:rsidR="00AD08BA">
        <w:rPr>
          <w:noProof/>
          <w:sz w:val="20"/>
        </w:rPr>
        <mc:AlternateContent>
          <mc:Choice Requires="wps">
            <w:drawing>
              <wp:anchor distT="0" distB="0" distL="0" distR="0" simplePos="0" relativeHeight="251591680" behindDoc="1" locked="0" layoutInCell="1" allowOverlap="1" wp14:anchorId="69C29869" wp14:editId="69C2986A">
                <wp:simplePos x="0" y="0"/>
                <wp:positionH relativeFrom="page">
                  <wp:posOffset>902004</wp:posOffset>
                </wp:positionH>
                <wp:positionV relativeFrom="page">
                  <wp:posOffset>9403949</wp:posOffset>
                </wp:positionV>
                <wp:extent cx="1483360" cy="211454"/>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2" w14:textId="77777777" w:rsidR="00E543CD" w:rsidRDefault="00AD08BA">
                            <w:pPr>
                              <w:spacing w:before="17"/>
                              <w:ind w:left="20"/>
                              <w:rPr>
                                <w:ins w:id="602" w:author="Author"/>
                                <w:b/>
                                <w:sz w:val="24"/>
                              </w:rPr>
                            </w:pPr>
                            <w:ins w:id="603"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025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69" id="Textbox 30" o:spid="_x0000_s1045" type="#_x0000_t202" style="position:absolute;margin-left:71pt;margin-top:740.45pt;width:116.8pt;height:16.65pt;z-index:-251724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M8ZqPpgBAAAi&#10;AwAADgAAAAAAAAAAAAAAAAAuAgAAZHJzL2Uyb0RvYy54bWxQSwECLQAUAAYACAAAACEA5+0c0d8A&#10;AAANAQAADwAAAAAAAAAAAAAAAADyAwAAZHJzL2Rvd25yZXYueG1sUEsFBgAAAAAEAAQA8wAAAP4E&#10;AAAAAA==&#10;" filled="f" stroked="f">
                <v:textbox inset="0,0,0,0">
                  <w:txbxContent>
                    <w:p w14:paraId="69C29882" w14:textId="77777777" w:rsidR="00E543CD" w:rsidRDefault="00AD08BA">
                      <w:pPr>
                        <w:spacing w:before="17"/>
                        <w:ind w:left="20"/>
                        <w:rPr>
                          <w:ins w:id="604" w:author="Author"/>
                          <w:b/>
                          <w:sz w:val="24"/>
                        </w:rPr>
                      </w:pPr>
                      <w:ins w:id="605"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025</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A" w14:textId="68553431" w:rsidR="00E543CD" w:rsidRDefault="004878D8">
    <w:pPr>
      <w:pStyle w:val="BodyText"/>
      <w:spacing w:line="14" w:lineRule="auto"/>
      <w:ind w:left="0" w:firstLine="0"/>
      <w:rPr>
        <w:sz w:val="20"/>
      </w:rPr>
    </w:pPr>
    <w:del w:id="703" w:author="Author">
      <w:r>
        <w:rPr>
          <w:noProof/>
          <w:sz w:val="20"/>
        </w:rPr>
        <mc:AlternateContent>
          <mc:Choice Requires="wps">
            <w:drawing>
              <wp:anchor distT="0" distB="0" distL="0" distR="0" simplePos="0" relativeHeight="251673600" behindDoc="1" locked="0" layoutInCell="1" allowOverlap="1" wp14:anchorId="47ABB3AB" wp14:editId="47ABB3AC">
                <wp:simplePos x="0" y="0"/>
                <wp:positionH relativeFrom="page">
                  <wp:posOffset>902004</wp:posOffset>
                </wp:positionH>
                <wp:positionV relativeFrom="page">
                  <wp:posOffset>9403949</wp:posOffset>
                </wp:positionV>
                <wp:extent cx="1483360" cy="211454"/>
                <wp:effectExtent l="0" t="0" r="0" b="0"/>
                <wp:wrapNone/>
                <wp:docPr id="1093864988"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CF" w14:textId="77777777" w:rsidR="005260BD" w:rsidRDefault="004878D8">
                            <w:pPr>
                              <w:spacing w:before="17"/>
                              <w:ind w:left="20"/>
                              <w:rPr>
                                <w:del w:id="704" w:author="Author"/>
                                <w:b/>
                                <w:sz w:val="24"/>
                              </w:rPr>
                            </w:pPr>
                            <w:del w:id="705"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030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AB" id="_x0000_t202" coordsize="21600,21600" o:spt="202" path="m,l,21600r21600,l21600,xe">
                <v:stroke joinstyle="miter"/>
                <v:path gradientshapeok="t" o:connecttype="rect"/>
              </v:shapetype>
              <v:shape id="Textbox 36" o:spid="_x0000_s1046" type="#_x0000_t202" style="position:absolute;margin-left:71pt;margin-top:740.45pt;width:116.8pt;height:16.65pt;z-index:-2516428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" filled="f" stroked="f">
                <v:textbox inset="0,0,0,0">
                  <w:txbxContent>
                    <w:p w14:paraId="47ABB4CF" w14:textId="77777777" w:rsidR="005260BD" w:rsidRDefault="004878D8">
                      <w:pPr>
                        <w:spacing w:before="17"/>
                        <w:ind w:left="20"/>
                        <w:rPr>
                          <w:del w:id="706" w:author="Author"/>
                          <w:b/>
                          <w:sz w:val="24"/>
                        </w:rPr>
                      </w:pPr>
                      <w:del w:id="707"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030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708" w:author="Author">
      <w:r w:rsidR="00AD08BA">
        <w:rPr>
          <w:noProof/>
          <w:sz w:val="20"/>
        </w:rPr>
        <mc:AlternateContent>
          <mc:Choice Requires="wps">
            <w:drawing>
              <wp:anchor distT="0" distB="0" distL="0" distR="0" simplePos="0" relativeHeight="251593728" behindDoc="1" locked="0" layoutInCell="1" allowOverlap="1" wp14:anchorId="69C2986B" wp14:editId="69C2986C">
                <wp:simplePos x="0" y="0"/>
                <wp:positionH relativeFrom="page">
                  <wp:posOffset>902004</wp:posOffset>
                </wp:positionH>
                <wp:positionV relativeFrom="page">
                  <wp:posOffset>9403949</wp:posOffset>
                </wp:positionV>
                <wp:extent cx="1483360" cy="211454"/>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3" w14:textId="77777777" w:rsidR="00E543CD" w:rsidRDefault="00AD08BA">
                            <w:pPr>
                              <w:spacing w:before="17"/>
                              <w:ind w:left="20"/>
                              <w:rPr>
                                <w:ins w:id="709" w:author="Author"/>
                                <w:b/>
                                <w:sz w:val="24"/>
                              </w:rPr>
                            </w:pPr>
                            <w:ins w:id="710"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030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6B" id="Textbox 34" o:spid="_x0000_s1047" type="#_x0000_t202" style="position:absolute;margin-left:71pt;margin-top:740.45pt;width:116.8pt;height:16.65pt;z-index:-2517227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Ulpd0ZgBAAAj&#10;AwAADgAAAAAAAAAAAAAAAAAuAgAAZHJzL2Uyb0RvYy54bWxQSwECLQAUAAYACAAAACEA5+0c0d8A&#10;AAANAQAADwAAAAAAAAAAAAAAAADyAwAAZHJzL2Rvd25yZXYueG1sUEsFBgAAAAAEAAQA8wAAAP4E&#10;AAAAAA==&#10;" filled="f" stroked="f">
                <v:textbox inset="0,0,0,0">
                  <w:txbxContent>
                    <w:p w14:paraId="69C29883" w14:textId="77777777" w:rsidR="00E543CD" w:rsidRDefault="00AD08BA">
                      <w:pPr>
                        <w:spacing w:before="17"/>
                        <w:ind w:left="20"/>
                        <w:rPr>
                          <w:ins w:id="711" w:author="Author"/>
                          <w:b/>
                          <w:sz w:val="24"/>
                        </w:rPr>
                      </w:pPr>
                      <w:ins w:id="712"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030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B" w14:textId="1D300505" w:rsidR="00E543CD" w:rsidRDefault="004878D8">
    <w:pPr>
      <w:pStyle w:val="BodyText"/>
      <w:spacing w:line="14" w:lineRule="auto"/>
      <w:ind w:left="0" w:firstLine="0"/>
      <w:rPr>
        <w:sz w:val="20"/>
      </w:rPr>
    </w:pPr>
    <w:del w:id="1019" w:author="Author">
      <w:r>
        <w:rPr>
          <w:noProof/>
          <w:sz w:val="20"/>
        </w:rPr>
        <mc:AlternateContent>
          <mc:Choice Requires="wps">
            <w:drawing>
              <wp:anchor distT="0" distB="0" distL="0" distR="0" simplePos="0" relativeHeight="251675648" behindDoc="1" locked="0" layoutInCell="1" allowOverlap="1" wp14:anchorId="47ABB3AD" wp14:editId="47ABB3AE">
                <wp:simplePos x="0" y="0"/>
                <wp:positionH relativeFrom="page">
                  <wp:posOffset>902004</wp:posOffset>
                </wp:positionH>
                <wp:positionV relativeFrom="page">
                  <wp:posOffset>9403949</wp:posOffset>
                </wp:positionV>
                <wp:extent cx="1501775" cy="211454"/>
                <wp:effectExtent l="0" t="0" r="0" b="0"/>
                <wp:wrapNone/>
                <wp:docPr id="1332764684" name="Textbox 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211454"/>
                        </a:xfrm>
                        <a:prstGeom prst="rect">
                          <a:avLst/>
                        </a:prstGeom>
                      </wps:spPr>
                      <wps:txbx>
                        <w:txbxContent>
                          <w:p w14:paraId="47ABB4D0" w14:textId="77777777" w:rsidR="005260BD" w:rsidRDefault="004878D8">
                            <w:pPr>
                              <w:spacing w:before="17"/>
                              <w:ind w:left="20"/>
                              <w:rPr>
                                <w:del w:id="1020" w:author="Author"/>
                                <w:b/>
                                <w:sz w:val="24"/>
                              </w:rPr>
                            </w:pPr>
                            <w:del w:id="1021" w:author="Author">
                              <w:r>
                                <w:rPr>
                                  <w:b/>
                                  <w:sz w:val="24"/>
                                </w:rPr>
                                <w:delText>IRP</w:delText>
                              </w:r>
                              <w:r>
                                <w:rPr>
                                  <w:b/>
                                  <w:spacing w:val="22"/>
                                  <w:sz w:val="24"/>
                                </w:rPr>
                                <w:delText xml:space="preserve"> </w:delText>
                              </w:r>
                              <w:r>
                                <w:rPr>
                                  <w:b/>
                                  <w:sz w:val="24"/>
                                </w:rPr>
                                <w:delText>Rule</w:delText>
                              </w:r>
                              <w:r>
                                <w:rPr>
                                  <w:b/>
                                  <w:spacing w:val="23"/>
                                  <w:sz w:val="24"/>
                                </w:rPr>
                                <w:delText xml:space="preserve"> </w:delText>
                              </w:r>
                              <w:r>
                                <w:rPr>
                                  <w:b/>
                                  <w:sz w:val="24"/>
                                </w:rPr>
                                <w:delText>035</w:delText>
                              </w:r>
                              <w:r>
                                <w:rPr>
                                  <w:b/>
                                  <w:spacing w:val="20"/>
                                  <w:sz w:val="24"/>
                                </w:rPr>
                                <w:delText xml:space="preserve"> </w:delText>
                              </w:r>
                              <w:r>
                                <w:rPr>
                                  <w:b/>
                                  <w:sz w:val="24"/>
                                </w:rPr>
                                <w:delText>–</w:delText>
                              </w:r>
                              <w:r>
                                <w:rPr>
                                  <w:b/>
                                  <w:spacing w:val="24"/>
                                  <w:sz w:val="24"/>
                                </w:rPr>
                                <w:delText xml:space="preserve"> </w:delText>
                              </w:r>
                              <w:r>
                                <w:rPr>
                                  <w:b/>
                                  <w:sz w:val="24"/>
                                </w:rPr>
                                <w:delText>Page</w:delText>
                              </w:r>
                              <w:r>
                                <w:rPr>
                                  <w:b/>
                                  <w:spacing w:val="23"/>
                                  <w:sz w:val="24"/>
                                </w:rPr>
                                <w:delText xml:space="preserve"> </w:delText>
                              </w:r>
                              <w:r>
                                <w:rPr>
                                  <w:b/>
                                  <w:spacing w:val="-10"/>
                                  <w:sz w:val="24"/>
                                </w:rPr>
                                <w:fldChar w:fldCharType="begin"/>
                              </w:r>
                              <w:r>
                                <w:rPr>
                                  <w:b/>
                                  <w:spacing w:val="-10"/>
                                  <w:sz w:val="24"/>
                                </w:rPr>
                                <w:delInstrText xml:space="preserve"> PAGE </w:delInstrText>
                              </w:r>
                              <w:r>
                                <w:rPr>
                                  <w:b/>
                                  <w:spacing w:val="-10"/>
                                  <w:sz w:val="24"/>
                                </w:rPr>
                                <w:fldChar w:fldCharType="separate"/>
                              </w:r>
                              <w:r>
                                <w:rPr>
                                  <w:b/>
                                  <w:spacing w:val="-10"/>
                                  <w:sz w:val="24"/>
                                </w:rPr>
                                <w:delText>1</w:delText>
                              </w:r>
                              <w:r>
                                <w:rPr>
                                  <w:b/>
                                  <w:spacing w:val="-10"/>
                                  <w:sz w:val="24"/>
                                </w:rPr>
                                <w:fldChar w:fldCharType="end"/>
                              </w:r>
                            </w:del>
                          </w:p>
                        </w:txbxContent>
                      </wps:txbx>
                      <wps:bodyPr wrap="square" lIns="0" tIns="0" rIns="0" bIns="0" rtlCol="0">
                        <a:noAutofit/>
                      </wps:bodyPr>
                    </wps:wsp>
                  </a:graphicData>
                </a:graphic>
              </wp:anchor>
            </w:drawing>
          </mc:Choice>
          <mc:Fallback>
            <w:pict>
              <v:shapetype w14:anchorId="47ABB3AD" id="_x0000_t202" coordsize="21600,21600" o:spt="202" path="m,l,21600r21600,l21600,xe">
                <v:stroke joinstyle="miter"/>
                <v:path gradientshapeok="t" o:connecttype="rect"/>
              </v:shapetype>
              <v:shape id="Textbox 45" o:spid="_x0000_s1048" type="#_x0000_t202" style="position:absolute;margin-left:71pt;margin-top:740.45pt;width:118.25pt;height:16.65pt;z-index:-251640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" filled="f" stroked="f">
                <v:textbox inset="0,0,0,0">
                  <w:txbxContent>
                    <w:p w14:paraId="47ABB4D0" w14:textId="77777777" w:rsidR="005260BD" w:rsidRDefault="004878D8">
                      <w:pPr>
                        <w:spacing w:before="17"/>
                        <w:ind w:left="20"/>
                        <w:rPr>
                          <w:del w:id="1022" w:author="Author"/>
                          <w:b/>
                          <w:sz w:val="24"/>
                        </w:rPr>
                      </w:pPr>
                      <w:del w:id="1023" w:author="Author">
                        <w:r>
                          <w:rPr>
                            <w:b/>
                            <w:sz w:val="24"/>
                          </w:rPr>
                          <w:delText>IRP</w:delText>
                        </w:r>
                        <w:r>
                          <w:rPr>
                            <w:b/>
                            <w:spacing w:val="22"/>
                            <w:sz w:val="24"/>
                          </w:rPr>
                          <w:delText xml:space="preserve"> </w:delText>
                        </w:r>
                        <w:r>
                          <w:rPr>
                            <w:b/>
                            <w:sz w:val="24"/>
                          </w:rPr>
                          <w:delText>Rule</w:delText>
                        </w:r>
                        <w:r>
                          <w:rPr>
                            <w:b/>
                            <w:spacing w:val="23"/>
                            <w:sz w:val="24"/>
                          </w:rPr>
                          <w:delText xml:space="preserve"> </w:delText>
                        </w:r>
                        <w:r>
                          <w:rPr>
                            <w:b/>
                            <w:sz w:val="24"/>
                          </w:rPr>
                          <w:delText>035</w:delText>
                        </w:r>
                        <w:r>
                          <w:rPr>
                            <w:b/>
                            <w:spacing w:val="20"/>
                            <w:sz w:val="24"/>
                          </w:rPr>
                          <w:delText xml:space="preserve"> </w:delText>
                        </w:r>
                        <w:r>
                          <w:rPr>
                            <w:b/>
                            <w:sz w:val="24"/>
                          </w:rPr>
                          <w:delText>–</w:delText>
                        </w:r>
                        <w:r>
                          <w:rPr>
                            <w:b/>
                            <w:spacing w:val="24"/>
                            <w:sz w:val="24"/>
                          </w:rPr>
                          <w:delText xml:space="preserve"> </w:delText>
                        </w:r>
                        <w:r>
                          <w:rPr>
                            <w:b/>
                            <w:sz w:val="24"/>
                          </w:rPr>
                          <w:delText>Page</w:delText>
                        </w:r>
                        <w:r>
                          <w:rPr>
                            <w:b/>
                            <w:spacing w:val="23"/>
                            <w:sz w:val="24"/>
                          </w:rPr>
                          <w:delText xml:space="preserve"> </w:delText>
                        </w:r>
                        <w:r>
                          <w:rPr>
                            <w:b/>
                            <w:spacing w:val="-10"/>
                            <w:sz w:val="24"/>
                          </w:rPr>
                          <w:fldChar w:fldCharType="begin"/>
                        </w:r>
                        <w:r>
                          <w:rPr>
                            <w:b/>
                            <w:spacing w:val="-10"/>
                            <w:sz w:val="24"/>
                          </w:rPr>
                          <w:delInstrText xml:space="preserve"> PAGE </w:delInstrText>
                        </w:r>
                        <w:r>
                          <w:rPr>
                            <w:b/>
                            <w:spacing w:val="-10"/>
                            <w:sz w:val="24"/>
                          </w:rPr>
                          <w:fldChar w:fldCharType="separate"/>
                        </w:r>
                        <w:r>
                          <w:rPr>
                            <w:b/>
                            <w:spacing w:val="-10"/>
                            <w:sz w:val="24"/>
                          </w:rPr>
                          <w:delText>1</w:delText>
                        </w:r>
                        <w:r>
                          <w:rPr>
                            <w:b/>
                            <w:spacing w:val="-10"/>
                            <w:sz w:val="24"/>
                          </w:rPr>
                          <w:fldChar w:fldCharType="end"/>
                        </w:r>
                      </w:del>
                    </w:p>
                  </w:txbxContent>
                </v:textbox>
                <w10:wrap anchorx="page" anchory="page"/>
              </v:shape>
            </w:pict>
          </mc:Fallback>
        </mc:AlternateContent>
      </w:r>
    </w:del>
    <w:ins w:id="1024" w:author="Author">
      <w:r w:rsidR="00AD08BA">
        <w:rPr>
          <w:noProof/>
          <w:sz w:val="20"/>
        </w:rPr>
        <mc:AlternateContent>
          <mc:Choice Requires="wps">
            <w:drawing>
              <wp:anchor distT="0" distB="0" distL="0" distR="0" simplePos="0" relativeHeight="251594752" behindDoc="1" locked="0" layoutInCell="1" allowOverlap="1" wp14:anchorId="69C2986D" wp14:editId="69C2986E">
                <wp:simplePos x="0" y="0"/>
                <wp:positionH relativeFrom="page">
                  <wp:posOffset>902004</wp:posOffset>
                </wp:positionH>
                <wp:positionV relativeFrom="page">
                  <wp:posOffset>9403949</wp:posOffset>
                </wp:positionV>
                <wp:extent cx="1501775" cy="211454"/>
                <wp:effectExtent l="0" t="0" r="0" b="0"/>
                <wp:wrapNone/>
                <wp:docPr id="43" name="Text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01775" cy="211454"/>
                        </a:xfrm>
                        <a:prstGeom prst="rect">
                          <a:avLst/>
                        </a:prstGeom>
                      </wps:spPr>
                      <wps:txbx>
                        <w:txbxContent>
                          <w:p w14:paraId="69C29884" w14:textId="77777777" w:rsidR="00E543CD" w:rsidRDefault="00AD08BA">
                            <w:pPr>
                              <w:spacing w:before="17"/>
                              <w:ind w:left="20"/>
                              <w:rPr>
                                <w:ins w:id="1025" w:author="Author"/>
                                <w:b/>
                                <w:sz w:val="24"/>
                              </w:rPr>
                            </w:pPr>
                            <w:ins w:id="1026" w:author="Author">
                              <w:r>
                                <w:rPr>
                                  <w:b/>
                                  <w:sz w:val="24"/>
                                </w:rPr>
                                <w:t>IRP</w:t>
                              </w:r>
                              <w:r>
                                <w:rPr>
                                  <w:b/>
                                  <w:spacing w:val="22"/>
                                  <w:sz w:val="24"/>
                                </w:rPr>
                                <w:t xml:space="preserve"> </w:t>
                              </w:r>
                              <w:r>
                                <w:rPr>
                                  <w:b/>
                                  <w:sz w:val="24"/>
                                </w:rPr>
                                <w:t>Rule</w:t>
                              </w:r>
                              <w:r>
                                <w:rPr>
                                  <w:b/>
                                  <w:spacing w:val="23"/>
                                  <w:sz w:val="24"/>
                                </w:rPr>
                                <w:t xml:space="preserve"> </w:t>
                              </w:r>
                              <w:r>
                                <w:rPr>
                                  <w:b/>
                                  <w:sz w:val="24"/>
                                </w:rPr>
                                <w:t>035</w:t>
                              </w:r>
                              <w:r>
                                <w:rPr>
                                  <w:b/>
                                  <w:spacing w:val="20"/>
                                  <w:sz w:val="24"/>
                                </w:rPr>
                                <w:t xml:space="preserve"> </w:t>
                              </w:r>
                              <w:r>
                                <w:rPr>
                                  <w:b/>
                                  <w:sz w:val="24"/>
                                </w:rPr>
                                <w:t>–</w:t>
                              </w:r>
                              <w:r>
                                <w:rPr>
                                  <w:b/>
                                  <w:spacing w:val="24"/>
                                  <w:sz w:val="24"/>
                                </w:rPr>
                                <w:t xml:space="preserve"> </w:t>
                              </w:r>
                              <w:r>
                                <w:rPr>
                                  <w:b/>
                                  <w:sz w:val="24"/>
                                </w:rPr>
                                <w:t>Page</w:t>
                              </w:r>
                              <w:r>
                                <w:rPr>
                                  <w:b/>
                                  <w:spacing w:val="23"/>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ins>
                          </w:p>
                        </w:txbxContent>
                      </wps:txbx>
                      <wps:bodyPr wrap="square" lIns="0" tIns="0" rIns="0" bIns="0" rtlCol="0">
                        <a:noAutofit/>
                      </wps:bodyPr>
                    </wps:wsp>
                  </a:graphicData>
                </a:graphic>
              </wp:anchor>
            </w:drawing>
          </mc:Choice>
          <mc:Fallback>
            <w:pict>
              <v:shape w14:anchorId="69C2986D" id="Textbox 43" o:spid="_x0000_s1049" type="#_x0000_t202" style="position:absolute;margin-left:71pt;margin-top:740.45pt;width:118.25pt;height:16.65pt;z-index:-251721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" filled="f" stroked="f">
                <v:textbox inset="0,0,0,0">
                  <w:txbxContent>
                    <w:p w14:paraId="69C29884" w14:textId="77777777" w:rsidR="00E543CD" w:rsidRDefault="00AD08BA">
                      <w:pPr>
                        <w:spacing w:before="17"/>
                        <w:ind w:left="20"/>
                        <w:rPr>
                          <w:ins w:id="1027" w:author="Author"/>
                          <w:b/>
                          <w:sz w:val="24"/>
                        </w:rPr>
                      </w:pPr>
                      <w:ins w:id="1028" w:author="Author">
                        <w:r>
                          <w:rPr>
                            <w:b/>
                            <w:sz w:val="24"/>
                          </w:rPr>
                          <w:t>IRP</w:t>
                        </w:r>
                        <w:r>
                          <w:rPr>
                            <w:b/>
                            <w:spacing w:val="22"/>
                            <w:sz w:val="24"/>
                          </w:rPr>
                          <w:t xml:space="preserve"> </w:t>
                        </w:r>
                        <w:r>
                          <w:rPr>
                            <w:b/>
                            <w:sz w:val="24"/>
                          </w:rPr>
                          <w:t>Rule</w:t>
                        </w:r>
                        <w:r>
                          <w:rPr>
                            <w:b/>
                            <w:spacing w:val="23"/>
                            <w:sz w:val="24"/>
                          </w:rPr>
                          <w:t xml:space="preserve"> </w:t>
                        </w:r>
                        <w:r>
                          <w:rPr>
                            <w:b/>
                            <w:sz w:val="24"/>
                          </w:rPr>
                          <w:t>035</w:t>
                        </w:r>
                        <w:r>
                          <w:rPr>
                            <w:b/>
                            <w:spacing w:val="20"/>
                            <w:sz w:val="24"/>
                          </w:rPr>
                          <w:t xml:space="preserve"> </w:t>
                        </w:r>
                        <w:r>
                          <w:rPr>
                            <w:b/>
                            <w:sz w:val="24"/>
                          </w:rPr>
                          <w:t>–</w:t>
                        </w:r>
                        <w:r>
                          <w:rPr>
                            <w:b/>
                            <w:spacing w:val="24"/>
                            <w:sz w:val="24"/>
                          </w:rPr>
                          <w:t xml:space="preserve"> </w:t>
                        </w:r>
                        <w:r>
                          <w:rPr>
                            <w:b/>
                            <w:sz w:val="24"/>
                          </w:rPr>
                          <w:t>Page</w:t>
                        </w:r>
                        <w:r>
                          <w:rPr>
                            <w:b/>
                            <w:spacing w:val="23"/>
                            <w:sz w:val="24"/>
                          </w:rPr>
                          <w:t xml:space="preserve"> </w:t>
                        </w:r>
                        <w:r>
                          <w:rPr>
                            <w:b/>
                            <w:spacing w:val="-10"/>
                            <w:sz w:val="24"/>
                          </w:rPr>
                          <w:fldChar w:fldCharType="begin"/>
                        </w:r>
                        <w:r>
                          <w:rPr>
                            <w:b/>
                            <w:spacing w:val="-10"/>
                            <w:sz w:val="24"/>
                          </w:rPr>
                          <w:instrText xml:space="preserve"> PAGE </w:instrText>
                        </w:r>
                        <w:r>
                          <w:rPr>
                            <w:b/>
                            <w:spacing w:val="-10"/>
                            <w:sz w:val="24"/>
                          </w:rPr>
                          <w:fldChar w:fldCharType="separate"/>
                        </w:r>
                        <w:r>
                          <w:rPr>
                            <w:b/>
                            <w:spacing w:val="-10"/>
                            <w:sz w:val="24"/>
                          </w:rPr>
                          <w:t>1</w:t>
                        </w:r>
                        <w:r>
                          <w:rPr>
                            <w:b/>
                            <w:spacing w:val="-10"/>
                            <w:sz w:val="24"/>
                          </w:rPr>
                          <w:fldChar w:fldCharType="end"/>
                        </w:r>
                      </w:ins>
                    </w:p>
                  </w:txbxContent>
                </v:textbox>
                <w10:wrap anchorx="page" anchory="page"/>
              </v:shape>
            </w:pict>
          </mc:Fallback>
        </mc:AlternateContent>
      </w:r>
    </w:ins>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C2985C" w14:textId="76B36D99" w:rsidR="00E543CD" w:rsidRDefault="004878D8">
    <w:pPr>
      <w:pStyle w:val="BodyText"/>
      <w:spacing w:line="14" w:lineRule="auto"/>
      <w:ind w:left="0" w:firstLine="0"/>
      <w:rPr>
        <w:sz w:val="20"/>
      </w:rPr>
    </w:pPr>
    <w:del w:id="1141" w:author="Author">
      <w:r>
        <w:rPr>
          <w:noProof/>
          <w:sz w:val="20"/>
        </w:rPr>
        <mc:AlternateContent>
          <mc:Choice Requires="wps">
            <w:drawing>
              <wp:anchor distT="0" distB="0" distL="0" distR="0" simplePos="0" relativeHeight="251677696" behindDoc="1" locked="0" layoutInCell="1" allowOverlap="1" wp14:anchorId="47ABB3AF" wp14:editId="47ABB3B0">
                <wp:simplePos x="0" y="0"/>
                <wp:positionH relativeFrom="page">
                  <wp:posOffset>902004</wp:posOffset>
                </wp:positionH>
                <wp:positionV relativeFrom="page">
                  <wp:posOffset>9403949</wp:posOffset>
                </wp:positionV>
                <wp:extent cx="1483360" cy="211454"/>
                <wp:effectExtent l="0" t="0" r="0" b="0"/>
                <wp:wrapNone/>
                <wp:docPr id="50" name="Text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47ABB4D1" w14:textId="77777777" w:rsidR="005260BD" w:rsidRDefault="004878D8">
                            <w:pPr>
                              <w:spacing w:before="17"/>
                              <w:ind w:left="20"/>
                              <w:rPr>
                                <w:del w:id="1142" w:author="Author"/>
                                <w:b/>
                                <w:sz w:val="24"/>
                              </w:rPr>
                            </w:pPr>
                            <w:del w:id="1143"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040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wps:txbx>
                      <wps:bodyPr wrap="square" lIns="0" tIns="0" rIns="0" bIns="0" rtlCol="0">
                        <a:noAutofit/>
                      </wps:bodyPr>
                    </wps:wsp>
                  </a:graphicData>
                </a:graphic>
              </wp:anchor>
            </w:drawing>
          </mc:Choice>
          <mc:Fallback>
            <w:pict>
              <v:shapetype w14:anchorId="47ABB3AF" id="_x0000_t202" coordsize="21600,21600" o:spt="202" path="m,l,21600r21600,l21600,xe">
                <v:stroke joinstyle="miter"/>
                <v:path gradientshapeok="t" o:connecttype="rect"/>
              </v:shapetype>
              <v:shape id="Textbox 50" o:spid="_x0000_s1050" type="#_x0000_t202" style="position:absolute;margin-left:71pt;margin-top:740.45pt;width:116.8pt;height:16.65pt;z-index:-251638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" filled="f" stroked="f">
                <v:textbox inset="0,0,0,0">
                  <w:txbxContent>
                    <w:p w14:paraId="47ABB4D1" w14:textId="77777777" w:rsidR="005260BD" w:rsidRDefault="004878D8">
                      <w:pPr>
                        <w:spacing w:before="17"/>
                        <w:ind w:left="20"/>
                        <w:rPr>
                          <w:del w:id="1144" w:author="Author"/>
                          <w:b/>
                          <w:sz w:val="24"/>
                        </w:rPr>
                      </w:pPr>
                      <w:del w:id="1145" w:author="Author">
                        <w:r>
                          <w:rPr>
                            <w:b/>
                            <w:w w:val="110"/>
                            <w:sz w:val="24"/>
                          </w:rPr>
                          <w:delText>IRP</w:delText>
                        </w:r>
                        <w:r>
                          <w:rPr>
                            <w:b/>
                            <w:spacing w:val="-13"/>
                            <w:w w:val="110"/>
                            <w:sz w:val="24"/>
                          </w:rPr>
                          <w:delText xml:space="preserve"> </w:delText>
                        </w:r>
                        <w:r>
                          <w:rPr>
                            <w:b/>
                            <w:w w:val="110"/>
                            <w:sz w:val="24"/>
                          </w:rPr>
                          <w:delText>Rule</w:delText>
                        </w:r>
                        <w:r>
                          <w:rPr>
                            <w:b/>
                            <w:spacing w:val="-13"/>
                            <w:w w:val="110"/>
                            <w:sz w:val="24"/>
                          </w:rPr>
                          <w:delText xml:space="preserve"> </w:delText>
                        </w:r>
                        <w:r>
                          <w:rPr>
                            <w:b/>
                            <w:w w:val="110"/>
                            <w:sz w:val="24"/>
                          </w:rPr>
                          <w:delText>040</w:delText>
                        </w:r>
                        <w:r>
                          <w:rPr>
                            <w:b/>
                            <w:spacing w:val="-15"/>
                            <w:w w:val="110"/>
                            <w:sz w:val="24"/>
                          </w:rPr>
                          <w:delText xml:space="preserve"> </w:delText>
                        </w:r>
                        <w:r>
                          <w:rPr>
                            <w:b/>
                            <w:w w:val="110"/>
                            <w:sz w:val="24"/>
                          </w:rPr>
                          <w:delText>-</w:delText>
                        </w:r>
                        <w:r>
                          <w:rPr>
                            <w:b/>
                            <w:spacing w:val="-12"/>
                            <w:w w:val="110"/>
                            <w:sz w:val="24"/>
                          </w:rPr>
                          <w:delText xml:space="preserve"> </w:delText>
                        </w:r>
                        <w:r>
                          <w:rPr>
                            <w:b/>
                            <w:w w:val="110"/>
                            <w:sz w:val="24"/>
                          </w:rPr>
                          <w:delText>Page</w:delText>
                        </w:r>
                        <w:r>
                          <w:rPr>
                            <w:b/>
                            <w:spacing w:val="-13"/>
                            <w:w w:val="110"/>
                            <w:sz w:val="24"/>
                          </w:rPr>
                          <w:delText xml:space="preserve"> </w:delText>
                        </w:r>
                        <w:r>
                          <w:rPr>
                            <w:b/>
                            <w:spacing w:val="-10"/>
                            <w:w w:val="110"/>
                            <w:sz w:val="24"/>
                          </w:rPr>
                          <w:fldChar w:fldCharType="begin"/>
                        </w:r>
                        <w:r>
                          <w:rPr>
                            <w:b/>
                            <w:spacing w:val="-10"/>
                            <w:w w:val="110"/>
                            <w:sz w:val="24"/>
                          </w:rPr>
                          <w:delInstrText xml:space="preserve"> PAGE </w:delInstrText>
                        </w:r>
                        <w:r>
                          <w:rPr>
                            <w:b/>
                            <w:spacing w:val="-10"/>
                            <w:w w:val="110"/>
                            <w:sz w:val="24"/>
                          </w:rPr>
                          <w:fldChar w:fldCharType="separate"/>
                        </w:r>
                        <w:r>
                          <w:rPr>
                            <w:b/>
                            <w:spacing w:val="-10"/>
                            <w:w w:val="110"/>
                            <w:sz w:val="24"/>
                          </w:rPr>
                          <w:delText>1</w:delText>
                        </w:r>
                        <w:r>
                          <w:rPr>
                            <w:b/>
                            <w:spacing w:val="-10"/>
                            <w:w w:val="110"/>
                            <w:sz w:val="24"/>
                          </w:rPr>
                          <w:fldChar w:fldCharType="end"/>
                        </w:r>
                      </w:del>
                    </w:p>
                  </w:txbxContent>
                </v:textbox>
                <w10:wrap anchorx="page" anchory="page"/>
              </v:shape>
            </w:pict>
          </mc:Fallback>
        </mc:AlternateContent>
      </w:r>
    </w:del>
    <w:ins w:id="1146" w:author="Author">
      <w:r w:rsidR="00AD08BA">
        <w:rPr>
          <w:noProof/>
          <w:sz w:val="20"/>
        </w:rPr>
        <mc:AlternateContent>
          <mc:Choice Requires="wps">
            <w:drawing>
              <wp:anchor distT="0" distB="0" distL="0" distR="0" simplePos="0" relativeHeight="251596800" behindDoc="1" locked="0" layoutInCell="1" allowOverlap="1" wp14:anchorId="69C2986F" wp14:editId="69C29870">
                <wp:simplePos x="0" y="0"/>
                <wp:positionH relativeFrom="page">
                  <wp:posOffset>902004</wp:posOffset>
                </wp:positionH>
                <wp:positionV relativeFrom="page">
                  <wp:posOffset>9403949</wp:posOffset>
                </wp:positionV>
                <wp:extent cx="1483360" cy="211454"/>
                <wp:effectExtent l="0" t="0" r="0" b="0"/>
                <wp:wrapNone/>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3360" cy="211454"/>
                        </a:xfrm>
                        <a:prstGeom prst="rect">
                          <a:avLst/>
                        </a:prstGeom>
                      </wps:spPr>
                      <wps:txbx>
                        <w:txbxContent>
                          <w:p w14:paraId="69C29885" w14:textId="77777777" w:rsidR="00E543CD" w:rsidRDefault="00AD08BA">
                            <w:pPr>
                              <w:spacing w:before="17"/>
                              <w:ind w:left="20"/>
                              <w:rPr>
                                <w:ins w:id="1147" w:author="Author"/>
                                <w:b/>
                                <w:sz w:val="24"/>
                              </w:rPr>
                            </w:pPr>
                            <w:ins w:id="1148"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040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wps:txbx>
                      <wps:bodyPr wrap="square" lIns="0" tIns="0" rIns="0" bIns="0" rtlCol="0">
                        <a:noAutofit/>
                      </wps:bodyPr>
                    </wps:wsp>
                  </a:graphicData>
                </a:graphic>
              </wp:anchor>
            </w:drawing>
          </mc:Choice>
          <mc:Fallback>
            <w:pict>
              <v:shape w14:anchorId="69C2986F" id="Textbox 48" o:spid="_x0000_s1051" type="#_x0000_t202" style="position:absolute;margin-left:71pt;margin-top:740.45pt;width:116.8pt;height:16.65pt;z-index:-251719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" filled="f" stroked="f">
                <v:textbox inset="0,0,0,0">
                  <w:txbxContent>
                    <w:p w14:paraId="69C29885" w14:textId="77777777" w:rsidR="00E543CD" w:rsidRDefault="00AD08BA">
                      <w:pPr>
                        <w:spacing w:before="17"/>
                        <w:ind w:left="20"/>
                        <w:rPr>
                          <w:ins w:id="1149" w:author="Author"/>
                          <w:b/>
                          <w:sz w:val="24"/>
                        </w:rPr>
                      </w:pPr>
                      <w:ins w:id="1150" w:author="Author">
                        <w:r>
                          <w:rPr>
                            <w:b/>
                            <w:w w:val="110"/>
                            <w:sz w:val="24"/>
                          </w:rPr>
                          <w:t>IRP</w:t>
                        </w:r>
                        <w:r>
                          <w:rPr>
                            <w:b/>
                            <w:spacing w:val="-13"/>
                            <w:w w:val="110"/>
                            <w:sz w:val="24"/>
                          </w:rPr>
                          <w:t xml:space="preserve"> </w:t>
                        </w:r>
                        <w:r>
                          <w:rPr>
                            <w:b/>
                            <w:w w:val="110"/>
                            <w:sz w:val="24"/>
                          </w:rPr>
                          <w:t>Rule</w:t>
                        </w:r>
                        <w:r>
                          <w:rPr>
                            <w:b/>
                            <w:spacing w:val="-13"/>
                            <w:w w:val="110"/>
                            <w:sz w:val="24"/>
                          </w:rPr>
                          <w:t xml:space="preserve"> </w:t>
                        </w:r>
                        <w:r>
                          <w:rPr>
                            <w:b/>
                            <w:w w:val="110"/>
                            <w:sz w:val="24"/>
                          </w:rPr>
                          <w:t>040</w:t>
                        </w:r>
                        <w:r>
                          <w:rPr>
                            <w:b/>
                            <w:spacing w:val="-15"/>
                            <w:w w:val="110"/>
                            <w:sz w:val="24"/>
                          </w:rPr>
                          <w:t xml:space="preserve"> </w:t>
                        </w:r>
                        <w:r>
                          <w:rPr>
                            <w:b/>
                            <w:w w:val="110"/>
                            <w:sz w:val="24"/>
                          </w:rPr>
                          <w:t>-</w:t>
                        </w:r>
                        <w:r>
                          <w:rPr>
                            <w:b/>
                            <w:spacing w:val="-12"/>
                            <w:w w:val="110"/>
                            <w:sz w:val="24"/>
                          </w:rPr>
                          <w:t xml:space="preserve"> </w:t>
                        </w:r>
                        <w:r>
                          <w:rPr>
                            <w:b/>
                            <w:w w:val="110"/>
                            <w:sz w:val="24"/>
                          </w:rPr>
                          <w:t>Page</w:t>
                        </w:r>
                        <w:r>
                          <w:rPr>
                            <w:b/>
                            <w:spacing w:val="-13"/>
                            <w:w w:val="110"/>
                            <w:sz w:val="24"/>
                          </w:rPr>
                          <w:t xml:space="preserve"> </w:t>
                        </w:r>
                        <w:r>
                          <w:rPr>
                            <w:b/>
                            <w:spacing w:val="-10"/>
                            <w:w w:val="110"/>
                            <w:sz w:val="24"/>
                          </w:rPr>
                          <w:fldChar w:fldCharType="begin"/>
                        </w:r>
                        <w:r>
                          <w:rPr>
                            <w:b/>
                            <w:spacing w:val="-10"/>
                            <w:w w:val="110"/>
                            <w:sz w:val="24"/>
                          </w:rPr>
                          <w:instrText xml:space="preserve"> PAGE </w:instrText>
                        </w:r>
                        <w:r>
                          <w:rPr>
                            <w:b/>
                            <w:spacing w:val="-10"/>
                            <w:w w:val="110"/>
                            <w:sz w:val="24"/>
                          </w:rPr>
                          <w:fldChar w:fldCharType="separate"/>
                        </w:r>
                        <w:r>
                          <w:rPr>
                            <w:b/>
                            <w:spacing w:val="-10"/>
                            <w:w w:val="110"/>
                            <w:sz w:val="24"/>
                          </w:rPr>
                          <w:t>1</w:t>
                        </w:r>
                        <w:r>
                          <w:rPr>
                            <w:b/>
                            <w:spacing w:val="-10"/>
                            <w:w w:val="110"/>
                            <w:sz w:val="24"/>
                          </w:rPr>
                          <w:fldChar w:fldCharType="end"/>
                        </w:r>
                      </w:ins>
                    </w:p>
                  </w:txbxContent>
                </v:textbox>
                <w10:wrap anchorx="page" anchory="page"/>
              </v:shape>
            </w:pict>
          </mc:Fallback>
        </mc:AlternateContent>
      </w:r>
    </w:ins>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D18B9" w14:textId="77777777" w:rsidR="0007242C" w:rsidRDefault="0007242C">
      <w:r>
        <w:separator/>
      </w:r>
    </w:p>
  </w:footnote>
  <w:footnote w:type="continuationSeparator" w:id="0">
    <w:p w14:paraId="7568CF94" w14:textId="77777777" w:rsidR="0007242C" w:rsidRDefault="000724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F9D18" w14:textId="77777777" w:rsidR="00A1449B" w:rsidRDefault="00A1449B" w:rsidP="00A1449B">
    <w:pPr>
      <w:pStyle w:val="Header"/>
      <w:pPrChange w:id="58" w:author="Author">
        <w:pPr>
          <w:pStyle w:val="CommentReference"/>
        </w:pPr>
      </w:pPrChang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47BB6"/>
    <w:multiLevelType w:val="hybridMultilevel"/>
    <w:tmpl w:val="8F263D18"/>
    <w:lvl w:ilvl="0" w:tplc="12CC87AA">
      <w:start w:val="2"/>
      <w:numFmt w:val="decimal"/>
      <w:lvlText w:val="%1."/>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1" w:tplc="14E2AAE0">
      <w:numFmt w:val="bullet"/>
      <w:lvlText w:val="•"/>
      <w:lvlJc w:val="left"/>
      <w:pPr>
        <w:ind w:left="2862" w:hanging="432"/>
      </w:pPr>
      <w:rPr>
        <w:rFonts w:hint="default"/>
        <w:lang w:val="en-US" w:eastAsia="en-US" w:bidi="ar-SA"/>
      </w:rPr>
    </w:lvl>
    <w:lvl w:ilvl="2" w:tplc="FB5200EE">
      <w:numFmt w:val="bullet"/>
      <w:lvlText w:val="•"/>
      <w:lvlJc w:val="left"/>
      <w:pPr>
        <w:ind w:left="3704" w:hanging="432"/>
      </w:pPr>
      <w:rPr>
        <w:rFonts w:hint="default"/>
        <w:lang w:val="en-US" w:eastAsia="en-US" w:bidi="ar-SA"/>
      </w:rPr>
    </w:lvl>
    <w:lvl w:ilvl="3" w:tplc="1562D344">
      <w:numFmt w:val="bullet"/>
      <w:lvlText w:val="•"/>
      <w:lvlJc w:val="left"/>
      <w:pPr>
        <w:ind w:left="4546" w:hanging="432"/>
      </w:pPr>
      <w:rPr>
        <w:rFonts w:hint="default"/>
        <w:lang w:val="en-US" w:eastAsia="en-US" w:bidi="ar-SA"/>
      </w:rPr>
    </w:lvl>
    <w:lvl w:ilvl="4" w:tplc="68CCEEB2">
      <w:numFmt w:val="bullet"/>
      <w:lvlText w:val="•"/>
      <w:lvlJc w:val="left"/>
      <w:pPr>
        <w:ind w:left="5388" w:hanging="432"/>
      </w:pPr>
      <w:rPr>
        <w:rFonts w:hint="default"/>
        <w:lang w:val="en-US" w:eastAsia="en-US" w:bidi="ar-SA"/>
      </w:rPr>
    </w:lvl>
    <w:lvl w:ilvl="5" w:tplc="D60052B6">
      <w:numFmt w:val="bullet"/>
      <w:lvlText w:val="•"/>
      <w:lvlJc w:val="left"/>
      <w:pPr>
        <w:ind w:left="6230" w:hanging="432"/>
      </w:pPr>
      <w:rPr>
        <w:rFonts w:hint="default"/>
        <w:lang w:val="en-US" w:eastAsia="en-US" w:bidi="ar-SA"/>
      </w:rPr>
    </w:lvl>
    <w:lvl w:ilvl="6" w:tplc="6EDEC89E">
      <w:numFmt w:val="bullet"/>
      <w:lvlText w:val="•"/>
      <w:lvlJc w:val="left"/>
      <w:pPr>
        <w:ind w:left="7072" w:hanging="432"/>
      </w:pPr>
      <w:rPr>
        <w:rFonts w:hint="default"/>
        <w:lang w:val="en-US" w:eastAsia="en-US" w:bidi="ar-SA"/>
      </w:rPr>
    </w:lvl>
    <w:lvl w:ilvl="7" w:tplc="DAB6F610">
      <w:numFmt w:val="bullet"/>
      <w:lvlText w:val="•"/>
      <w:lvlJc w:val="left"/>
      <w:pPr>
        <w:ind w:left="7914" w:hanging="432"/>
      </w:pPr>
      <w:rPr>
        <w:rFonts w:hint="default"/>
        <w:lang w:val="en-US" w:eastAsia="en-US" w:bidi="ar-SA"/>
      </w:rPr>
    </w:lvl>
    <w:lvl w:ilvl="8" w:tplc="76F871C6">
      <w:numFmt w:val="bullet"/>
      <w:lvlText w:val="•"/>
      <w:lvlJc w:val="left"/>
      <w:pPr>
        <w:ind w:left="8756" w:hanging="432"/>
      </w:pPr>
      <w:rPr>
        <w:rFonts w:hint="default"/>
        <w:lang w:val="en-US" w:eastAsia="en-US" w:bidi="ar-SA"/>
      </w:rPr>
    </w:lvl>
  </w:abstractNum>
  <w:abstractNum w:abstractNumId="1" w15:restartNumberingAfterBreak="0">
    <w:nsid w:val="06D010DE"/>
    <w:multiLevelType w:val="hybridMultilevel"/>
    <w:tmpl w:val="9EBACD4C"/>
    <w:lvl w:ilvl="0" w:tplc="84866D14">
      <w:start w:val="1"/>
      <w:numFmt w:val="decimal"/>
      <w:lvlText w:val="(%1)"/>
      <w:lvlJc w:val="left"/>
      <w:pPr>
        <w:ind w:left="1243" w:hanging="432"/>
        <w:jc w:val="left"/>
      </w:pPr>
      <w:rPr>
        <w:rFonts w:ascii="Calibri" w:eastAsia="Calibri" w:hAnsi="Calibri" w:cs="Calibri" w:hint="default"/>
        <w:b w:val="0"/>
        <w:bCs w:val="0"/>
        <w:i w:val="0"/>
        <w:iCs w:val="0"/>
        <w:spacing w:val="-1"/>
        <w:w w:val="96"/>
        <w:sz w:val="24"/>
        <w:szCs w:val="24"/>
        <w:lang w:val="en-US" w:eastAsia="en-US" w:bidi="ar-SA"/>
      </w:rPr>
    </w:lvl>
    <w:lvl w:ilvl="1" w:tplc="FFF63CA2">
      <w:start w:val="1"/>
      <w:numFmt w:val="upperLetter"/>
      <w:lvlText w:val="(%2)"/>
      <w:lvlJc w:val="left"/>
      <w:pPr>
        <w:ind w:left="1673" w:hanging="432"/>
        <w:jc w:val="left"/>
      </w:pPr>
      <w:rPr>
        <w:rFonts w:ascii="Calibri" w:eastAsia="Calibri" w:hAnsi="Calibri" w:cs="Calibri" w:hint="default"/>
        <w:b w:val="0"/>
        <w:bCs w:val="0"/>
        <w:i w:val="0"/>
        <w:iCs w:val="0"/>
        <w:spacing w:val="-1"/>
        <w:w w:val="96"/>
        <w:sz w:val="24"/>
        <w:szCs w:val="24"/>
        <w:lang w:val="en-US" w:eastAsia="en-US" w:bidi="ar-SA"/>
      </w:rPr>
    </w:lvl>
    <w:lvl w:ilvl="2" w:tplc="9D72C35A">
      <w:start w:val="1"/>
      <w:numFmt w:val="decimal"/>
      <w:lvlText w:val="%3."/>
      <w:lvlJc w:val="left"/>
      <w:pPr>
        <w:ind w:left="2107" w:hanging="435"/>
        <w:jc w:val="left"/>
      </w:pPr>
      <w:rPr>
        <w:rFonts w:ascii="Calibri" w:eastAsia="Calibri" w:hAnsi="Calibri" w:cs="Calibri" w:hint="default"/>
        <w:b w:val="0"/>
        <w:bCs w:val="0"/>
        <w:i w:val="0"/>
        <w:iCs w:val="0"/>
        <w:spacing w:val="-1"/>
        <w:w w:val="107"/>
        <w:sz w:val="24"/>
        <w:szCs w:val="24"/>
        <w:lang w:val="en-US" w:eastAsia="en-US" w:bidi="ar-SA"/>
      </w:rPr>
    </w:lvl>
    <w:lvl w:ilvl="3" w:tplc="E82A2312">
      <w:start w:val="1"/>
      <w:numFmt w:val="upperLetter"/>
      <w:lvlText w:val="%4."/>
      <w:lvlJc w:val="left"/>
      <w:pPr>
        <w:ind w:left="2683" w:hanging="576"/>
        <w:jc w:val="left"/>
      </w:pPr>
      <w:rPr>
        <w:rFonts w:ascii="Calibri" w:eastAsia="Calibri" w:hAnsi="Calibri" w:cs="Calibri" w:hint="default"/>
        <w:b w:val="0"/>
        <w:bCs w:val="0"/>
        <w:i w:val="0"/>
        <w:iCs w:val="0"/>
        <w:spacing w:val="0"/>
        <w:w w:val="105"/>
        <w:sz w:val="24"/>
        <w:szCs w:val="24"/>
        <w:lang w:val="en-US" w:eastAsia="en-US" w:bidi="ar-SA"/>
      </w:rPr>
    </w:lvl>
    <w:lvl w:ilvl="4" w:tplc="DCCC3B1C">
      <w:start w:val="1"/>
      <w:numFmt w:val="upperRoman"/>
      <w:lvlText w:val="(%5)"/>
      <w:lvlJc w:val="left"/>
      <w:pPr>
        <w:ind w:left="2971" w:hanging="435"/>
        <w:jc w:val="left"/>
      </w:pPr>
      <w:rPr>
        <w:rFonts w:ascii="Calibri" w:eastAsia="Calibri" w:hAnsi="Calibri" w:cs="Calibri" w:hint="default"/>
        <w:b w:val="0"/>
        <w:bCs w:val="0"/>
        <w:i w:val="0"/>
        <w:iCs w:val="0"/>
        <w:spacing w:val="-1"/>
        <w:w w:val="96"/>
        <w:sz w:val="24"/>
        <w:szCs w:val="24"/>
        <w:lang w:val="en-US" w:eastAsia="en-US" w:bidi="ar-SA"/>
      </w:rPr>
    </w:lvl>
    <w:lvl w:ilvl="5" w:tplc="FC9EED18">
      <w:start w:val="1"/>
      <w:numFmt w:val="lowerLetter"/>
      <w:lvlText w:val="(%6)"/>
      <w:lvlJc w:val="left"/>
      <w:pPr>
        <w:ind w:left="3404" w:hanging="433"/>
        <w:jc w:val="left"/>
      </w:pPr>
      <w:rPr>
        <w:rFonts w:ascii="Calibri" w:eastAsia="Calibri" w:hAnsi="Calibri" w:cs="Calibri" w:hint="default"/>
        <w:b w:val="0"/>
        <w:bCs w:val="0"/>
        <w:i w:val="0"/>
        <w:iCs w:val="0"/>
        <w:spacing w:val="-1"/>
        <w:w w:val="96"/>
        <w:sz w:val="24"/>
        <w:szCs w:val="24"/>
        <w:lang w:val="en-US" w:eastAsia="en-US" w:bidi="ar-SA"/>
      </w:rPr>
    </w:lvl>
    <w:lvl w:ilvl="6" w:tplc="36D4DB1E">
      <w:numFmt w:val="bullet"/>
      <w:lvlText w:val="•"/>
      <w:lvlJc w:val="left"/>
      <w:pPr>
        <w:ind w:left="4808" w:hanging="433"/>
      </w:pPr>
      <w:rPr>
        <w:rFonts w:hint="default"/>
        <w:lang w:val="en-US" w:eastAsia="en-US" w:bidi="ar-SA"/>
      </w:rPr>
    </w:lvl>
    <w:lvl w:ilvl="7" w:tplc="9B489770">
      <w:numFmt w:val="bullet"/>
      <w:lvlText w:val="•"/>
      <w:lvlJc w:val="left"/>
      <w:pPr>
        <w:ind w:left="6216" w:hanging="433"/>
      </w:pPr>
      <w:rPr>
        <w:rFonts w:hint="default"/>
        <w:lang w:val="en-US" w:eastAsia="en-US" w:bidi="ar-SA"/>
      </w:rPr>
    </w:lvl>
    <w:lvl w:ilvl="8" w:tplc="3D22BD0E">
      <w:numFmt w:val="bullet"/>
      <w:lvlText w:val="•"/>
      <w:lvlJc w:val="left"/>
      <w:pPr>
        <w:ind w:left="7624" w:hanging="433"/>
      </w:pPr>
      <w:rPr>
        <w:rFonts w:hint="default"/>
        <w:lang w:val="en-US" w:eastAsia="en-US" w:bidi="ar-SA"/>
      </w:rPr>
    </w:lvl>
  </w:abstractNum>
  <w:abstractNum w:abstractNumId="2" w15:restartNumberingAfterBreak="0">
    <w:nsid w:val="072E14A1"/>
    <w:multiLevelType w:val="hybridMultilevel"/>
    <w:tmpl w:val="1F08F16A"/>
    <w:lvl w:ilvl="0" w:tplc="2A600202">
      <w:start w:val="1"/>
      <w:numFmt w:val="decimal"/>
      <w:lvlText w:val="(%1)"/>
      <w:lvlJc w:val="left"/>
      <w:pPr>
        <w:ind w:left="792" w:hanging="432"/>
      </w:pPr>
      <w:rPr>
        <w:rFonts w:ascii="Calibri" w:eastAsia="Calibri" w:hAnsi="Calibri" w:cs="Calibri" w:hint="default"/>
        <w:b w:val="0"/>
        <w:bCs w:val="0"/>
        <w:i w:val="0"/>
        <w:iCs w:val="0"/>
        <w:spacing w:val="-1"/>
        <w:w w:val="96"/>
        <w:sz w:val="24"/>
        <w:szCs w:val="24"/>
        <w:lang w:val="en-US" w:eastAsia="en-US" w:bidi="ar-SA"/>
      </w:rPr>
    </w:lvl>
    <w:lvl w:ilvl="1" w:tplc="83748B68">
      <w:start w:val="1"/>
      <w:numFmt w:val="upperLetter"/>
      <w:lvlText w:val="(%2)"/>
      <w:lvlJc w:val="left"/>
      <w:pPr>
        <w:ind w:left="1224" w:hanging="432"/>
      </w:pPr>
      <w:rPr>
        <w:rFonts w:ascii="Calibri" w:eastAsia="Calibri" w:hAnsi="Calibri" w:cs="Calibri" w:hint="default"/>
        <w:b w:val="0"/>
        <w:bCs w:val="0"/>
        <w:i w:val="0"/>
        <w:iCs w:val="0"/>
        <w:spacing w:val="-1"/>
        <w:w w:val="96"/>
        <w:sz w:val="24"/>
        <w:szCs w:val="24"/>
        <w:lang w:val="en-US" w:eastAsia="en-US" w:bidi="ar-SA"/>
      </w:rPr>
    </w:lvl>
    <w:lvl w:ilvl="2" w:tplc="B7921068">
      <w:start w:val="1"/>
      <w:numFmt w:val="decimal"/>
      <w:lvlText w:val="%3."/>
      <w:lvlJc w:val="left"/>
      <w:pPr>
        <w:ind w:left="1656" w:hanging="432"/>
      </w:pPr>
      <w:rPr>
        <w:rFonts w:ascii="Calibri" w:eastAsia="Calibri" w:hAnsi="Calibri" w:cs="Calibri" w:hint="default"/>
        <w:b w:val="0"/>
        <w:bCs w:val="0"/>
        <w:i w:val="0"/>
        <w:iCs w:val="0"/>
        <w:spacing w:val="-1"/>
        <w:w w:val="107"/>
        <w:sz w:val="24"/>
        <w:szCs w:val="24"/>
        <w:lang w:val="en-US" w:eastAsia="en-US" w:bidi="ar-SA"/>
      </w:rPr>
    </w:lvl>
    <w:lvl w:ilvl="3" w:tplc="AD307ED8">
      <w:numFmt w:val="bullet"/>
      <w:lvlText w:val="•"/>
      <w:lvlJc w:val="left"/>
      <w:pPr>
        <w:ind w:left="2712" w:hanging="432"/>
      </w:pPr>
      <w:rPr>
        <w:rFonts w:hint="default"/>
        <w:lang w:val="en-US" w:eastAsia="en-US" w:bidi="ar-SA"/>
      </w:rPr>
    </w:lvl>
    <w:lvl w:ilvl="4" w:tplc="C48E14BA">
      <w:numFmt w:val="bullet"/>
      <w:lvlText w:val="•"/>
      <w:lvlJc w:val="left"/>
      <w:pPr>
        <w:ind w:left="3765" w:hanging="432"/>
      </w:pPr>
      <w:rPr>
        <w:rFonts w:hint="default"/>
        <w:lang w:val="en-US" w:eastAsia="en-US" w:bidi="ar-SA"/>
      </w:rPr>
    </w:lvl>
    <w:lvl w:ilvl="5" w:tplc="82847B48">
      <w:numFmt w:val="bullet"/>
      <w:lvlText w:val="•"/>
      <w:lvlJc w:val="left"/>
      <w:pPr>
        <w:ind w:left="4817" w:hanging="432"/>
      </w:pPr>
      <w:rPr>
        <w:rFonts w:hint="default"/>
        <w:lang w:val="en-US" w:eastAsia="en-US" w:bidi="ar-SA"/>
      </w:rPr>
    </w:lvl>
    <w:lvl w:ilvl="6" w:tplc="16981FA6">
      <w:numFmt w:val="bullet"/>
      <w:lvlText w:val="•"/>
      <w:lvlJc w:val="left"/>
      <w:pPr>
        <w:ind w:left="5870" w:hanging="432"/>
      </w:pPr>
      <w:rPr>
        <w:rFonts w:hint="default"/>
        <w:lang w:val="en-US" w:eastAsia="en-US" w:bidi="ar-SA"/>
      </w:rPr>
    </w:lvl>
    <w:lvl w:ilvl="7" w:tplc="84065564">
      <w:numFmt w:val="bullet"/>
      <w:lvlText w:val="•"/>
      <w:lvlJc w:val="left"/>
      <w:pPr>
        <w:ind w:left="6922" w:hanging="432"/>
      </w:pPr>
      <w:rPr>
        <w:rFonts w:hint="default"/>
        <w:lang w:val="en-US" w:eastAsia="en-US" w:bidi="ar-SA"/>
      </w:rPr>
    </w:lvl>
    <w:lvl w:ilvl="8" w:tplc="606EC02C">
      <w:numFmt w:val="bullet"/>
      <w:lvlText w:val="•"/>
      <w:lvlJc w:val="left"/>
      <w:pPr>
        <w:ind w:left="7975" w:hanging="432"/>
      </w:pPr>
      <w:rPr>
        <w:rFonts w:hint="default"/>
        <w:lang w:val="en-US" w:eastAsia="en-US" w:bidi="ar-SA"/>
      </w:rPr>
    </w:lvl>
  </w:abstractNum>
  <w:abstractNum w:abstractNumId="3" w15:restartNumberingAfterBreak="0">
    <w:nsid w:val="0CB53083"/>
    <w:multiLevelType w:val="hybridMultilevel"/>
    <w:tmpl w:val="8CBEBF4A"/>
    <w:lvl w:ilvl="0" w:tplc="F7923478">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3A94BB64">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9E162590">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880827F0">
      <w:numFmt w:val="bullet"/>
      <w:lvlText w:val="•"/>
      <w:lvlJc w:val="left"/>
      <w:pPr>
        <w:ind w:left="3072" w:hanging="432"/>
      </w:pPr>
      <w:rPr>
        <w:rFonts w:hint="default"/>
        <w:lang w:val="en-US" w:eastAsia="en-US" w:bidi="ar-SA"/>
      </w:rPr>
    </w:lvl>
    <w:lvl w:ilvl="4" w:tplc="70EEDFDA">
      <w:numFmt w:val="bullet"/>
      <w:lvlText w:val="•"/>
      <w:lvlJc w:val="left"/>
      <w:pPr>
        <w:ind w:left="4125" w:hanging="432"/>
      </w:pPr>
      <w:rPr>
        <w:rFonts w:hint="default"/>
        <w:lang w:val="en-US" w:eastAsia="en-US" w:bidi="ar-SA"/>
      </w:rPr>
    </w:lvl>
    <w:lvl w:ilvl="5" w:tplc="4740EF72">
      <w:numFmt w:val="bullet"/>
      <w:lvlText w:val="•"/>
      <w:lvlJc w:val="left"/>
      <w:pPr>
        <w:ind w:left="5177" w:hanging="432"/>
      </w:pPr>
      <w:rPr>
        <w:rFonts w:hint="default"/>
        <w:lang w:val="en-US" w:eastAsia="en-US" w:bidi="ar-SA"/>
      </w:rPr>
    </w:lvl>
    <w:lvl w:ilvl="6" w:tplc="7A5C8376">
      <w:numFmt w:val="bullet"/>
      <w:lvlText w:val="•"/>
      <w:lvlJc w:val="left"/>
      <w:pPr>
        <w:ind w:left="6230" w:hanging="432"/>
      </w:pPr>
      <w:rPr>
        <w:rFonts w:hint="default"/>
        <w:lang w:val="en-US" w:eastAsia="en-US" w:bidi="ar-SA"/>
      </w:rPr>
    </w:lvl>
    <w:lvl w:ilvl="7" w:tplc="BA6A28E2">
      <w:numFmt w:val="bullet"/>
      <w:lvlText w:val="•"/>
      <w:lvlJc w:val="left"/>
      <w:pPr>
        <w:ind w:left="7282" w:hanging="432"/>
      </w:pPr>
      <w:rPr>
        <w:rFonts w:hint="default"/>
        <w:lang w:val="en-US" w:eastAsia="en-US" w:bidi="ar-SA"/>
      </w:rPr>
    </w:lvl>
    <w:lvl w:ilvl="8" w:tplc="C3D67B96">
      <w:numFmt w:val="bullet"/>
      <w:lvlText w:val="•"/>
      <w:lvlJc w:val="left"/>
      <w:pPr>
        <w:ind w:left="8335" w:hanging="432"/>
      </w:pPr>
      <w:rPr>
        <w:rFonts w:hint="default"/>
        <w:lang w:val="en-US" w:eastAsia="en-US" w:bidi="ar-SA"/>
      </w:rPr>
    </w:lvl>
  </w:abstractNum>
  <w:abstractNum w:abstractNumId="4" w15:restartNumberingAfterBreak="0">
    <w:nsid w:val="13C93A48"/>
    <w:multiLevelType w:val="hybridMultilevel"/>
    <w:tmpl w:val="233ADF74"/>
    <w:lvl w:ilvl="0" w:tplc="EB188604">
      <w:start w:val="1"/>
      <w:numFmt w:val="decimal"/>
      <w:lvlText w:val="(%1)"/>
      <w:lvlJc w:val="left"/>
      <w:pPr>
        <w:ind w:left="1605" w:hanging="435"/>
        <w:jc w:val="right"/>
      </w:pPr>
      <w:rPr>
        <w:rFonts w:ascii="Calibri" w:eastAsia="Calibri" w:hAnsi="Calibri" w:cs="Calibri" w:hint="default"/>
        <w:b w:val="0"/>
        <w:bCs w:val="0"/>
        <w:i w:val="0"/>
        <w:iCs w:val="0"/>
        <w:spacing w:val="-1"/>
        <w:w w:val="96"/>
        <w:sz w:val="24"/>
        <w:szCs w:val="24"/>
        <w:lang w:val="en-US" w:eastAsia="en-US" w:bidi="ar-SA"/>
      </w:rPr>
    </w:lvl>
    <w:lvl w:ilvl="1" w:tplc="AC04AFCE">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EA2C5852">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DC5EC3F6">
      <w:start w:val="1"/>
      <w:numFmt w:val="upperLetter"/>
      <w:lvlText w:val="%4."/>
      <w:lvlJc w:val="left"/>
      <w:pPr>
        <w:ind w:left="2376" w:hanging="360"/>
      </w:pPr>
      <w:rPr>
        <w:rFonts w:ascii="Calibri" w:eastAsia="Calibri" w:hAnsi="Calibri" w:cs="Calibri" w:hint="default"/>
        <w:b w:val="0"/>
        <w:bCs w:val="0"/>
        <w:i w:val="0"/>
        <w:iCs w:val="0"/>
        <w:spacing w:val="0"/>
        <w:w w:val="105"/>
        <w:sz w:val="24"/>
        <w:szCs w:val="24"/>
        <w:lang w:val="en-US" w:eastAsia="en-US" w:bidi="ar-SA"/>
      </w:rPr>
    </w:lvl>
    <w:lvl w:ilvl="4" w:tplc="32E62EB6">
      <w:numFmt w:val="bullet"/>
      <w:lvlText w:val="•"/>
      <w:lvlJc w:val="left"/>
      <w:pPr>
        <w:ind w:left="2800" w:hanging="360"/>
      </w:pPr>
      <w:rPr>
        <w:rFonts w:hint="default"/>
        <w:lang w:val="en-US" w:eastAsia="en-US" w:bidi="ar-SA"/>
      </w:rPr>
    </w:lvl>
    <w:lvl w:ilvl="5" w:tplc="7B3E6F3E">
      <w:numFmt w:val="bullet"/>
      <w:lvlText w:val="•"/>
      <w:lvlJc w:val="left"/>
      <w:pPr>
        <w:ind w:left="4073" w:hanging="360"/>
      </w:pPr>
      <w:rPr>
        <w:rFonts w:hint="default"/>
        <w:lang w:val="en-US" w:eastAsia="en-US" w:bidi="ar-SA"/>
      </w:rPr>
    </w:lvl>
    <w:lvl w:ilvl="6" w:tplc="24727D6C">
      <w:numFmt w:val="bullet"/>
      <w:lvlText w:val="•"/>
      <w:lvlJc w:val="left"/>
      <w:pPr>
        <w:ind w:left="5346" w:hanging="360"/>
      </w:pPr>
      <w:rPr>
        <w:rFonts w:hint="default"/>
        <w:lang w:val="en-US" w:eastAsia="en-US" w:bidi="ar-SA"/>
      </w:rPr>
    </w:lvl>
    <w:lvl w:ilvl="7" w:tplc="1C78A072">
      <w:numFmt w:val="bullet"/>
      <w:lvlText w:val="•"/>
      <w:lvlJc w:val="left"/>
      <w:pPr>
        <w:ind w:left="6620" w:hanging="360"/>
      </w:pPr>
      <w:rPr>
        <w:rFonts w:hint="default"/>
        <w:lang w:val="en-US" w:eastAsia="en-US" w:bidi="ar-SA"/>
      </w:rPr>
    </w:lvl>
    <w:lvl w:ilvl="8" w:tplc="9FD676C4">
      <w:numFmt w:val="bullet"/>
      <w:lvlText w:val="•"/>
      <w:lvlJc w:val="left"/>
      <w:pPr>
        <w:ind w:left="7893" w:hanging="360"/>
      </w:pPr>
      <w:rPr>
        <w:rFonts w:hint="default"/>
        <w:lang w:val="en-US" w:eastAsia="en-US" w:bidi="ar-SA"/>
      </w:rPr>
    </w:lvl>
  </w:abstractNum>
  <w:abstractNum w:abstractNumId="5" w15:restartNumberingAfterBreak="0">
    <w:nsid w:val="15312007"/>
    <w:multiLevelType w:val="hybridMultilevel"/>
    <w:tmpl w:val="BCD82642"/>
    <w:lvl w:ilvl="0" w:tplc="F7B0BB2A">
      <w:start w:val="2"/>
      <w:numFmt w:val="upperLetter"/>
      <w:lvlText w:val="(%1)"/>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1" w:tplc="D4FEA4D0">
      <w:start w:val="1"/>
      <w:numFmt w:val="decimal"/>
      <w:lvlText w:val="%2."/>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2" w:tplc="5810EC52">
      <w:numFmt w:val="bullet"/>
      <w:lvlText w:val="•"/>
      <w:lvlJc w:val="left"/>
      <w:pPr>
        <w:ind w:left="2955" w:hanging="432"/>
      </w:pPr>
      <w:rPr>
        <w:rFonts w:hint="default"/>
        <w:lang w:val="en-US" w:eastAsia="en-US" w:bidi="ar-SA"/>
      </w:rPr>
    </w:lvl>
    <w:lvl w:ilvl="3" w:tplc="BF4E8FE8">
      <w:numFmt w:val="bullet"/>
      <w:lvlText w:val="•"/>
      <w:lvlJc w:val="left"/>
      <w:pPr>
        <w:ind w:left="3891" w:hanging="432"/>
      </w:pPr>
      <w:rPr>
        <w:rFonts w:hint="default"/>
        <w:lang w:val="en-US" w:eastAsia="en-US" w:bidi="ar-SA"/>
      </w:rPr>
    </w:lvl>
    <w:lvl w:ilvl="4" w:tplc="2B9201CA">
      <w:numFmt w:val="bullet"/>
      <w:lvlText w:val="•"/>
      <w:lvlJc w:val="left"/>
      <w:pPr>
        <w:ind w:left="4826" w:hanging="432"/>
      </w:pPr>
      <w:rPr>
        <w:rFonts w:hint="default"/>
        <w:lang w:val="en-US" w:eastAsia="en-US" w:bidi="ar-SA"/>
      </w:rPr>
    </w:lvl>
    <w:lvl w:ilvl="5" w:tplc="1AB852BE">
      <w:numFmt w:val="bullet"/>
      <w:lvlText w:val="•"/>
      <w:lvlJc w:val="left"/>
      <w:pPr>
        <w:ind w:left="5762" w:hanging="432"/>
      </w:pPr>
      <w:rPr>
        <w:rFonts w:hint="default"/>
        <w:lang w:val="en-US" w:eastAsia="en-US" w:bidi="ar-SA"/>
      </w:rPr>
    </w:lvl>
    <w:lvl w:ilvl="6" w:tplc="AFEA16FC">
      <w:numFmt w:val="bullet"/>
      <w:lvlText w:val="•"/>
      <w:lvlJc w:val="left"/>
      <w:pPr>
        <w:ind w:left="6697" w:hanging="432"/>
      </w:pPr>
      <w:rPr>
        <w:rFonts w:hint="default"/>
        <w:lang w:val="en-US" w:eastAsia="en-US" w:bidi="ar-SA"/>
      </w:rPr>
    </w:lvl>
    <w:lvl w:ilvl="7" w:tplc="1FFC54A0">
      <w:numFmt w:val="bullet"/>
      <w:lvlText w:val="•"/>
      <w:lvlJc w:val="left"/>
      <w:pPr>
        <w:ind w:left="7633" w:hanging="432"/>
      </w:pPr>
      <w:rPr>
        <w:rFonts w:hint="default"/>
        <w:lang w:val="en-US" w:eastAsia="en-US" w:bidi="ar-SA"/>
      </w:rPr>
    </w:lvl>
    <w:lvl w:ilvl="8" w:tplc="0B46B848">
      <w:numFmt w:val="bullet"/>
      <w:lvlText w:val="•"/>
      <w:lvlJc w:val="left"/>
      <w:pPr>
        <w:ind w:left="8568" w:hanging="432"/>
      </w:pPr>
      <w:rPr>
        <w:rFonts w:hint="default"/>
        <w:lang w:val="en-US" w:eastAsia="en-US" w:bidi="ar-SA"/>
      </w:rPr>
    </w:lvl>
  </w:abstractNum>
  <w:abstractNum w:abstractNumId="6" w15:restartNumberingAfterBreak="0">
    <w:nsid w:val="162E180F"/>
    <w:multiLevelType w:val="hybridMultilevel"/>
    <w:tmpl w:val="65168AFC"/>
    <w:lvl w:ilvl="0" w:tplc="58B80746">
      <w:start w:val="2"/>
      <w:numFmt w:val="decimal"/>
      <w:lvlText w:val="%1."/>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1" w:tplc="4BFC7420">
      <w:numFmt w:val="bullet"/>
      <w:lvlText w:val="•"/>
      <w:lvlJc w:val="left"/>
      <w:pPr>
        <w:ind w:left="2862" w:hanging="432"/>
      </w:pPr>
      <w:rPr>
        <w:rFonts w:hint="default"/>
        <w:lang w:val="en-US" w:eastAsia="en-US" w:bidi="ar-SA"/>
      </w:rPr>
    </w:lvl>
    <w:lvl w:ilvl="2" w:tplc="7AF23128">
      <w:numFmt w:val="bullet"/>
      <w:lvlText w:val="•"/>
      <w:lvlJc w:val="left"/>
      <w:pPr>
        <w:ind w:left="3704" w:hanging="432"/>
      </w:pPr>
      <w:rPr>
        <w:rFonts w:hint="default"/>
        <w:lang w:val="en-US" w:eastAsia="en-US" w:bidi="ar-SA"/>
      </w:rPr>
    </w:lvl>
    <w:lvl w:ilvl="3" w:tplc="49081F98">
      <w:numFmt w:val="bullet"/>
      <w:lvlText w:val="•"/>
      <w:lvlJc w:val="left"/>
      <w:pPr>
        <w:ind w:left="4546" w:hanging="432"/>
      </w:pPr>
      <w:rPr>
        <w:rFonts w:hint="default"/>
        <w:lang w:val="en-US" w:eastAsia="en-US" w:bidi="ar-SA"/>
      </w:rPr>
    </w:lvl>
    <w:lvl w:ilvl="4" w:tplc="4A004842">
      <w:numFmt w:val="bullet"/>
      <w:lvlText w:val="•"/>
      <w:lvlJc w:val="left"/>
      <w:pPr>
        <w:ind w:left="5388" w:hanging="432"/>
      </w:pPr>
      <w:rPr>
        <w:rFonts w:hint="default"/>
        <w:lang w:val="en-US" w:eastAsia="en-US" w:bidi="ar-SA"/>
      </w:rPr>
    </w:lvl>
    <w:lvl w:ilvl="5" w:tplc="A39AE19C">
      <w:numFmt w:val="bullet"/>
      <w:lvlText w:val="•"/>
      <w:lvlJc w:val="left"/>
      <w:pPr>
        <w:ind w:left="6230" w:hanging="432"/>
      </w:pPr>
      <w:rPr>
        <w:rFonts w:hint="default"/>
        <w:lang w:val="en-US" w:eastAsia="en-US" w:bidi="ar-SA"/>
      </w:rPr>
    </w:lvl>
    <w:lvl w:ilvl="6" w:tplc="E1007A06">
      <w:numFmt w:val="bullet"/>
      <w:lvlText w:val="•"/>
      <w:lvlJc w:val="left"/>
      <w:pPr>
        <w:ind w:left="7072" w:hanging="432"/>
      </w:pPr>
      <w:rPr>
        <w:rFonts w:hint="default"/>
        <w:lang w:val="en-US" w:eastAsia="en-US" w:bidi="ar-SA"/>
      </w:rPr>
    </w:lvl>
    <w:lvl w:ilvl="7" w:tplc="9574093E">
      <w:numFmt w:val="bullet"/>
      <w:lvlText w:val="•"/>
      <w:lvlJc w:val="left"/>
      <w:pPr>
        <w:ind w:left="7914" w:hanging="432"/>
      </w:pPr>
      <w:rPr>
        <w:rFonts w:hint="default"/>
        <w:lang w:val="en-US" w:eastAsia="en-US" w:bidi="ar-SA"/>
      </w:rPr>
    </w:lvl>
    <w:lvl w:ilvl="8" w:tplc="E60CE244">
      <w:numFmt w:val="bullet"/>
      <w:lvlText w:val="•"/>
      <w:lvlJc w:val="left"/>
      <w:pPr>
        <w:ind w:left="8756" w:hanging="432"/>
      </w:pPr>
      <w:rPr>
        <w:rFonts w:hint="default"/>
        <w:lang w:val="en-US" w:eastAsia="en-US" w:bidi="ar-SA"/>
      </w:rPr>
    </w:lvl>
  </w:abstractNum>
  <w:abstractNum w:abstractNumId="7" w15:restartNumberingAfterBreak="0">
    <w:nsid w:val="18D56922"/>
    <w:multiLevelType w:val="hybridMultilevel"/>
    <w:tmpl w:val="1CFE8D18"/>
    <w:lvl w:ilvl="0" w:tplc="457881C0">
      <w:start w:val="7"/>
      <w:numFmt w:val="upperLetter"/>
      <w:lvlText w:val="(%1)"/>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1" w:tplc="4B2E95DC">
      <w:start w:val="1"/>
      <w:numFmt w:val="decimal"/>
      <w:lvlText w:val="%2."/>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2" w:tplc="95B83862">
      <w:start w:val="1"/>
      <w:numFmt w:val="upperLetter"/>
      <w:lvlText w:val="%3."/>
      <w:lvlJc w:val="left"/>
      <w:pPr>
        <w:ind w:left="2592" w:hanging="576"/>
        <w:jc w:val="left"/>
      </w:pPr>
      <w:rPr>
        <w:rFonts w:ascii="Calibri" w:eastAsia="Calibri" w:hAnsi="Calibri" w:cs="Calibri" w:hint="default"/>
        <w:b w:val="0"/>
        <w:bCs w:val="0"/>
        <w:i w:val="0"/>
        <w:iCs w:val="0"/>
        <w:spacing w:val="0"/>
        <w:w w:val="105"/>
        <w:sz w:val="24"/>
        <w:szCs w:val="24"/>
        <w:lang w:val="en-US" w:eastAsia="en-US" w:bidi="ar-SA"/>
      </w:rPr>
    </w:lvl>
    <w:lvl w:ilvl="3" w:tplc="85F20426">
      <w:numFmt w:val="bullet"/>
      <w:lvlText w:val="•"/>
      <w:lvlJc w:val="left"/>
      <w:pPr>
        <w:ind w:left="3580" w:hanging="576"/>
      </w:pPr>
      <w:rPr>
        <w:rFonts w:hint="default"/>
        <w:lang w:val="en-US" w:eastAsia="en-US" w:bidi="ar-SA"/>
      </w:rPr>
    </w:lvl>
    <w:lvl w:ilvl="4" w:tplc="7C6CCBAC">
      <w:numFmt w:val="bullet"/>
      <w:lvlText w:val="•"/>
      <w:lvlJc w:val="left"/>
      <w:pPr>
        <w:ind w:left="4560" w:hanging="576"/>
      </w:pPr>
      <w:rPr>
        <w:rFonts w:hint="default"/>
        <w:lang w:val="en-US" w:eastAsia="en-US" w:bidi="ar-SA"/>
      </w:rPr>
    </w:lvl>
    <w:lvl w:ilvl="5" w:tplc="10FCE452">
      <w:numFmt w:val="bullet"/>
      <w:lvlText w:val="•"/>
      <w:lvlJc w:val="left"/>
      <w:pPr>
        <w:ind w:left="5540" w:hanging="576"/>
      </w:pPr>
      <w:rPr>
        <w:rFonts w:hint="default"/>
        <w:lang w:val="en-US" w:eastAsia="en-US" w:bidi="ar-SA"/>
      </w:rPr>
    </w:lvl>
    <w:lvl w:ilvl="6" w:tplc="D314424C">
      <w:numFmt w:val="bullet"/>
      <w:lvlText w:val="•"/>
      <w:lvlJc w:val="left"/>
      <w:pPr>
        <w:ind w:left="6520" w:hanging="576"/>
      </w:pPr>
      <w:rPr>
        <w:rFonts w:hint="default"/>
        <w:lang w:val="en-US" w:eastAsia="en-US" w:bidi="ar-SA"/>
      </w:rPr>
    </w:lvl>
    <w:lvl w:ilvl="7" w:tplc="AFD074C2">
      <w:numFmt w:val="bullet"/>
      <w:lvlText w:val="•"/>
      <w:lvlJc w:val="left"/>
      <w:pPr>
        <w:ind w:left="7500" w:hanging="576"/>
      </w:pPr>
      <w:rPr>
        <w:rFonts w:hint="default"/>
        <w:lang w:val="en-US" w:eastAsia="en-US" w:bidi="ar-SA"/>
      </w:rPr>
    </w:lvl>
    <w:lvl w:ilvl="8" w:tplc="A25C4B5A">
      <w:numFmt w:val="bullet"/>
      <w:lvlText w:val="•"/>
      <w:lvlJc w:val="left"/>
      <w:pPr>
        <w:ind w:left="8480" w:hanging="576"/>
      </w:pPr>
      <w:rPr>
        <w:rFonts w:hint="default"/>
        <w:lang w:val="en-US" w:eastAsia="en-US" w:bidi="ar-SA"/>
      </w:rPr>
    </w:lvl>
  </w:abstractNum>
  <w:abstractNum w:abstractNumId="8" w15:restartNumberingAfterBreak="0">
    <w:nsid w:val="19EC3B28"/>
    <w:multiLevelType w:val="hybridMultilevel"/>
    <w:tmpl w:val="81365D18"/>
    <w:lvl w:ilvl="0" w:tplc="DB4EF23E">
      <w:start w:val="1"/>
      <w:numFmt w:val="decimal"/>
      <w:lvlText w:val="%1."/>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1" w:tplc="B9D840EE">
      <w:numFmt w:val="bullet"/>
      <w:lvlText w:val="•"/>
      <w:lvlJc w:val="left"/>
      <w:pPr>
        <w:ind w:left="2862" w:hanging="432"/>
      </w:pPr>
      <w:rPr>
        <w:rFonts w:hint="default"/>
        <w:lang w:val="en-US" w:eastAsia="en-US" w:bidi="ar-SA"/>
      </w:rPr>
    </w:lvl>
    <w:lvl w:ilvl="2" w:tplc="3A4E3412">
      <w:numFmt w:val="bullet"/>
      <w:lvlText w:val="•"/>
      <w:lvlJc w:val="left"/>
      <w:pPr>
        <w:ind w:left="3704" w:hanging="432"/>
      </w:pPr>
      <w:rPr>
        <w:rFonts w:hint="default"/>
        <w:lang w:val="en-US" w:eastAsia="en-US" w:bidi="ar-SA"/>
      </w:rPr>
    </w:lvl>
    <w:lvl w:ilvl="3" w:tplc="DF30B15E">
      <w:numFmt w:val="bullet"/>
      <w:lvlText w:val="•"/>
      <w:lvlJc w:val="left"/>
      <w:pPr>
        <w:ind w:left="4546" w:hanging="432"/>
      </w:pPr>
      <w:rPr>
        <w:rFonts w:hint="default"/>
        <w:lang w:val="en-US" w:eastAsia="en-US" w:bidi="ar-SA"/>
      </w:rPr>
    </w:lvl>
    <w:lvl w:ilvl="4" w:tplc="033EB2E0">
      <w:numFmt w:val="bullet"/>
      <w:lvlText w:val="•"/>
      <w:lvlJc w:val="left"/>
      <w:pPr>
        <w:ind w:left="5388" w:hanging="432"/>
      </w:pPr>
      <w:rPr>
        <w:rFonts w:hint="default"/>
        <w:lang w:val="en-US" w:eastAsia="en-US" w:bidi="ar-SA"/>
      </w:rPr>
    </w:lvl>
    <w:lvl w:ilvl="5" w:tplc="B8284FDA">
      <w:numFmt w:val="bullet"/>
      <w:lvlText w:val="•"/>
      <w:lvlJc w:val="left"/>
      <w:pPr>
        <w:ind w:left="6230" w:hanging="432"/>
      </w:pPr>
      <w:rPr>
        <w:rFonts w:hint="default"/>
        <w:lang w:val="en-US" w:eastAsia="en-US" w:bidi="ar-SA"/>
      </w:rPr>
    </w:lvl>
    <w:lvl w:ilvl="6" w:tplc="AC862EAA">
      <w:numFmt w:val="bullet"/>
      <w:lvlText w:val="•"/>
      <w:lvlJc w:val="left"/>
      <w:pPr>
        <w:ind w:left="7072" w:hanging="432"/>
      </w:pPr>
      <w:rPr>
        <w:rFonts w:hint="default"/>
        <w:lang w:val="en-US" w:eastAsia="en-US" w:bidi="ar-SA"/>
      </w:rPr>
    </w:lvl>
    <w:lvl w:ilvl="7" w:tplc="7FE61ADE">
      <w:numFmt w:val="bullet"/>
      <w:lvlText w:val="•"/>
      <w:lvlJc w:val="left"/>
      <w:pPr>
        <w:ind w:left="7914" w:hanging="432"/>
      </w:pPr>
      <w:rPr>
        <w:rFonts w:hint="default"/>
        <w:lang w:val="en-US" w:eastAsia="en-US" w:bidi="ar-SA"/>
      </w:rPr>
    </w:lvl>
    <w:lvl w:ilvl="8" w:tplc="05C46BB8">
      <w:numFmt w:val="bullet"/>
      <w:lvlText w:val="•"/>
      <w:lvlJc w:val="left"/>
      <w:pPr>
        <w:ind w:left="8756" w:hanging="432"/>
      </w:pPr>
      <w:rPr>
        <w:rFonts w:hint="default"/>
        <w:lang w:val="en-US" w:eastAsia="en-US" w:bidi="ar-SA"/>
      </w:rPr>
    </w:lvl>
  </w:abstractNum>
  <w:abstractNum w:abstractNumId="9" w15:restartNumberingAfterBreak="0">
    <w:nsid w:val="1A3F109B"/>
    <w:multiLevelType w:val="hybridMultilevel"/>
    <w:tmpl w:val="88BAD8AC"/>
    <w:lvl w:ilvl="0" w:tplc="E50A2ED2">
      <w:start w:val="1"/>
      <w:numFmt w:val="decimal"/>
      <w:lvlText w:val="(%1)"/>
      <w:lvlJc w:val="left"/>
      <w:pPr>
        <w:ind w:left="1243" w:hanging="432"/>
      </w:pPr>
      <w:rPr>
        <w:rFonts w:ascii="Calibri" w:eastAsia="Calibri" w:hAnsi="Calibri" w:cs="Calibri" w:hint="default"/>
        <w:b w:val="0"/>
        <w:bCs w:val="0"/>
        <w:i w:val="0"/>
        <w:iCs w:val="0"/>
        <w:spacing w:val="-1"/>
        <w:w w:val="96"/>
        <w:sz w:val="24"/>
        <w:szCs w:val="24"/>
        <w:lang w:val="en-US" w:eastAsia="en-US" w:bidi="ar-SA"/>
      </w:rPr>
    </w:lvl>
    <w:lvl w:ilvl="1" w:tplc="A8A2EA26">
      <w:start w:val="1"/>
      <w:numFmt w:val="upperLetter"/>
      <w:lvlText w:val="(%2)"/>
      <w:lvlJc w:val="left"/>
      <w:pPr>
        <w:ind w:left="1673" w:hanging="432"/>
      </w:pPr>
      <w:rPr>
        <w:rFonts w:ascii="Calibri" w:eastAsia="Calibri" w:hAnsi="Calibri" w:cs="Calibri" w:hint="default"/>
        <w:b w:val="0"/>
        <w:bCs w:val="0"/>
        <w:i w:val="0"/>
        <w:iCs w:val="0"/>
        <w:spacing w:val="-1"/>
        <w:w w:val="96"/>
        <w:sz w:val="24"/>
        <w:szCs w:val="24"/>
        <w:lang w:val="en-US" w:eastAsia="en-US" w:bidi="ar-SA"/>
      </w:rPr>
    </w:lvl>
    <w:lvl w:ilvl="2" w:tplc="4B2078FE">
      <w:start w:val="1"/>
      <w:numFmt w:val="decimal"/>
      <w:lvlText w:val="%3."/>
      <w:lvlJc w:val="left"/>
      <w:pPr>
        <w:ind w:left="2107" w:hanging="435"/>
      </w:pPr>
      <w:rPr>
        <w:rFonts w:ascii="Calibri" w:eastAsia="Calibri" w:hAnsi="Calibri" w:cs="Calibri" w:hint="default"/>
        <w:b w:val="0"/>
        <w:bCs w:val="0"/>
        <w:i w:val="0"/>
        <w:iCs w:val="0"/>
        <w:spacing w:val="-1"/>
        <w:w w:val="107"/>
        <w:sz w:val="24"/>
        <w:szCs w:val="24"/>
        <w:lang w:val="en-US" w:eastAsia="en-US" w:bidi="ar-SA"/>
      </w:rPr>
    </w:lvl>
    <w:lvl w:ilvl="3" w:tplc="4300B1FE">
      <w:start w:val="1"/>
      <w:numFmt w:val="upperLetter"/>
      <w:lvlText w:val="%4."/>
      <w:lvlJc w:val="left"/>
      <w:pPr>
        <w:ind w:left="2683" w:hanging="576"/>
      </w:pPr>
      <w:rPr>
        <w:rFonts w:ascii="Calibri" w:eastAsia="Calibri" w:hAnsi="Calibri" w:cs="Calibri" w:hint="default"/>
        <w:b w:val="0"/>
        <w:bCs w:val="0"/>
        <w:i w:val="0"/>
        <w:iCs w:val="0"/>
        <w:spacing w:val="0"/>
        <w:w w:val="105"/>
        <w:sz w:val="24"/>
        <w:szCs w:val="24"/>
        <w:lang w:val="en-US" w:eastAsia="en-US" w:bidi="ar-SA"/>
      </w:rPr>
    </w:lvl>
    <w:lvl w:ilvl="4" w:tplc="FA08B9DC">
      <w:start w:val="1"/>
      <w:numFmt w:val="upperRoman"/>
      <w:lvlText w:val="(%5)"/>
      <w:lvlJc w:val="left"/>
      <w:pPr>
        <w:ind w:left="2971" w:hanging="435"/>
      </w:pPr>
      <w:rPr>
        <w:rFonts w:ascii="Calibri" w:eastAsia="Calibri" w:hAnsi="Calibri" w:cs="Calibri" w:hint="default"/>
        <w:b w:val="0"/>
        <w:bCs w:val="0"/>
        <w:i w:val="0"/>
        <w:iCs w:val="0"/>
        <w:spacing w:val="-1"/>
        <w:w w:val="96"/>
        <w:sz w:val="24"/>
        <w:szCs w:val="24"/>
        <w:lang w:val="en-US" w:eastAsia="en-US" w:bidi="ar-SA"/>
      </w:rPr>
    </w:lvl>
    <w:lvl w:ilvl="5" w:tplc="C7302F1E">
      <w:start w:val="1"/>
      <w:numFmt w:val="lowerLetter"/>
      <w:lvlText w:val="(%6)"/>
      <w:lvlJc w:val="left"/>
      <w:pPr>
        <w:ind w:left="3404" w:hanging="433"/>
      </w:pPr>
      <w:rPr>
        <w:rFonts w:ascii="Calibri" w:eastAsia="Calibri" w:hAnsi="Calibri" w:cs="Calibri" w:hint="default"/>
        <w:b w:val="0"/>
        <w:bCs w:val="0"/>
        <w:i w:val="0"/>
        <w:iCs w:val="0"/>
        <w:spacing w:val="-1"/>
        <w:w w:val="96"/>
        <w:sz w:val="24"/>
        <w:szCs w:val="24"/>
        <w:lang w:val="en-US" w:eastAsia="en-US" w:bidi="ar-SA"/>
      </w:rPr>
    </w:lvl>
    <w:lvl w:ilvl="6" w:tplc="F410A1BE">
      <w:numFmt w:val="bullet"/>
      <w:lvlText w:val="•"/>
      <w:lvlJc w:val="left"/>
      <w:pPr>
        <w:ind w:left="4808" w:hanging="433"/>
      </w:pPr>
      <w:rPr>
        <w:rFonts w:hint="default"/>
        <w:lang w:val="en-US" w:eastAsia="en-US" w:bidi="ar-SA"/>
      </w:rPr>
    </w:lvl>
    <w:lvl w:ilvl="7" w:tplc="8FBECEEE">
      <w:numFmt w:val="bullet"/>
      <w:lvlText w:val="•"/>
      <w:lvlJc w:val="left"/>
      <w:pPr>
        <w:ind w:left="6216" w:hanging="433"/>
      </w:pPr>
      <w:rPr>
        <w:rFonts w:hint="default"/>
        <w:lang w:val="en-US" w:eastAsia="en-US" w:bidi="ar-SA"/>
      </w:rPr>
    </w:lvl>
    <w:lvl w:ilvl="8" w:tplc="24EE01C0">
      <w:numFmt w:val="bullet"/>
      <w:lvlText w:val="•"/>
      <w:lvlJc w:val="left"/>
      <w:pPr>
        <w:ind w:left="7624" w:hanging="433"/>
      </w:pPr>
      <w:rPr>
        <w:rFonts w:hint="default"/>
        <w:lang w:val="en-US" w:eastAsia="en-US" w:bidi="ar-SA"/>
      </w:rPr>
    </w:lvl>
  </w:abstractNum>
  <w:abstractNum w:abstractNumId="10" w15:restartNumberingAfterBreak="0">
    <w:nsid w:val="1DA048E3"/>
    <w:multiLevelType w:val="hybridMultilevel"/>
    <w:tmpl w:val="E1AC2A6E"/>
    <w:lvl w:ilvl="0" w:tplc="36E07F14">
      <w:start w:val="1"/>
      <w:numFmt w:val="decimal"/>
      <w:lvlText w:val="(%1)"/>
      <w:lvlJc w:val="left"/>
      <w:pPr>
        <w:ind w:left="1260" w:hanging="524"/>
        <w:jc w:val="left"/>
      </w:pPr>
      <w:rPr>
        <w:rFonts w:ascii="Calibri" w:eastAsia="Calibri" w:hAnsi="Calibri" w:cs="Calibri" w:hint="default"/>
        <w:b w:val="0"/>
        <w:bCs w:val="0"/>
        <w:i w:val="0"/>
        <w:iCs w:val="0"/>
        <w:spacing w:val="-1"/>
        <w:w w:val="96"/>
        <w:sz w:val="24"/>
        <w:szCs w:val="24"/>
        <w:lang w:val="en-US" w:eastAsia="en-US" w:bidi="ar-SA"/>
      </w:rPr>
    </w:lvl>
    <w:lvl w:ilvl="1" w:tplc="BE02CB28">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73DEAD5E">
      <w:numFmt w:val="bullet"/>
      <w:lvlText w:val="•"/>
      <w:lvlJc w:val="left"/>
      <w:pPr>
        <w:ind w:left="2564" w:hanging="432"/>
      </w:pPr>
      <w:rPr>
        <w:rFonts w:hint="default"/>
        <w:lang w:val="en-US" w:eastAsia="en-US" w:bidi="ar-SA"/>
      </w:rPr>
    </w:lvl>
    <w:lvl w:ilvl="3" w:tplc="81AC2BEC">
      <w:numFmt w:val="bullet"/>
      <w:lvlText w:val="•"/>
      <w:lvlJc w:val="left"/>
      <w:pPr>
        <w:ind w:left="3548" w:hanging="432"/>
      </w:pPr>
      <w:rPr>
        <w:rFonts w:hint="default"/>
        <w:lang w:val="en-US" w:eastAsia="en-US" w:bidi="ar-SA"/>
      </w:rPr>
    </w:lvl>
    <w:lvl w:ilvl="4" w:tplc="58201736">
      <w:numFmt w:val="bullet"/>
      <w:lvlText w:val="•"/>
      <w:lvlJc w:val="left"/>
      <w:pPr>
        <w:ind w:left="4533" w:hanging="432"/>
      </w:pPr>
      <w:rPr>
        <w:rFonts w:hint="default"/>
        <w:lang w:val="en-US" w:eastAsia="en-US" w:bidi="ar-SA"/>
      </w:rPr>
    </w:lvl>
    <w:lvl w:ilvl="5" w:tplc="E416A280">
      <w:numFmt w:val="bullet"/>
      <w:lvlText w:val="•"/>
      <w:lvlJc w:val="left"/>
      <w:pPr>
        <w:ind w:left="5517" w:hanging="432"/>
      </w:pPr>
      <w:rPr>
        <w:rFonts w:hint="default"/>
        <w:lang w:val="en-US" w:eastAsia="en-US" w:bidi="ar-SA"/>
      </w:rPr>
    </w:lvl>
    <w:lvl w:ilvl="6" w:tplc="7C66F3C0">
      <w:numFmt w:val="bullet"/>
      <w:lvlText w:val="•"/>
      <w:lvlJc w:val="left"/>
      <w:pPr>
        <w:ind w:left="6502" w:hanging="432"/>
      </w:pPr>
      <w:rPr>
        <w:rFonts w:hint="default"/>
        <w:lang w:val="en-US" w:eastAsia="en-US" w:bidi="ar-SA"/>
      </w:rPr>
    </w:lvl>
    <w:lvl w:ilvl="7" w:tplc="9A1232E6">
      <w:numFmt w:val="bullet"/>
      <w:lvlText w:val="•"/>
      <w:lvlJc w:val="left"/>
      <w:pPr>
        <w:ind w:left="7486" w:hanging="432"/>
      </w:pPr>
      <w:rPr>
        <w:rFonts w:hint="default"/>
        <w:lang w:val="en-US" w:eastAsia="en-US" w:bidi="ar-SA"/>
      </w:rPr>
    </w:lvl>
    <w:lvl w:ilvl="8" w:tplc="1A1857C6">
      <w:numFmt w:val="bullet"/>
      <w:lvlText w:val="•"/>
      <w:lvlJc w:val="left"/>
      <w:pPr>
        <w:ind w:left="8471" w:hanging="432"/>
      </w:pPr>
      <w:rPr>
        <w:rFonts w:hint="default"/>
        <w:lang w:val="en-US" w:eastAsia="en-US" w:bidi="ar-SA"/>
      </w:rPr>
    </w:lvl>
  </w:abstractNum>
  <w:abstractNum w:abstractNumId="11" w15:restartNumberingAfterBreak="0">
    <w:nsid w:val="1ED16E0B"/>
    <w:multiLevelType w:val="hybridMultilevel"/>
    <w:tmpl w:val="CEA05474"/>
    <w:lvl w:ilvl="0" w:tplc="6F22E332">
      <w:start w:val="1"/>
      <w:numFmt w:val="decimal"/>
      <w:lvlText w:val="(%1)"/>
      <w:lvlJc w:val="left"/>
      <w:pPr>
        <w:ind w:left="1152" w:hanging="432"/>
        <w:jc w:val="left"/>
      </w:pPr>
      <w:rPr>
        <w:rFonts w:ascii="Calibri" w:eastAsia="Calibri" w:hAnsi="Calibri" w:cs="Calibri" w:hint="default"/>
        <w:b w:val="0"/>
        <w:bCs w:val="0"/>
        <w:i w:val="0"/>
        <w:iCs w:val="0"/>
        <w:spacing w:val="-1"/>
        <w:w w:val="93"/>
        <w:sz w:val="24"/>
        <w:szCs w:val="24"/>
        <w:lang w:val="en-US" w:eastAsia="en-US" w:bidi="ar-SA"/>
      </w:rPr>
    </w:lvl>
    <w:lvl w:ilvl="1" w:tplc="9A6479C4">
      <w:start w:val="1"/>
      <w:numFmt w:val="upperLetter"/>
      <w:lvlText w:val="(%2)"/>
      <w:lvlJc w:val="left"/>
      <w:pPr>
        <w:ind w:left="1584" w:hanging="432"/>
        <w:jc w:val="left"/>
      </w:pPr>
      <w:rPr>
        <w:rFonts w:ascii="Calibri" w:eastAsia="Calibri" w:hAnsi="Calibri" w:cs="Calibri" w:hint="default"/>
        <w:b w:val="0"/>
        <w:bCs w:val="0"/>
        <w:i w:val="0"/>
        <w:iCs w:val="0"/>
        <w:spacing w:val="-1"/>
        <w:w w:val="93"/>
        <w:sz w:val="24"/>
        <w:szCs w:val="24"/>
        <w:lang w:val="en-US" w:eastAsia="en-US" w:bidi="ar-SA"/>
      </w:rPr>
    </w:lvl>
    <w:lvl w:ilvl="2" w:tplc="D7D6EE9A">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25081468">
      <w:start w:val="1"/>
      <w:numFmt w:val="upperLetter"/>
      <w:lvlText w:val="%4."/>
      <w:lvlJc w:val="left"/>
      <w:pPr>
        <w:ind w:left="2592" w:hanging="576"/>
        <w:jc w:val="left"/>
      </w:pPr>
      <w:rPr>
        <w:rFonts w:ascii="Calibri" w:eastAsia="Calibri" w:hAnsi="Calibri" w:cs="Calibri" w:hint="default"/>
        <w:b w:val="0"/>
        <w:bCs w:val="0"/>
        <w:i w:val="0"/>
        <w:iCs w:val="0"/>
        <w:spacing w:val="0"/>
        <w:w w:val="105"/>
        <w:sz w:val="24"/>
        <w:szCs w:val="24"/>
        <w:lang w:val="en-US" w:eastAsia="en-US" w:bidi="ar-SA"/>
      </w:rPr>
    </w:lvl>
    <w:lvl w:ilvl="4" w:tplc="29809422">
      <w:numFmt w:val="bullet"/>
      <w:lvlText w:val="•"/>
      <w:lvlJc w:val="left"/>
      <w:pPr>
        <w:ind w:left="3720" w:hanging="576"/>
      </w:pPr>
      <w:rPr>
        <w:rFonts w:hint="default"/>
        <w:lang w:val="en-US" w:eastAsia="en-US" w:bidi="ar-SA"/>
      </w:rPr>
    </w:lvl>
    <w:lvl w:ilvl="5" w:tplc="4DB8FE1A">
      <w:numFmt w:val="bullet"/>
      <w:lvlText w:val="•"/>
      <w:lvlJc w:val="left"/>
      <w:pPr>
        <w:ind w:left="4840" w:hanging="576"/>
      </w:pPr>
      <w:rPr>
        <w:rFonts w:hint="default"/>
        <w:lang w:val="en-US" w:eastAsia="en-US" w:bidi="ar-SA"/>
      </w:rPr>
    </w:lvl>
    <w:lvl w:ilvl="6" w:tplc="F9C0D2A8">
      <w:numFmt w:val="bullet"/>
      <w:lvlText w:val="•"/>
      <w:lvlJc w:val="left"/>
      <w:pPr>
        <w:ind w:left="5960" w:hanging="576"/>
      </w:pPr>
      <w:rPr>
        <w:rFonts w:hint="default"/>
        <w:lang w:val="en-US" w:eastAsia="en-US" w:bidi="ar-SA"/>
      </w:rPr>
    </w:lvl>
    <w:lvl w:ilvl="7" w:tplc="1C2297A8">
      <w:numFmt w:val="bullet"/>
      <w:lvlText w:val="•"/>
      <w:lvlJc w:val="left"/>
      <w:pPr>
        <w:ind w:left="7080" w:hanging="576"/>
      </w:pPr>
      <w:rPr>
        <w:rFonts w:hint="default"/>
        <w:lang w:val="en-US" w:eastAsia="en-US" w:bidi="ar-SA"/>
      </w:rPr>
    </w:lvl>
    <w:lvl w:ilvl="8" w:tplc="B24EF84E">
      <w:numFmt w:val="bullet"/>
      <w:lvlText w:val="•"/>
      <w:lvlJc w:val="left"/>
      <w:pPr>
        <w:ind w:left="8200" w:hanging="576"/>
      </w:pPr>
      <w:rPr>
        <w:rFonts w:hint="default"/>
        <w:lang w:val="en-US" w:eastAsia="en-US" w:bidi="ar-SA"/>
      </w:rPr>
    </w:lvl>
  </w:abstractNum>
  <w:abstractNum w:abstractNumId="12" w15:restartNumberingAfterBreak="0">
    <w:nsid w:val="22BD627D"/>
    <w:multiLevelType w:val="hybridMultilevel"/>
    <w:tmpl w:val="333AAC92"/>
    <w:lvl w:ilvl="0" w:tplc="F0FEE7AC">
      <w:start w:val="1"/>
      <w:numFmt w:val="decimal"/>
      <w:lvlText w:val="%1."/>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1" w:tplc="723C063C">
      <w:numFmt w:val="bullet"/>
      <w:lvlText w:val="•"/>
      <w:lvlJc w:val="left"/>
      <w:pPr>
        <w:ind w:left="2862" w:hanging="432"/>
      </w:pPr>
      <w:rPr>
        <w:rFonts w:hint="default"/>
        <w:lang w:val="en-US" w:eastAsia="en-US" w:bidi="ar-SA"/>
      </w:rPr>
    </w:lvl>
    <w:lvl w:ilvl="2" w:tplc="9D844896">
      <w:numFmt w:val="bullet"/>
      <w:lvlText w:val="•"/>
      <w:lvlJc w:val="left"/>
      <w:pPr>
        <w:ind w:left="3704" w:hanging="432"/>
      </w:pPr>
      <w:rPr>
        <w:rFonts w:hint="default"/>
        <w:lang w:val="en-US" w:eastAsia="en-US" w:bidi="ar-SA"/>
      </w:rPr>
    </w:lvl>
    <w:lvl w:ilvl="3" w:tplc="20F820DE">
      <w:numFmt w:val="bullet"/>
      <w:lvlText w:val="•"/>
      <w:lvlJc w:val="left"/>
      <w:pPr>
        <w:ind w:left="4546" w:hanging="432"/>
      </w:pPr>
      <w:rPr>
        <w:rFonts w:hint="default"/>
        <w:lang w:val="en-US" w:eastAsia="en-US" w:bidi="ar-SA"/>
      </w:rPr>
    </w:lvl>
    <w:lvl w:ilvl="4" w:tplc="41AA7338">
      <w:numFmt w:val="bullet"/>
      <w:lvlText w:val="•"/>
      <w:lvlJc w:val="left"/>
      <w:pPr>
        <w:ind w:left="5388" w:hanging="432"/>
      </w:pPr>
      <w:rPr>
        <w:rFonts w:hint="default"/>
        <w:lang w:val="en-US" w:eastAsia="en-US" w:bidi="ar-SA"/>
      </w:rPr>
    </w:lvl>
    <w:lvl w:ilvl="5" w:tplc="8CF61F2E">
      <w:numFmt w:val="bullet"/>
      <w:lvlText w:val="•"/>
      <w:lvlJc w:val="left"/>
      <w:pPr>
        <w:ind w:left="6230" w:hanging="432"/>
      </w:pPr>
      <w:rPr>
        <w:rFonts w:hint="default"/>
        <w:lang w:val="en-US" w:eastAsia="en-US" w:bidi="ar-SA"/>
      </w:rPr>
    </w:lvl>
    <w:lvl w:ilvl="6" w:tplc="83D40398">
      <w:numFmt w:val="bullet"/>
      <w:lvlText w:val="•"/>
      <w:lvlJc w:val="left"/>
      <w:pPr>
        <w:ind w:left="7072" w:hanging="432"/>
      </w:pPr>
      <w:rPr>
        <w:rFonts w:hint="default"/>
        <w:lang w:val="en-US" w:eastAsia="en-US" w:bidi="ar-SA"/>
      </w:rPr>
    </w:lvl>
    <w:lvl w:ilvl="7" w:tplc="56D2455E">
      <w:numFmt w:val="bullet"/>
      <w:lvlText w:val="•"/>
      <w:lvlJc w:val="left"/>
      <w:pPr>
        <w:ind w:left="7914" w:hanging="432"/>
      </w:pPr>
      <w:rPr>
        <w:rFonts w:hint="default"/>
        <w:lang w:val="en-US" w:eastAsia="en-US" w:bidi="ar-SA"/>
      </w:rPr>
    </w:lvl>
    <w:lvl w:ilvl="8" w:tplc="B8786312">
      <w:numFmt w:val="bullet"/>
      <w:lvlText w:val="•"/>
      <w:lvlJc w:val="left"/>
      <w:pPr>
        <w:ind w:left="8756" w:hanging="432"/>
      </w:pPr>
      <w:rPr>
        <w:rFonts w:hint="default"/>
        <w:lang w:val="en-US" w:eastAsia="en-US" w:bidi="ar-SA"/>
      </w:rPr>
    </w:lvl>
  </w:abstractNum>
  <w:abstractNum w:abstractNumId="13" w15:restartNumberingAfterBreak="0">
    <w:nsid w:val="252F3BF4"/>
    <w:multiLevelType w:val="hybridMultilevel"/>
    <w:tmpl w:val="9CD8B1D8"/>
    <w:lvl w:ilvl="0" w:tplc="17F0C652">
      <w:start w:val="2"/>
      <w:numFmt w:val="decimal"/>
      <w:lvlText w:val="(%1)"/>
      <w:lvlJc w:val="left"/>
      <w:pPr>
        <w:ind w:left="1949" w:hanging="365"/>
        <w:jc w:val="left"/>
      </w:pPr>
      <w:rPr>
        <w:rFonts w:ascii="Calibri" w:eastAsia="Calibri" w:hAnsi="Calibri" w:cs="Calibri" w:hint="default"/>
        <w:b w:val="0"/>
        <w:bCs w:val="0"/>
        <w:i w:val="0"/>
        <w:iCs w:val="0"/>
        <w:spacing w:val="-1"/>
        <w:w w:val="96"/>
        <w:sz w:val="24"/>
        <w:szCs w:val="24"/>
        <w:lang w:val="en-US" w:eastAsia="en-US" w:bidi="ar-SA"/>
      </w:rPr>
    </w:lvl>
    <w:lvl w:ilvl="1" w:tplc="F55C767A">
      <w:start w:val="1"/>
      <w:numFmt w:val="decimal"/>
      <w:lvlText w:val="%2."/>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2" w:tplc="922AFAC2">
      <w:numFmt w:val="bullet"/>
      <w:lvlText w:val="•"/>
      <w:lvlJc w:val="left"/>
      <w:pPr>
        <w:ind w:left="2955" w:hanging="432"/>
      </w:pPr>
      <w:rPr>
        <w:rFonts w:hint="default"/>
        <w:lang w:val="en-US" w:eastAsia="en-US" w:bidi="ar-SA"/>
      </w:rPr>
    </w:lvl>
    <w:lvl w:ilvl="3" w:tplc="662621AE">
      <w:numFmt w:val="bullet"/>
      <w:lvlText w:val="•"/>
      <w:lvlJc w:val="left"/>
      <w:pPr>
        <w:ind w:left="3891" w:hanging="432"/>
      </w:pPr>
      <w:rPr>
        <w:rFonts w:hint="default"/>
        <w:lang w:val="en-US" w:eastAsia="en-US" w:bidi="ar-SA"/>
      </w:rPr>
    </w:lvl>
    <w:lvl w:ilvl="4" w:tplc="85A8E8C4">
      <w:numFmt w:val="bullet"/>
      <w:lvlText w:val="•"/>
      <w:lvlJc w:val="left"/>
      <w:pPr>
        <w:ind w:left="4826" w:hanging="432"/>
      </w:pPr>
      <w:rPr>
        <w:rFonts w:hint="default"/>
        <w:lang w:val="en-US" w:eastAsia="en-US" w:bidi="ar-SA"/>
      </w:rPr>
    </w:lvl>
    <w:lvl w:ilvl="5" w:tplc="24F08BC6">
      <w:numFmt w:val="bullet"/>
      <w:lvlText w:val="•"/>
      <w:lvlJc w:val="left"/>
      <w:pPr>
        <w:ind w:left="5762" w:hanging="432"/>
      </w:pPr>
      <w:rPr>
        <w:rFonts w:hint="default"/>
        <w:lang w:val="en-US" w:eastAsia="en-US" w:bidi="ar-SA"/>
      </w:rPr>
    </w:lvl>
    <w:lvl w:ilvl="6" w:tplc="A6FA3FF8">
      <w:numFmt w:val="bullet"/>
      <w:lvlText w:val="•"/>
      <w:lvlJc w:val="left"/>
      <w:pPr>
        <w:ind w:left="6697" w:hanging="432"/>
      </w:pPr>
      <w:rPr>
        <w:rFonts w:hint="default"/>
        <w:lang w:val="en-US" w:eastAsia="en-US" w:bidi="ar-SA"/>
      </w:rPr>
    </w:lvl>
    <w:lvl w:ilvl="7" w:tplc="5DEEEFBC">
      <w:numFmt w:val="bullet"/>
      <w:lvlText w:val="•"/>
      <w:lvlJc w:val="left"/>
      <w:pPr>
        <w:ind w:left="7633" w:hanging="432"/>
      </w:pPr>
      <w:rPr>
        <w:rFonts w:hint="default"/>
        <w:lang w:val="en-US" w:eastAsia="en-US" w:bidi="ar-SA"/>
      </w:rPr>
    </w:lvl>
    <w:lvl w:ilvl="8" w:tplc="AC8E49A8">
      <w:numFmt w:val="bullet"/>
      <w:lvlText w:val="•"/>
      <w:lvlJc w:val="left"/>
      <w:pPr>
        <w:ind w:left="8568" w:hanging="432"/>
      </w:pPr>
      <w:rPr>
        <w:rFonts w:hint="default"/>
        <w:lang w:val="en-US" w:eastAsia="en-US" w:bidi="ar-SA"/>
      </w:rPr>
    </w:lvl>
  </w:abstractNum>
  <w:abstractNum w:abstractNumId="14" w15:restartNumberingAfterBreak="0">
    <w:nsid w:val="2DF71E3E"/>
    <w:multiLevelType w:val="hybridMultilevel"/>
    <w:tmpl w:val="D8EEB728"/>
    <w:lvl w:ilvl="0" w:tplc="211EE862">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80AA8D4E">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8C1EF3CE">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CABC0DDC">
      <w:numFmt w:val="bullet"/>
      <w:lvlText w:val="•"/>
      <w:lvlJc w:val="left"/>
      <w:pPr>
        <w:ind w:left="3072" w:hanging="432"/>
      </w:pPr>
      <w:rPr>
        <w:rFonts w:hint="default"/>
        <w:lang w:val="en-US" w:eastAsia="en-US" w:bidi="ar-SA"/>
      </w:rPr>
    </w:lvl>
    <w:lvl w:ilvl="4" w:tplc="354CF31A">
      <w:numFmt w:val="bullet"/>
      <w:lvlText w:val="•"/>
      <w:lvlJc w:val="left"/>
      <w:pPr>
        <w:ind w:left="4125" w:hanging="432"/>
      </w:pPr>
      <w:rPr>
        <w:rFonts w:hint="default"/>
        <w:lang w:val="en-US" w:eastAsia="en-US" w:bidi="ar-SA"/>
      </w:rPr>
    </w:lvl>
    <w:lvl w:ilvl="5" w:tplc="F7867556">
      <w:numFmt w:val="bullet"/>
      <w:lvlText w:val="•"/>
      <w:lvlJc w:val="left"/>
      <w:pPr>
        <w:ind w:left="5177" w:hanging="432"/>
      </w:pPr>
      <w:rPr>
        <w:rFonts w:hint="default"/>
        <w:lang w:val="en-US" w:eastAsia="en-US" w:bidi="ar-SA"/>
      </w:rPr>
    </w:lvl>
    <w:lvl w:ilvl="6" w:tplc="BEAE8D58">
      <w:numFmt w:val="bullet"/>
      <w:lvlText w:val="•"/>
      <w:lvlJc w:val="left"/>
      <w:pPr>
        <w:ind w:left="6230" w:hanging="432"/>
      </w:pPr>
      <w:rPr>
        <w:rFonts w:hint="default"/>
        <w:lang w:val="en-US" w:eastAsia="en-US" w:bidi="ar-SA"/>
      </w:rPr>
    </w:lvl>
    <w:lvl w:ilvl="7" w:tplc="CE1A79DE">
      <w:numFmt w:val="bullet"/>
      <w:lvlText w:val="•"/>
      <w:lvlJc w:val="left"/>
      <w:pPr>
        <w:ind w:left="7282" w:hanging="432"/>
      </w:pPr>
      <w:rPr>
        <w:rFonts w:hint="default"/>
        <w:lang w:val="en-US" w:eastAsia="en-US" w:bidi="ar-SA"/>
      </w:rPr>
    </w:lvl>
    <w:lvl w:ilvl="8" w:tplc="AD76F43A">
      <w:numFmt w:val="bullet"/>
      <w:lvlText w:val="•"/>
      <w:lvlJc w:val="left"/>
      <w:pPr>
        <w:ind w:left="8335" w:hanging="432"/>
      </w:pPr>
      <w:rPr>
        <w:rFonts w:hint="default"/>
        <w:lang w:val="en-US" w:eastAsia="en-US" w:bidi="ar-SA"/>
      </w:rPr>
    </w:lvl>
  </w:abstractNum>
  <w:abstractNum w:abstractNumId="15" w15:restartNumberingAfterBreak="0">
    <w:nsid w:val="2F120187"/>
    <w:multiLevelType w:val="hybridMultilevel"/>
    <w:tmpl w:val="73FCE3EE"/>
    <w:lvl w:ilvl="0" w:tplc="AAE8F126">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E8989C9E">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EE5005E2">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FFE4529C">
      <w:numFmt w:val="bullet"/>
      <w:lvlText w:val="•"/>
      <w:lvlJc w:val="left"/>
      <w:pPr>
        <w:ind w:left="3072" w:hanging="432"/>
      </w:pPr>
      <w:rPr>
        <w:rFonts w:hint="default"/>
        <w:lang w:val="en-US" w:eastAsia="en-US" w:bidi="ar-SA"/>
      </w:rPr>
    </w:lvl>
    <w:lvl w:ilvl="4" w:tplc="A16E9884">
      <w:numFmt w:val="bullet"/>
      <w:lvlText w:val="•"/>
      <w:lvlJc w:val="left"/>
      <w:pPr>
        <w:ind w:left="4125" w:hanging="432"/>
      </w:pPr>
      <w:rPr>
        <w:rFonts w:hint="default"/>
        <w:lang w:val="en-US" w:eastAsia="en-US" w:bidi="ar-SA"/>
      </w:rPr>
    </w:lvl>
    <w:lvl w:ilvl="5" w:tplc="8E887B32">
      <w:numFmt w:val="bullet"/>
      <w:lvlText w:val="•"/>
      <w:lvlJc w:val="left"/>
      <w:pPr>
        <w:ind w:left="5177" w:hanging="432"/>
      </w:pPr>
      <w:rPr>
        <w:rFonts w:hint="default"/>
        <w:lang w:val="en-US" w:eastAsia="en-US" w:bidi="ar-SA"/>
      </w:rPr>
    </w:lvl>
    <w:lvl w:ilvl="6" w:tplc="AD8A1EA2">
      <w:numFmt w:val="bullet"/>
      <w:lvlText w:val="•"/>
      <w:lvlJc w:val="left"/>
      <w:pPr>
        <w:ind w:left="6230" w:hanging="432"/>
      </w:pPr>
      <w:rPr>
        <w:rFonts w:hint="default"/>
        <w:lang w:val="en-US" w:eastAsia="en-US" w:bidi="ar-SA"/>
      </w:rPr>
    </w:lvl>
    <w:lvl w:ilvl="7" w:tplc="6D42EE54">
      <w:numFmt w:val="bullet"/>
      <w:lvlText w:val="•"/>
      <w:lvlJc w:val="left"/>
      <w:pPr>
        <w:ind w:left="7282" w:hanging="432"/>
      </w:pPr>
      <w:rPr>
        <w:rFonts w:hint="default"/>
        <w:lang w:val="en-US" w:eastAsia="en-US" w:bidi="ar-SA"/>
      </w:rPr>
    </w:lvl>
    <w:lvl w:ilvl="8" w:tplc="9E1286CC">
      <w:numFmt w:val="bullet"/>
      <w:lvlText w:val="•"/>
      <w:lvlJc w:val="left"/>
      <w:pPr>
        <w:ind w:left="8335" w:hanging="432"/>
      </w:pPr>
      <w:rPr>
        <w:rFonts w:hint="default"/>
        <w:lang w:val="en-US" w:eastAsia="en-US" w:bidi="ar-SA"/>
      </w:rPr>
    </w:lvl>
  </w:abstractNum>
  <w:abstractNum w:abstractNumId="16" w15:restartNumberingAfterBreak="0">
    <w:nsid w:val="2F3F5362"/>
    <w:multiLevelType w:val="hybridMultilevel"/>
    <w:tmpl w:val="4C745D3C"/>
    <w:lvl w:ilvl="0" w:tplc="2E5CD840">
      <w:start w:val="1"/>
      <w:numFmt w:val="decimal"/>
      <w:lvlText w:val="(%1)"/>
      <w:lvlJc w:val="left"/>
      <w:pPr>
        <w:ind w:left="1224" w:hanging="432"/>
      </w:pPr>
      <w:rPr>
        <w:rFonts w:ascii="Calibri" w:eastAsia="Calibri" w:hAnsi="Calibri" w:cs="Calibri" w:hint="default"/>
        <w:b w:val="0"/>
        <w:bCs w:val="0"/>
        <w:i w:val="0"/>
        <w:iCs w:val="0"/>
        <w:spacing w:val="-1"/>
        <w:w w:val="96"/>
        <w:sz w:val="24"/>
        <w:szCs w:val="24"/>
        <w:lang w:val="en-US" w:eastAsia="en-US" w:bidi="ar-SA"/>
      </w:rPr>
    </w:lvl>
    <w:lvl w:ilvl="1" w:tplc="B31243AE">
      <w:start w:val="1"/>
      <w:numFmt w:val="upperLetter"/>
      <w:lvlText w:val="(%2)"/>
      <w:lvlJc w:val="left"/>
      <w:pPr>
        <w:ind w:left="1656" w:hanging="432"/>
      </w:pPr>
      <w:rPr>
        <w:rFonts w:ascii="Calibri" w:eastAsia="Calibri" w:hAnsi="Calibri" w:cs="Calibri" w:hint="default"/>
        <w:b w:val="0"/>
        <w:bCs w:val="0"/>
        <w:i w:val="0"/>
        <w:iCs w:val="0"/>
        <w:color w:val="010000"/>
        <w:spacing w:val="-1"/>
        <w:w w:val="96"/>
        <w:sz w:val="24"/>
        <w:szCs w:val="24"/>
        <w:lang w:val="en-US" w:eastAsia="en-US" w:bidi="ar-SA"/>
      </w:rPr>
    </w:lvl>
    <w:lvl w:ilvl="2" w:tplc="C458D530">
      <w:start w:val="1"/>
      <w:numFmt w:val="decimal"/>
      <w:lvlText w:val="%3."/>
      <w:lvlJc w:val="left"/>
      <w:pPr>
        <w:ind w:left="2088" w:hanging="432"/>
      </w:pPr>
      <w:rPr>
        <w:rFonts w:ascii="Calibri" w:eastAsia="Calibri" w:hAnsi="Calibri" w:cs="Calibri" w:hint="default"/>
        <w:b w:val="0"/>
        <w:bCs w:val="0"/>
        <w:i w:val="0"/>
        <w:iCs w:val="0"/>
        <w:color w:val="010000"/>
        <w:spacing w:val="-1"/>
        <w:w w:val="107"/>
        <w:sz w:val="24"/>
        <w:szCs w:val="24"/>
        <w:lang w:val="en-US" w:eastAsia="en-US" w:bidi="ar-SA"/>
      </w:rPr>
    </w:lvl>
    <w:lvl w:ilvl="3" w:tplc="1E46B2AA">
      <w:numFmt w:val="bullet"/>
      <w:lvlText w:val="•"/>
      <w:lvlJc w:val="left"/>
      <w:pPr>
        <w:ind w:left="3144" w:hanging="432"/>
      </w:pPr>
      <w:rPr>
        <w:rFonts w:hint="default"/>
        <w:lang w:val="en-US" w:eastAsia="en-US" w:bidi="ar-SA"/>
      </w:rPr>
    </w:lvl>
    <w:lvl w:ilvl="4" w:tplc="9B0ECDB0">
      <w:numFmt w:val="bullet"/>
      <w:lvlText w:val="•"/>
      <w:lvlJc w:val="left"/>
      <w:pPr>
        <w:ind w:left="4197" w:hanging="432"/>
      </w:pPr>
      <w:rPr>
        <w:rFonts w:hint="default"/>
        <w:lang w:val="en-US" w:eastAsia="en-US" w:bidi="ar-SA"/>
      </w:rPr>
    </w:lvl>
    <w:lvl w:ilvl="5" w:tplc="94645B0A">
      <w:numFmt w:val="bullet"/>
      <w:lvlText w:val="•"/>
      <w:lvlJc w:val="left"/>
      <w:pPr>
        <w:ind w:left="5249" w:hanging="432"/>
      </w:pPr>
      <w:rPr>
        <w:rFonts w:hint="default"/>
        <w:lang w:val="en-US" w:eastAsia="en-US" w:bidi="ar-SA"/>
      </w:rPr>
    </w:lvl>
    <w:lvl w:ilvl="6" w:tplc="FB3CD76E">
      <w:numFmt w:val="bullet"/>
      <w:lvlText w:val="•"/>
      <w:lvlJc w:val="left"/>
      <w:pPr>
        <w:ind w:left="6302" w:hanging="432"/>
      </w:pPr>
      <w:rPr>
        <w:rFonts w:hint="default"/>
        <w:lang w:val="en-US" w:eastAsia="en-US" w:bidi="ar-SA"/>
      </w:rPr>
    </w:lvl>
    <w:lvl w:ilvl="7" w:tplc="45BCCFA2">
      <w:numFmt w:val="bullet"/>
      <w:lvlText w:val="•"/>
      <w:lvlJc w:val="left"/>
      <w:pPr>
        <w:ind w:left="7354" w:hanging="432"/>
      </w:pPr>
      <w:rPr>
        <w:rFonts w:hint="default"/>
        <w:lang w:val="en-US" w:eastAsia="en-US" w:bidi="ar-SA"/>
      </w:rPr>
    </w:lvl>
    <w:lvl w:ilvl="8" w:tplc="27FA2968">
      <w:numFmt w:val="bullet"/>
      <w:lvlText w:val="•"/>
      <w:lvlJc w:val="left"/>
      <w:pPr>
        <w:ind w:left="8407" w:hanging="432"/>
      </w:pPr>
      <w:rPr>
        <w:rFonts w:hint="default"/>
        <w:lang w:val="en-US" w:eastAsia="en-US" w:bidi="ar-SA"/>
      </w:rPr>
    </w:lvl>
  </w:abstractNum>
  <w:abstractNum w:abstractNumId="17" w15:restartNumberingAfterBreak="0">
    <w:nsid w:val="304E5839"/>
    <w:multiLevelType w:val="hybridMultilevel"/>
    <w:tmpl w:val="809084E2"/>
    <w:lvl w:ilvl="0" w:tplc="346217F4">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5948B88C">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74A2DBBA">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179C0DBC">
      <w:start w:val="1"/>
      <w:numFmt w:val="upperLetter"/>
      <w:lvlText w:val="%4."/>
      <w:lvlJc w:val="left"/>
      <w:pPr>
        <w:ind w:left="2592" w:hanging="576"/>
        <w:jc w:val="left"/>
      </w:pPr>
      <w:rPr>
        <w:rFonts w:ascii="Calibri" w:eastAsia="Calibri" w:hAnsi="Calibri" w:cs="Calibri" w:hint="default"/>
        <w:b w:val="0"/>
        <w:bCs w:val="0"/>
        <w:i w:val="0"/>
        <w:iCs w:val="0"/>
        <w:spacing w:val="0"/>
        <w:w w:val="105"/>
        <w:sz w:val="24"/>
        <w:szCs w:val="24"/>
        <w:lang w:val="en-US" w:eastAsia="en-US" w:bidi="ar-SA"/>
      </w:rPr>
    </w:lvl>
    <w:lvl w:ilvl="4" w:tplc="5630C84C">
      <w:numFmt w:val="bullet"/>
      <w:lvlText w:val="•"/>
      <w:lvlJc w:val="left"/>
      <w:pPr>
        <w:ind w:left="3720" w:hanging="576"/>
      </w:pPr>
      <w:rPr>
        <w:rFonts w:hint="default"/>
        <w:lang w:val="en-US" w:eastAsia="en-US" w:bidi="ar-SA"/>
      </w:rPr>
    </w:lvl>
    <w:lvl w:ilvl="5" w:tplc="823CDDC2">
      <w:numFmt w:val="bullet"/>
      <w:lvlText w:val="•"/>
      <w:lvlJc w:val="left"/>
      <w:pPr>
        <w:ind w:left="4840" w:hanging="576"/>
      </w:pPr>
      <w:rPr>
        <w:rFonts w:hint="default"/>
        <w:lang w:val="en-US" w:eastAsia="en-US" w:bidi="ar-SA"/>
      </w:rPr>
    </w:lvl>
    <w:lvl w:ilvl="6" w:tplc="DC762774">
      <w:numFmt w:val="bullet"/>
      <w:lvlText w:val="•"/>
      <w:lvlJc w:val="left"/>
      <w:pPr>
        <w:ind w:left="5960" w:hanging="576"/>
      </w:pPr>
      <w:rPr>
        <w:rFonts w:hint="default"/>
        <w:lang w:val="en-US" w:eastAsia="en-US" w:bidi="ar-SA"/>
      </w:rPr>
    </w:lvl>
    <w:lvl w:ilvl="7" w:tplc="F36626F2">
      <w:numFmt w:val="bullet"/>
      <w:lvlText w:val="•"/>
      <w:lvlJc w:val="left"/>
      <w:pPr>
        <w:ind w:left="7080" w:hanging="576"/>
      </w:pPr>
      <w:rPr>
        <w:rFonts w:hint="default"/>
        <w:lang w:val="en-US" w:eastAsia="en-US" w:bidi="ar-SA"/>
      </w:rPr>
    </w:lvl>
    <w:lvl w:ilvl="8" w:tplc="66BA7F14">
      <w:numFmt w:val="bullet"/>
      <w:lvlText w:val="•"/>
      <w:lvlJc w:val="left"/>
      <w:pPr>
        <w:ind w:left="8200" w:hanging="576"/>
      </w:pPr>
      <w:rPr>
        <w:rFonts w:hint="default"/>
        <w:lang w:val="en-US" w:eastAsia="en-US" w:bidi="ar-SA"/>
      </w:rPr>
    </w:lvl>
  </w:abstractNum>
  <w:abstractNum w:abstractNumId="18" w15:restartNumberingAfterBreak="0">
    <w:nsid w:val="32452FF2"/>
    <w:multiLevelType w:val="hybridMultilevel"/>
    <w:tmpl w:val="5E02DED4"/>
    <w:lvl w:ilvl="0" w:tplc="A4501222">
      <w:start w:val="1"/>
      <w:numFmt w:val="decimal"/>
      <w:lvlText w:val="%1)"/>
      <w:lvlJc w:val="left"/>
      <w:pPr>
        <w:ind w:left="1860" w:hanging="360"/>
      </w:pPr>
    </w:lvl>
    <w:lvl w:ilvl="1" w:tplc="09FE8F22">
      <w:start w:val="1"/>
      <w:numFmt w:val="upperLetter"/>
      <w:lvlText w:val="%2)"/>
      <w:lvlJc w:val="left"/>
      <w:pPr>
        <w:ind w:left="2300" w:hanging="360"/>
      </w:pPr>
    </w:lvl>
    <w:lvl w:ilvl="2" w:tplc="6004EBC6">
      <w:start w:val="1"/>
      <w:numFmt w:val="decimal"/>
      <w:lvlText w:val="%3)"/>
      <w:lvlJc w:val="left"/>
      <w:pPr>
        <w:ind w:left="1860" w:hanging="360"/>
      </w:pPr>
    </w:lvl>
    <w:lvl w:ilvl="3" w:tplc="BDEEF946">
      <w:start w:val="1"/>
      <w:numFmt w:val="decimal"/>
      <w:lvlText w:val="%4)"/>
      <w:lvlJc w:val="left"/>
      <w:pPr>
        <w:ind w:left="1860" w:hanging="360"/>
      </w:pPr>
    </w:lvl>
    <w:lvl w:ilvl="4" w:tplc="9116A274">
      <w:start w:val="1"/>
      <w:numFmt w:val="decimal"/>
      <w:lvlText w:val="%5)"/>
      <w:lvlJc w:val="left"/>
      <w:pPr>
        <w:ind w:left="1860" w:hanging="360"/>
      </w:pPr>
    </w:lvl>
    <w:lvl w:ilvl="5" w:tplc="B7164B22">
      <w:start w:val="1"/>
      <w:numFmt w:val="decimal"/>
      <w:lvlText w:val="%6)"/>
      <w:lvlJc w:val="left"/>
      <w:pPr>
        <w:ind w:left="1860" w:hanging="360"/>
      </w:pPr>
    </w:lvl>
    <w:lvl w:ilvl="6" w:tplc="DB0C100C">
      <w:start w:val="1"/>
      <w:numFmt w:val="decimal"/>
      <w:lvlText w:val="%7)"/>
      <w:lvlJc w:val="left"/>
      <w:pPr>
        <w:ind w:left="1860" w:hanging="360"/>
      </w:pPr>
    </w:lvl>
    <w:lvl w:ilvl="7" w:tplc="FD02FA0A">
      <w:start w:val="1"/>
      <w:numFmt w:val="decimal"/>
      <w:lvlText w:val="%8)"/>
      <w:lvlJc w:val="left"/>
      <w:pPr>
        <w:ind w:left="1860" w:hanging="360"/>
      </w:pPr>
    </w:lvl>
    <w:lvl w:ilvl="8" w:tplc="05CCA1A2">
      <w:start w:val="1"/>
      <w:numFmt w:val="decimal"/>
      <w:lvlText w:val="%9)"/>
      <w:lvlJc w:val="left"/>
      <w:pPr>
        <w:ind w:left="1860" w:hanging="360"/>
      </w:pPr>
    </w:lvl>
  </w:abstractNum>
  <w:abstractNum w:abstractNumId="19" w15:restartNumberingAfterBreak="0">
    <w:nsid w:val="35220D2C"/>
    <w:multiLevelType w:val="hybridMultilevel"/>
    <w:tmpl w:val="289E8962"/>
    <w:lvl w:ilvl="0" w:tplc="0524942C">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BF743C3C">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57085836">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AAD0883E">
      <w:numFmt w:val="bullet"/>
      <w:lvlText w:val="•"/>
      <w:lvlJc w:val="left"/>
      <w:pPr>
        <w:ind w:left="3072" w:hanging="432"/>
      </w:pPr>
      <w:rPr>
        <w:rFonts w:hint="default"/>
        <w:lang w:val="en-US" w:eastAsia="en-US" w:bidi="ar-SA"/>
      </w:rPr>
    </w:lvl>
    <w:lvl w:ilvl="4" w:tplc="4FE09384">
      <w:numFmt w:val="bullet"/>
      <w:lvlText w:val="•"/>
      <w:lvlJc w:val="left"/>
      <w:pPr>
        <w:ind w:left="4125" w:hanging="432"/>
      </w:pPr>
      <w:rPr>
        <w:rFonts w:hint="default"/>
        <w:lang w:val="en-US" w:eastAsia="en-US" w:bidi="ar-SA"/>
      </w:rPr>
    </w:lvl>
    <w:lvl w:ilvl="5" w:tplc="D204940A">
      <w:numFmt w:val="bullet"/>
      <w:lvlText w:val="•"/>
      <w:lvlJc w:val="left"/>
      <w:pPr>
        <w:ind w:left="5177" w:hanging="432"/>
      </w:pPr>
      <w:rPr>
        <w:rFonts w:hint="default"/>
        <w:lang w:val="en-US" w:eastAsia="en-US" w:bidi="ar-SA"/>
      </w:rPr>
    </w:lvl>
    <w:lvl w:ilvl="6" w:tplc="DB9A3974">
      <w:numFmt w:val="bullet"/>
      <w:lvlText w:val="•"/>
      <w:lvlJc w:val="left"/>
      <w:pPr>
        <w:ind w:left="6230" w:hanging="432"/>
      </w:pPr>
      <w:rPr>
        <w:rFonts w:hint="default"/>
        <w:lang w:val="en-US" w:eastAsia="en-US" w:bidi="ar-SA"/>
      </w:rPr>
    </w:lvl>
    <w:lvl w:ilvl="7" w:tplc="7594188A">
      <w:numFmt w:val="bullet"/>
      <w:lvlText w:val="•"/>
      <w:lvlJc w:val="left"/>
      <w:pPr>
        <w:ind w:left="7282" w:hanging="432"/>
      </w:pPr>
      <w:rPr>
        <w:rFonts w:hint="default"/>
        <w:lang w:val="en-US" w:eastAsia="en-US" w:bidi="ar-SA"/>
      </w:rPr>
    </w:lvl>
    <w:lvl w:ilvl="8" w:tplc="B9E4E95C">
      <w:numFmt w:val="bullet"/>
      <w:lvlText w:val="•"/>
      <w:lvlJc w:val="left"/>
      <w:pPr>
        <w:ind w:left="8335" w:hanging="432"/>
      </w:pPr>
      <w:rPr>
        <w:rFonts w:hint="default"/>
        <w:lang w:val="en-US" w:eastAsia="en-US" w:bidi="ar-SA"/>
      </w:rPr>
    </w:lvl>
  </w:abstractNum>
  <w:abstractNum w:abstractNumId="20" w15:restartNumberingAfterBreak="0">
    <w:nsid w:val="4000129E"/>
    <w:multiLevelType w:val="hybridMultilevel"/>
    <w:tmpl w:val="C674FF08"/>
    <w:lvl w:ilvl="0" w:tplc="75281FCC">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2C1809F0">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A09890C6">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7854C63E">
      <w:start w:val="1"/>
      <w:numFmt w:val="upperLetter"/>
      <w:lvlText w:val="%4."/>
      <w:lvlJc w:val="left"/>
      <w:pPr>
        <w:ind w:left="2592" w:hanging="576"/>
      </w:pPr>
      <w:rPr>
        <w:rFonts w:ascii="Calibri" w:eastAsia="Calibri" w:hAnsi="Calibri" w:cs="Calibri" w:hint="default"/>
        <w:b w:val="0"/>
        <w:bCs w:val="0"/>
        <w:i w:val="0"/>
        <w:iCs w:val="0"/>
        <w:spacing w:val="0"/>
        <w:w w:val="105"/>
        <w:sz w:val="24"/>
        <w:szCs w:val="24"/>
        <w:lang w:val="en-US" w:eastAsia="en-US" w:bidi="ar-SA"/>
      </w:rPr>
    </w:lvl>
    <w:lvl w:ilvl="4" w:tplc="E470534A">
      <w:start w:val="1"/>
      <w:numFmt w:val="upperRoman"/>
      <w:lvlText w:val="(%5)"/>
      <w:lvlJc w:val="left"/>
      <w:pPr>
        <w:ind w:left="2880" w:hanging="432"/>
      </w:pPr>
      <w:rPr>
        <w:rFonts w:ascii="Calibri" w:eastAsia="Calibri" w:hAnsi="Calibri" w:cs="Calibri" w:hint="default"/>
        <w:b w:val="0"/>
        <w:bCs w:val="0"/>
        <w:i w:val="0"/>
        <w:iCs w:val="0"/>
        <w:spacing w:val="-1"/>
        <w:w w:val="96"/>
        <w:sz w:val="24"/>
        <w:szCs w:val="24"/>
        <w:lang w:val="en-US" w:eastAsia="en-US" w:bidi="ar-SA"/>
      </w:rPr>
    </w:lvl>
    <w:lvl w:ilvl="5" w:tplc="C76E4EC4">
      <w:numFmt w:val="bullet"/>
      <w:lvlText w:val="•"/>
      <w:lvlJc w:val="left"/>
      <w:pPr>
        <w:ind w:left="4140" w:hanging="432"/>
      </w:pPr>
      <w:rPr>
        <w:rFonts w:hint="default"/>
        <w:lang w:val="en-US" w:eastAsia="en-US" w:bidi="ar-SA"/>
      </w:rPr>
    </w:lvl>
    <w:lvl w:ilvl="6" w:tplc="0B724ECC">
      <w:numFmt w:val="bullet"/>
      <w:lvlText w:val="•"/>
      <w:lvlJc w:val="left"/>
      <w:pPr>
        <w:ind w:left="5400" w:hanging="432"/>
      </w:pPr>
      <w:rPr>
        <w:rFonts w:hint="default"/>
        <w:lang w:val="en-US" w:eastAsia="en-US" w:bidi="ar-SA"/>
      </w:rPr>
    </w:lvl>
    <w:lvl w:ilvl="7" w:tplc="463C012E">
      <w:numFmt w:val="bullet"/>
      <w:lvlText w:val="•"/>
      <w:lvlJc w:val="left"/>
      <w:pPr>
        <w:ind w:left="6660" w:hanging="432"/>
      </w:pPr>
      <w:rPr>
        <w:rFonts w:hint="default"/>
        <w:lang w:val="en-US" w:eastAsia="en-US" w:bidi="ar-SA"/>
      </w:rPr>
    </w:lvl>
    <w:lvl w:ilvl="8" w:tplc="AD287148">
      <w:numFmt w:val="bullet"/>
      <w:lvlText w:val="•"/>
      <w:lvlJc w:val="left"/>
      <w:pPr>
        <w:ind w:left="7920" w:hanging="432"/>
      </w:pPr>
      <w:rPr>
        <w:rFonts w:hint="default"/>
        <w:lang w:val="en-US" w:eastAsia="en-US" w:bidi="ar-SA"/>
      </w:rPr>
    </w:lvl>
  </w:abstractNum>
  <w:abstractNum w:abstractNumId="21" w15:restartNumberingAfterBreak="0">
    <w:nsid w:val="412C7834"/>
    <w:multiLevelType w:val="hybridMultilevel"/>
    <w:tmpl w:val="7474083E"/>
    <w:lvl w:ilvl="0" w:tplc="A1A0EE48">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08FACA90">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A6520292">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DA7C5E48">
      <w:start w:val="1"/>
      <w:numFmt w:val="upperLetter"/>
      <w:lvlText w:val="%4."/>
      <w:lvlJc w:val="left"/>
      <w:pPr>
        <w:ind w:left="2592" w:hanging="576"/>
        <w:jc w:val="left"/>
      </w:pPr>
      <w:rPr>
        <w:rFonts w:ascii="Calibri" w:eastAsia="Calibri" w:hAnsi="Calibri" w:cs="Calibri" w:hint="default"/>
        <w:b w:val="0"/>
        <w:bCs w:val="0"/>
        <w:i w:val="0"/>
        <w:iCs w:val="0"/>
        <w:spacing w:val="0"/>
        <w:w w:val="105"/>
        <w:sz w:val="24"/>
        <w:szCs w:val="24"/>
        <w:lang w:val="en-US" w:eastAsia="en-US" w:bidi="ar-SA"/>
      </w:rPr>
    </w:lvl>
    <w:lvl w:ilvl="4" w:tplc="73EC89BC">
      <w:numFmt w:val="bullet"/>
      <w:lvlText w:val="•"/>
      <w:lvlJc w:val="left"/>
      <w:pPr>
        <w:ind w:left="3720" w:hanging="576"/>
      </w:pPr>
      <w:rPr>
        <w:rFonts w:hint="default"/>
        <w:lang w:val="en-US" w:eastAsia="en-US" w:bidi="ar-SA"/>
      </w:rPr>
    </w:lvl>
    <w:lvl w:ilvl="5" w:tplc="5C34C536">
      <w:numFmt w:val="bullet"/>
      <w:lvlText w:val="•"/>
      <w:lvlJc w:val="left"/>
      <w:pPr>
        <w:ind w:left="4840" w:hanging="576"/>
      </w:pPr>
      <w:rPr>
        <w:rFonts w:hint="default"/>
        <w:lang w:val="en-US" w:eastAsia="en-US" w:bidi="ar-SA"/>
      </w:rPr>
    </w:lvl>
    <w:lvl w:ilvl="6" w:tplc="5B74CD0A">
      <w:numFmt w:val="bullet"/>
      <w:lvlText w:val="•"/>
      <w:lvlJc w:val="left"/>
      <w:pPr>
        <w:ind w:left="5960" w:hanging="576"/>
      </w:pPr>
      <w:rPr>
        <w:rFonts w:hint="default"/>
        <w:lang w:val="en-US" w:eastAsia="en-US" w:bidi="ar-SA"/>
      </w:rPr>
    </w:lvl>
    <w:lvl w:ilvl="7" w:tplc="9042D7AC">
      <w:numFmt w:val="bullet"/>
      <w:lvlText w:val="•"/>
      <w:lvlJc w:val="left"/>
      <w:pPr>
        <w:ind w:left="7080" w:hanging="576"/>
      </w:pPr>
      <w:rPr>
        <w:rFonts w:hint="default"/>
        <w:lang w:val="en-US" w:eastAsia="en-US" w:bidi="ar-SA"/>
      </w:rPr>
    </w:lvl>
    <w:lvl w:ilvl="8" w:tplc="67FA4B18">
      <w:numFmt w:val="bullet"/>
      <w:lvlText w:val="•"/>
      <w:lvlJc w:val="left"/>
      <w:pPr>
        <w:ind w:left="8200" w:hanging="576"/>
      </w:pPr>
      <w:rPr>
        <w:rFonts w:hint="default"/>
        <w:lang w:val="en-US" w:eastAsia="en-US" w:bidi="ar-SA"/>
      </w:rPr>
    </w:lvl>
  </w:abstractNum>
  <w:abstractNum w:abstractNumId="22" w15:restartNumberingAfterBreak="0">
    <w:nsid w:val="42E646FD"/>
    <w:multiLevelType w:val="hybridMultilevel"/>
    <w:tmpl w:val="12720FD6"/>
    <w:lvl w:ilvl="0" w:tplc="FC5268B4">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2DD24F9A">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4364C550">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430A5036">
      <w:start w:val="1"/>
      <w:numFmt w:val="upperLetter"/>
      <w:lvlText w:val="%4."/>
      <w:lvlJc w:val="left"/>
      <w:pPr>
        <w:ind w:left="2592" w:hanging="576"/>
        <w:jc w:val="left"/>
      </w:pPr>
      <w:rPr>
        <w:rFonts w:ascii="Calibri" w:eastAsia="Calibri" w:hAnsi="Calibri" w:cs="Calibri" w:hint="default"/>
        <w:b w:val="0"/>
        <w:bCs w:val="0"/>
        <w:i w:val="0"/>
        <w:iCs w:val="0"/>
        <w:spacing w:val="0"/>
        <w:w w:val="105"/>
        <w:sz w:val="24"/>
        <w:szCs w:val="24"/>
        <w:lang w:val="en-US" w:eastAsia="en-US" w:bidi="ar-SA"/>
      </w:rPr>
    </w:lvl>
    <w:lvl w:ilvl="4" w:tplc="A5229C42">
      <w:start w:val="1"/>
      <w:numFmt w:val="upperRoman"/>
      <w:lvlText w:val="(%5)"/>
      <w:lvlJc w:val="left"/>
      <w:pPr>
        <w:ind w:left="2880" w:hanging="432"/>
        <w:jc w:val="left"/>
      </w:pPr>
      <w:rPr>
        <w:rFonts w:ascii="Calibri" w:eastAsia="Calibri" w:hAnsi="Calibri" w:cs="Calibri" w:hint="default"/>
        <w:b w:val="0"/>
        <w:bCs w:val="0"/>
        <w:i w:val="0"/>
        <w:iCs w:val="0"/>
        <w:spacing w:val="-1"/>
        <w:w w:val="96"/>
        <w:sz w:val="24"/>
        <w:szCs w:val="24"/>
        <w:lang w:val="en-US" w:eastAsia="en-US" w:bidi="ar-SA"/>
      </w:rPr>
    </w:lvl>
    <w:lvl w:ilvl="5" w:tplc="0F1CEE30">
      <w:numFmt w:val="bullet"/>
      <w:lvlText w:val="•"/>
      <w:lvlJc w:val="left"/>
      <w:pPr>
        <w:ind w:left="4140" w:hanging="432"/>
      </w:pPr>
      <w:rPr>
        <w:rFonts w:hint="default"/>
        <w:lang w:val="en-US" w:eastAsia="en-US" w:bidi="ar-SA"/>
      </w:rPr>
    </w:lvl>
    <w:lvl w:ilvl="6" w:tplc="30A2FEE4">
      <w:numFmt w:val="bullet"/>
      <w:lvlText w:val="•"/>
      <w:lvlJc w:val="left"/>
      <w:pPr>
        <w:ind w:left="5400" w:hanging="432"/>
      </w:pPr>
      <w:rPr>
        <w:rFonts w:hint="default"/>
        <w:lang w:val="en-US" w:eastAsia="en-US" w:bidi="ar-SA"/>
      </w:rPr>
    </w:lvl>
    <w:lvl w:ilvl="7" w:tplc="2EFA82EC">
      <w:numFmt w:val="bullet"/>
      <w:lvlText w:val="•"/>
      <w:lvlJc w:val="left"/>
      <w:pPr>
        <w:ind w:left="6660" w:hanging="432"/>
      </w:pPr>
      <w:rPr>
        <w:rFonts w:hint="default"/>
        <w:lang w:val="en-US" w:eastAsia="en-US" w:bidi="ar-SA"/>
      </w:rPr>
    </w:lvl>
    <w:lvl w:ilvl="8" w:tplc="0A1AC3B4">
      <w:numFmt w:val="bullet"/>
      <w:lvlText w:val="•"/>
      <w:lvlJc w:val="left"/>
      <w:pPr>
        <w:ind w:left="7920" w:hanging="432"/>
      </w:pPr>
      <w:rPr>
        <w:rFonts w:hint="default"/>
        <w:lang w:val="en-US" w:eastAsia="en-US" w:bidi="ar-SA"/>
      </w:rPr>
    </w:lvl>
  </w:abstractNum>
  <w:abstractNum w:abstractNumId="23" w15:restartNumberingAfterBreak="0">
    <w:nsid w:val="467C5353"/>
    <w:multiLevelType w:val="hybridMultilevel"/>
    <w:tmpl w:val="C1789072"/>
    <w:lvl w:ilvl="0" w:tplc="0AF24C50">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0B04EE42">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23B88F7C">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0D1E8772">
      <w:numFmt w:val="bullet"/>
      <w:lvlText w:val="•"/>
      <w:lvlJc w:val="left"/>
      <w:pPr>
        <w:ind w:left="3072" w:hanging="432"/>
      </w:pPr>
      <w:rPr>
        <w:rFonts w:hint="default"/>
        <w:lang w:val="en-US" w:eastAsia="en-US" w:bidi="ar-SA"/>
      </w:rPr>
    </w:lvl>
    <w:lvl w:ilvl="4" w:tplc="9440D6F4">
      <w:numFmt w:val="bullet"/>
      <w:lvlText w:val="•"/>
      <w:lvlJc w:val="left"/>
      <w:pPr>
        <w:ind w:left="4125" w:hanging="432"/>
      </w:pPr>
      <w:rPr>
        <w:rFonts w:hint="default"/>
        <w:lang w:val="en-US" w:eastAsia="en-US" w:bidi="ar-SA"/>
      </w:rPr>
    </w:lvl>
    <w:lvl w:ilvl="5" w:tplc="D9AA0FBA">
      <w:numFmt w:val="bullet"/>
      <w:lvlText w:val="•"/>
      <w:lvlJc w:val="left"/>
      <w:pPr>
        <w:ind w:left="5177" w:hanging="432"/>
      </w:pPr>
      <w:rPr>
        <w:rFonts w:hint="default"/>
        <w:lang w:val="en-US" w:eastAsia="en-US" w:bidi="ar-SA"/>
      </w:rPr>
    </w:lvl>
    <w:lvl w:ilvl="6" w:tplc="B282D678">
      <w:numFmt w:val="bullet"/>
      <w:lvlText w:val="•"/>
      <w:lvlJc w:val="left"/>
      <w:pPr>
        <w:ind w:left="6230" w:hanging="432"/>
      </w:pPr>
      <w:rPr>
        <w:rFonts w:hint="default"/>
        <w:lang w:val="en-US" w:eastAsia="en-US" w:bidi="ar-SA"/>
      </w:rPr>
    </w:lvl>
    <w:lvl w:ilvl="7" w:tplc="46FA7216">
      <w:numFmt w:val="bullet"/>
      <w:lvlText w:val="•"/>
      <w:lvlJc w:val="left"/>
      <w:pPr>
        <w:ind w:left="7282" w:hanging="432"/>
      </w:pPr>
      <w:rPr>
        <w:rFonts w:hint="default"/>
        <w:lang w:val="en-US" w:eastAsia="en-US" w:bidi="ar-SA"/>
      </w:rPr>
    </w:lvl>
    <w:lvl w:ilvl="8" w:tplc="18CA7AA4">
      <w:numFmt w:val="bullet"/>
      <w:lvlText w:val="•"/>
      <w:lvlJc w:val="left"/>
      <w:pPr>
        <w:ind w:left="8335" w:hanging="432"/>
      </w:pPr>
      <w:rPr>
        <w:rFonts w:hint="default"/>
        <w:lang w:val="en-US" w:eastAsia="en-US" w:bidi="ar-SA"/>
      </w:rPr>
    </w:lvl>
  </w:abstractNum>
  <w:abstractNum w:abstractNumId="24" w15:restartNumberingAfterBreak="0">
    <w:nsid w:val="49F32DEE"/>
    <w:multiLevelType w:val="hybridMultilevel"/>
    <w:tmpl w:val="A01864CC"/>
    <w:lvl w:ilvl="0" w:tplc="4B2EA0D8">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078258EA">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A31AA4C0">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DC86C3F4">
      <w:numFmt w:val="bullet"/>
      <w:lvlText w:val="•"/>
      <w:lvlJc w:val="left"/>
      <w:pPr>
        <w:ind w:left="3072" w:hanging="432"/>
      </w:pPr>
      <w:rPr>
        <w:rFonts w:hint="default"/>
        <w:lang w:val="en-US" w:eastAsia="en-US" w:bidi="ar-SA"/>
      </w:rPr>
    </w:lvl>
    <w:lvl w:ilvl="4" w:tplc="1246812A">
      <w:numFmt w:val="bullet"/>
      <w:lvlText w:val="•"/>
      <w:lvlJc w:val="left"/>
      <w:pPr>
        <w:ind w:left="4125" w:hanging="432"/>
      </w:pPr>
      <w:rPr>
        <w:rFonts w:hint="default"/>
        <w:lang w:val="en-US" w:eastAsia="en-US" w:bidi="ar-SA"/>
      </w:rPr>
    </w:lvl>
    <w:lvl w:ilvl="5" w:tplc="8FDC5568">
      <w:numFmt w:val="bullet"/>
      <w:lvlText w:val="•"/>
      <w:lvlJc w:val="left"/>
      <w:pPr>
        <w:ind w:left="5177" w:hanging="432"/>
      </w:pPr>
      <w:rPr>
        <w:rFonts w:hint="default"/>
        <w:lang w:val="en-US" w:eastAsia="en-US" w:bidi="ar-SA"/>
      </w:rPr>
    </w:lvl>
    <w:lvl w:ilvl="6" w:tplc="E892C66E">
      <w:numFmt w:val="bullet"/>
      <w:lvlText w:val="•"/>
      <w:lvlJc w:val="left"/>
      <w:pPr>
        <w:ind w:left="6230" w:hanging="432"/>
      </w:pPr>
      <w:rPr>
        <w:rFonts w:hint="default"/>
        <w:lang w:val="en-US" w:eastAsia="en-US" w:bidi="ar-SA"/>
      </w:rPr>
    </w:lvl>
    <w:lvl w:ilvl="7" w:tplc="2154123A">
      <w:numFmt w:val="bullet"/>
      <w:lvlText w:val="•"/>
      <w:lvlJc w:val="left"/>
      <w:pPr>
        <w:ind w:left="7282" w:hanging="432"/>
      </w:pPr>
      <w:rPr>
        <w:rFonts w:hint="default"/>
        <w:lang w:val="en-US" w:eastAsia="en-US" w:bidi="ar-SA"/>
      </w:rPr>
    </w:lvl>
    <w:lvl w:ilvl="8" w:tplc="7D84B858">
      <w:numFmt w:val="bullet"/>
      <w:lvlText w:val="•"/>
      <w:lvlJc w:val="left"/>
      <w:pPr>
        <w:ind w:left="8335" w:hanging="432"/>
      </w:pPr>
      <w:rPr>
        <w:rFonts w:hint="default"/>
        <w:lang w:val="en-US" w:eastAsia="en-US" w:bidi="ar-SA"/>
      </w:rPr>
    </w:lvl>
  </w:abstractNum>
  <w:abstractNum w:abstractNumId="25" w15:restartNumberingAfterBreak="0">
    <w:nsid w:val="501B60D7"/>
    <w:multiLevelType w:val="hybridMultilevel"/>
    <w:tmpl w:val="BABC596E"/>
    <w:lvl w:ilvl="0" w:tplc="65C808DA">
      <w:start w:val="1"/>
      <w:numFmt w:val="decimal"/>
      <w:lvlText w:val="(%1)"/>
      <w:lvlJc w:val="left"/>
      <w:pPr>
        <w:ind w:left="1171" w:hanging="435"/>
        <w:jc w:val="right"/>
      </w:pPr>
      <w:rPr>
        <w:rFonts w:ascii="Calibri" w:eastAsia="Calibri" w:hAnsi="Calibri" w:cs="Calibri" w:hint="default"/>
        <w:b w:val="0"/>
        <w:bCs w:val="0"/>
        <w:i w:val="0"/>
        <w:iCs w:val="0"/>
        <w:spacing w:val="-1"/>
        <w:w w:val="96"/>
        <w:sz w:val="24"/>
        <w:szCs w:val="24"/>
        <w:lang w:val="en-US" w:eastAsia="en-US" w:bidi="ar-SA"/>
      </w:rPr>
    </w:lvl>
    <w:lvl w:ilvl="1" w:tplc="ED708636">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55D2B544">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69881380">
      <w:start w:val="1"/>
      <w:numFmt w:val="upperLetter"/>
      <w:lvlText w:val="%4."/>
      <w:lvlJc w:val="left"/>
      <w:pPr>
        <w:ind w:left="2376" w:hanging="360"/>
        <w:jc w:val="left"/>
      </w:pPr>
      <w:rPr>
        <w:rFonts w:ascii="Calibri" w:eastAsia="Calibri" w:hAnsi="Calibri" w:cs="Calibri" w:hint="default"/>
        <w:b w:val="0"/>
        <w:bCs w:val="0"/>
        <w:i w:val="0"/>
        <w:iCs w:val="0"/>
        <w:spacing w:val="0"/>
        <w:w w:val="105"/>
        <w:sz w:val="24"/>
        <w:szCs w:val="24"/>
        <w:lang w:val="en-US" w:eastAsia="en-US" w:bidi="ar-SA"/>
      </w:rPr>
    </w:lvl>
    <w:lvl w:ilvl="4" w:tplc="7A3004E0">
      <w:numFmt w:val="bullet"/>
      <w:lvlText w:val="•"/>
      <w:lvlJc w:val="left"/>
      <w:pPr>
        <w:ind w:left="2800" w:hanging="360"/>
      </w:pPr>
      <w:rPr>
        <w:rFonts w:hint="default"/>
        <w:lang w:val="en-US" w:eastAsia="en-US" w:bidi="ar-SA"/>
      </w:rPr>
    </w:lvl>
    <w:lvl w:ilvl="5" w:tplc="531CB084">
      <w:numFmt w:val="bullet"/>
      <w:lvlText w:val="•"/>
      <w:lvlJc w:val="left"/>
      <w:pPr>
        <w:ind w:left="4073" w:hanging="360"/>
      </w:pPr>
      <w:rPr>
        <w:rFonts w:hint="default"/>
        <w:lang w:val="en-US" w:eastAsia="en-US" w:bidi="ar-SA"/>
      </w:rPr>
    </w:lvl>
    <w:lvl w:ilvl="6" w:tplc="392CBEC0">
      <w:numFmt w:val="bullet"/>
      <w:lvlText w:val="•"/>
      <w:lvlJc w:val="left"/>
      <w:pPr>
        <w:ind w:left="5346" w:hanging="360"/>
      </w:pPr>
      <w:rPr>
        <w:rFonts w:hint="default"/>
        <w:lang w:val="en-US" w:eastAsia="en-US" w:bidi="ar-SA"/>
      </w:rPr>
    </w:lvl>
    <w:lvl w:ilvl="7" w:tplc="7122C966">
      <w:numFmt w:val="bullet"/>
      <w:lvlText w:val="•"/>
      <w:lvlJc w:val="left"/>
      <w:pPr>
        <w:ind w:left="6620" w:hanging="360"/>
      </w:pPr>
      <w:rPr>
        <w:rFonts w:hint="default"/>
        <w:lang w:val="en-US" w:eastAsia="en-US" w:bidi="ar-SA"/>
      </w:rPr>
    </w:lvl>
    <w:lvl w:ilvl="8" w:tplc="F2683858">
      <w:numFmt w:val="bullet"/>
      <w:lvlText w:val="•"/>
      <w:lvlJc w:val="left"/>
      <w:pPr>
        <w:ind w:left="7893" w:hanging="360"/>
      </w:pPr>
      <w:rPr>
        <w:rFonts w:hint="default"/>
        <w:lang w:val="en-US" w:eastAsia="en-US" w:bidi="ar-SA"/>
      </w:rPr>
    </w:lvl>
  </w:abstractNum>
  <w:abstractNum w:abstractNumId="26" w15:restartNumberingAfterBreak="0">
    <w:nsid w:val="536937FF"/>
    <w:multiLevelType w:val="hybridMultilevel"/>
    <w:tmpl w:val="E782E8C4"/>
    <w:lvl w:ilvl="0" w:tplc="CFC0A774">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83B0814C">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D5386EB2">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0B029310">
      <w:start w:val="1"/>
      <w:numFmt w:val="upperLetter"/>
      <w:lvlText w:val="%4."/>
      <w:lvlJc w:val="left"/>
      <w:pPr>
        <w:ind w:left="2592" w:hanging="576"/>
      </w:pPr>
      <w:rPr>
        <w:rFonts w:ascii="Calibri" w:eastAsia="Calibri" w:hAnsi="Calibri" w:cs="Calibri" w:hint="default"/>
        <w:b w:val="0"/>
        <w:bCs w:val="0"/>
        <w:i w:val="0"/>
        <w:iCs w:val="0"/>
        <w:spacing w:val="0"/>
        <w:w w:val="105"/>
        <w:sz w:val="24"/>
        <w:szCs w:val="24"/>
        <w:lang w:val="en-US" w:eastAsia="en-US" w:bidi="ar-SA"/>
      </w:rPr>
    </w:lvl>
    <w:lvl w:ilvl="4" w:tplc="573E4572">
      <w:numFmt w:val="bullet"/>
      <w:lvlText w:val="•"/>
      <w:lvlJc w:val="left"/>
      <w:pPr>
        <w:ind w:left="3720" w:hanging="576"/>
      </w:pPr>
      <w:rPr>
        <w:rFonts w:hint="default"/>
        <w:lang w:val="en-US" w:eastAsia="en-US" w:bidi="ar-SA"/>
      </w:rPr>
    </w:lvl>
    <w:lvl w:ilvl="5" w:tplc="983E102E">
      <w:numFmt w:val="bullet"/>
      <w:lvlText w:val="•"/>
      <w:lvlJc w:val="left"/>
      <w:pPr>
        <w:ind w:left="4840" w:hanging="576"/>
      </w:pPr>
      <w:rPr>
        <w:rFonts w:hint="default"/>
        <w:lang w:val="en-US" w:eastAsia="en-US" w:bidi="ar-SA"/>
      </w:rPr>
    </w:lvl>
    <w:lvl w:ilvl="6" w:tplc="1D602B40">
      <w:numFmt w:val="bullet"/>
      <w:lvlText w:val="•"/>
      <w:lvlJc w:val="left"/>
      <w:pPr>
        <w:ind w:left="5960" w:hanging="576"/>
      </w:pPr>
      <w:rPr>
        <w:rFonts w:hint="default"/>
        <w:lang w:val="en-US" w:eastAsia="en-US" w:bidi="ar-SA"/>
      </w:rPr>
    </w:lvl>
    <w:lvl w:ilvl="7" w:tplc="A6D83BFC">
      <w:numFmt w:val="bullet"/>
      <w:lvlText w:val="•"/>
      <w:lvlJc w:val="left"/>
      <w:pPr>
        <w:ind w:left="7080" w:hanging="576"/>
      </w:pPr>
      <w:rPr>
        <w:rFonts w:hint="default"/>
        <w:lang w:val="en-US" w:eastAsia="en-US" w:bidi="ar-SA"/>
      </w:rPr>
    </w:lvl>
    <w:lvl w:ilvl="8" w:tplc="A7E482BC">
      <w:numFmt w:val="bullet"/>
      <w:lvlText w:val="•"/>
      <w:lvlJc w:val="left"/>
      <w:pPr>
        <w:ind w:left="8200" w:hanging="576"/>
      </w:pPr>
      <w:rPr>
        <w:rFonts w:hint="default"/>
        <w:lang w:val="en-US" w:eastAsia="en-US" w:bidi="ar-SA"/>
      </w:rPr>
    </w:lvl>
  </w:abstractNum>
  <w:abstractNum w:abstractNumId="27" w15:restartNumberingAfterBreak="0">
    <w:nsid w:val="544E0D80"/>
    <w:multiLevelType w:val="multilevel"/>
    <w:tmpl w:val="43125610"/>
    <w:lvl w:ilvl="0">
      <w:start w:val="8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7A21D84"/>
    <w:multiLevelType w:val="hybridMultilevel"/>
    <w:tmpl w:val="1ED888B8"/>
    <w:lvl w:ilvl="0" w:tplc="6FDA67B6">
      <w:start w:val="1"/>
      <w:numFmt w:val="decimal"/>
      <w:lvlText w:val="(%1)"/>
      <w:lvlJc w:val="left"/>
      <w:pPr>
        <w:ind w:left="792" w:hanging="432"/>
      </w:pPr>
      <w:rPr>
        <w:rFonts w:ascii="Calibri" w:eastAsia="Calibri" w:hAnsi="Calibri" w:cs="Calibri" w:hint="default"/>
        <w:b w:val="0"/>
        <w:bCs w:val="0"/>
        <w:i w:val="0"/>
        <w:iCs w:val="0"/>
        <w:spacing w:val="-1"/>
        <w:w w:val="96"/>
        <w:sz w:val="24"/>
        <w:szCs w:val="24"/>
        <w:lang w:val="en-US" w:eastAsia="en-US" w:bidi="ar-SA"/>
      </w:rPr>
    </w:lvl>
    <w:lvl w:ilvl="1" w:tplc="168C6A42">
      <w:start w:val="1"/>
      <w:numFmt w:val="upperLetter"/>
      <w:lvlText w:val="(%2)"/>
      <w:lvlJc w:val="left"/>
      <w:pPr>
        <w:ind w:left="1224" w:hanging="432"/>
      </w:pPr>
      <w:rPr>
        <w:rFonts w:ascii="Calibri" w:eastAsia="Calibri" w:hAnsi="Calibri" w:cs="Calibri" w:hint="default"/>
        <w:b w:val="0"/>
        <w:bCs w:val="0"/>
        <w:i w:val="0"/>
        <w:iCs w:val="0"/>
        <w:spacing w:val="-1"/>
        <w:w w:val="96"/>
        <w:sz w:val="24"/>
        <w:szCs w:val="24"/>
        <w:lang w:val="en-US" w:eastAsia="en-US" w:bidi="ar-SA"/>
      </w:rPr>
    </w:lvl>
    <w:lvl w:ilvl="2" w:tplc="DB4EF2F0">
      <w:start w:val="1"/>
      <w:numFmt w:val="decimal"/>
      <w:lvlText w:val="%3."/>
      <w:lvlJc w:val="left"/>
      <w:pPr>
        <w:ind w:left="1656" w:hanging="432"/>
      </w:pPr>
      <w:rPr>
        <w:rFonts w:ascii="Calibri" w:eastAsia="Calibri" w:hAnsi="Calibri" w:cs="Calibri" w:hint="default"/>
        <w:b w:val="0"/>
        <w:bCs w:val="0"/>
        <w:i w:val="0"/>
        <w:iCs w:val="0"/>
        <w:spacing w:val="-1"/>
        <w:w w:val="107"/>
        <w:sz w:val="24"/>
        <w:szCs w:val="24"/>
        <w:lang w:val="en-US" w:eastAsia="en-US" w:bidi="ar-SA"/>
      </w:rPr>
    </w:lvl>
    <w:lvl w:ilvl="3" w:tplc="988474C2">
      <w:numFmt w:val="bullet"/>
      <w:lvlText w:val="•"/>
      <w:lvlJc w:val="left"/>
      <w:pPr>
        <w:ind w:left="2712" w:hanging="432"/>
      </w:pPr>
      <w:rPr>
        <w:rFonts w:hint="default"/>
        <w:lang w:val="en-US" w:eastAsia="en-US" w:bidi="ar-SA"/>
      </w:rPr>
    </w:lvl>
    <w:lvl w:ilvl="4" w:tplc="9402B142">
      <w:numFmt w:val="bullet"/>
      <w:lvlText w:val="•"/>
      <w:lvlJc w:val="left"/>
      <w:pPr>
        <w:ind w:left="3765" w:hanging="432"/>
      </w:pPr>
      <w:rPr>
        <w:rFonts w:hint="default"/>
        <w:lang w:val="en-US" w:eastAsia="en-US" w:bidi="ar-SA"/>
      </w:rPr>
    </w:lvl>
    <w:lvl w:ilvl="5" w:tplc="C69AA990">
      <w:numFmt w:val="bullet"/>
      <w:lvlText w:val="•"/>
      <w:lvlJc w:val="left"/>
      <w:pPr>
        <w:ind w:left="4817" w:hanging="432"/>
      </w:pPr>
      <w:rPr>
        <w:rFonts w:hint="default"/>
        <w:lang w:val="en-US" w:eastAsia="en-US" w:bidi="ar-SA"/>
      </w:rPr>
    </w:lvl>
    <w:lvl w:ilvl="6" w:tplc="8AAA12EE">
      <w:numFmt w:val="bullet"/>
      <w:lvlText w:val="•"/>
      <w:lvlJc w:val="left"/>
      <w:pPr>
        <w:ind w:left="5870" w:hanging="432"/>
      </w:pPr>
      <w:rPr>
        <w:rFonts w:hint="default"/>
        <w:lang w:val="en-US" w:eastAsia="en-US" w:bidi="ar-SA"/>
      </w:rPr>
    </w:lvl>
    <w:lvl w:ilvl="7" w:tplc="75F84440">
      <w:numFmt w:val="bullet"/>
      <w:lvlText w:val="•"/>
      <w:lvlJc w:val="left"/>
      <w:pPr>
        <w:ind w:left="6922" w:hanging="432"/>
      </w:pPr>
      <w:rPr>
        <w:rFonts w:hint="default"/>
        <w:lang w:val="en-US" w:eastAsia="en-US" w:bidi="ar-SA"/>
      </w:rPr>
    </w:lvl>
    <w:lvl w:ilvl="8" w:tplc="BF36F020">
      <w:numFmt w:val="bullet"/>
      <w:lvlText w:val="•"/>
      <w:lvlJc w:val="left"/>
      <w:pPr>
        <w:ind w:left="7975" w:hanging="432"/>
      </w:pPr>
      <w:rPr>
        <w:rFonts w:hint="default"/>
        <w:lang w:val="en-US" w:eastAsia="en-US" w:bidi="ar-SA"/>
      </w:rPr>
    </w:lvl>
  </w:abstractNum>
  <w:abstractNum w:abstractNumId="29" w15:restartNumberingAfterBreak="0">
    <w:nsid w:val="57FF1A12"/>
    <w:multiLevelType w:val="hybridMultilevel"/>
    <w:tmpl w:val="5B6CC612"/>
    <w:lvl w:ilvl="0" w:tplc="4C88615E">
      <w:start w:val="1"/>
      <w:numFmt w:val="decimal"/>
      <w:lvlText w:val="(%1)"/>
      <w:lvlJc w:val="left"/>
      <w:pPr>
        <w:ind w:left="792" w:hanging="432"/>
      </w:pPr>
      <w:rPr>
        <w:rFonts w:ascii="Calibri" w:eastAsia="Calibri" w:hAnsi="Calibri" w:cs="Calibri" w:hint="default"/>
        <w:b w:val="0"/>
        <w:bCs w:val="0"/>
        <w:i w:val="0"/>
        <w:iCs w:val="0"/>
        <w:spacing w:val="-1"/>
        <w:w w:val="96"/>
        <w:sz w:val="24"/>
        <w:szCs w:val="24"/>
        <w:lang w:val="en-US" w:eastAsia="en-US" w:bidi="ar-SA"/>
      </w:rPr>
    </w:lvl>
    <w:lvl w:ilvl="1" w:tplc="D11EFA7E">
      <w:start w:val="1"/>
      <w:numFmt w:val="upperLetter"/>
      <w:lvlText w:val="(%2)"/>
      <w:lvlJc w:val="left"/>
      <w:pPr>
        <w:ind w:left="1224" w:hanging="432"/>
      </w:pPr>
      <w:rPr>
        <w:rFonts w:ascii="Calibri" w:eastAsia="Calibri" w:hAnsi="Calibri" w:cs="Calibri" w:hint="default"/>
        <w:b w:val="0"/>
        <w:bCs w:val="0"/>
        <w:i w:val="0"/>
        <w:iCs w:val="0"/>
        <w:spacing w:val="-1"/>
        <w:w w:val="96"/>
        <w:sz w:val="24"/>
        <w:szCs w:val="24"/>
        <w:lang w:val="en-US" w:eastAsia="en-US" w:bidi="ar-SA"/>
      </w:rPr>
    </w:lvl>
    <w:lvl w:ilvl="2" w:tplc="620607AE">
      <w:start w:val="1"/>
      <w:numFmt w:val="decimal"/>
      <w:lvlText w:val="%3."/>
      <w:lvlJc w:val="left"/>
      <w:pPr>
        <w:ind w:left="1656" w:hanging="432"/>
      </w:pPr>
      <w:rPr>
        <w:rFonts w:ascii="Calibri" w:eastAsia="Calibri" w:hAnsi="Calibri" w:cs="Calibri" w:hint="default"/>
        <w:b w:val="0"/>
        <w:bCs w:val="0"/>
        <w:i w:val="0"/>
        <w:iCs w:val="0"/>
        <w:spacing w:val="-1"/>
        <w:w w:val="107"/>
        <w:sz w:val="24"/>
        <w:szCs w:val="24"/>
        <w:lang w:val="en-US" w:eastAsia="en-US" w:bidi="ar-SA"/>
      </w:rPr>
    </w:lvl>
    <w:lvl w:ilvl="3" w:tplc="13A06744">
      <w:start w:val="1"/>
      <w:numFmt w:val="upperLetter"/>
      <w:lvlText w:val="%4."/>
      <w:lvlJc w:val="left"/>
      <w:pPr>
        <w:ind w:left="2232" w:hanging="576"/>
      </w:pPr>
      <w:rPr>
        <w:rFonts w:ascii="Calibri" w:eastAsia="Calibri" w:hAnsi="Calibri" w:cs="Calibri" w:hint="default"/>
        <w:b w:val="0"/>
        <w:bCs w:val="0"/>
        <w:i w:val="0"/>
        <w:iCs w:val="0"/>
        <w:spacing w:val="0"/>
        <w:w w:val="105"/>
        <w:sz w:val="24"/>
        <w:szCs w:val="24"/>
        <w:lang w:val="en-US" w:eastAsia="en-US" w:bidi="ar-SA"/>
      </w:rPr>
    </w:lvl>
    <w:lvl w:ilvl="4" w:tplc="1C50A180">
      <w:numFmt w:val="bullet"/>
      <w:lvlText w:val="•"/>
      <w:lvlJc w:val="left"/>
      <w:pPr>
        <w:ind w:left="3360" w:hanging="576"/>
      </w:pPr>
      <w:rPr>
        <w:rFonts w:hint="default"/>
        <w:lang w:val="en-US" w:eastAsia="en-US" w:bidi="ar-SA"/>
      </w:rPr>
    </w:lvl>
    <w:lvl w:ilvl="5" w:tplc="15A2458C">
      <w:numFmt w:val="bullet"/>
      <w:lvlText w:val="•"/>
      <w:lvlJc w:val="left"/>
      <w:pPr>
        <w:ind w:left="4480" w:hanging="576"/>
      </w:pPr>
      <w:rPr>
        <w:rFonts w:hint="default"/>
        <w:lang w:val="en-US" w:eastAsia="en-US" w:bidi="ar-SA"/>
      </w:rPr>
    </w:lvl>
    <w:lvl w:ilvl="6" w:tplc="7910F306">
      <w:numFmt w:val="bullet"/>
      <w:lvlText w:val="•"/>
      <w:lvlJc w:val="left"/>
      <w:pPr>
        <w:ind w:left="5600" w:hanging="576"/>
      </w:pPr>
      <w:rPr>
        <w:rFonts w:hint="default"/>
        <w:lang w:val="en-US" w:eastAsia="en-US" w:bidi="ar-SA"/>
      </w:rPr>
    </w:lvl>
    <w:lvl w:ilvl="7" w:tplc="F01C0358">
      <w:numFmt w:val="bullet"/>
      <w:lvlText w:val="•"/>
      <w:lvlJc w:val="left"/>
      <w:pPr>
        <w:ind w:left="6720" w:hanging="576"/>
      </w:pPr>
      <w:rPr>
        <w:rFonts w:hint="default"/>
        <w:lang w:val="en-US" w:eastAsia="en-US" w:bidi="ar-SA"/>
      </w:rPr>
    </w:lvl>
    <w:lvl w:ilvl="8" w:tplc="80001868">
      <w:numFmt w:val="bullet"/>
      <w:lvlText w:val="•"/>
      <w:lvlJc w:val="left"/>
      <w:pPr>
        <w:ind w:left="7840" w:hanging="576"/>
      </w:pPr>
      <w:rPr>
        <w:rFonts w:hint="default"/>
        <w:lang w:val="en-US" w:eastAsia="en-US" w:bidi="ar-SA"/>
      </w:rPr>
    </w:lvl>
  </w:abstractNum>
  <w:abstractNum w:abstractNumId="30" w15:restartNumberingAfterBreak="0">
    <w:nsid w:val="5DA01F29"/>
    <w:multiLevelType w:val="hybridMultilevel"/>
    <w:tmpl w:val="3EB03CCE"/>
    <w:lvl w:ilvl="0" w:tplc="F53E0E24">
      <w:start w:val="7"/>
      <w:numFmt w:val="upperLetter"/>
      <w:lvlText w:val="(%1)"/>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1" w:tplc="E806F450">
      <w:start w:val="1"/>
      <w:numFmt w:val="decimal"/>
      <w:lvlText w:val="%2."/>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2" w:tplc="54A48492">
      <w:start w:val="1"/>
      <w:numFmt w:val="upperLetter"/>
      <w:lvlText w:val="%3."/>
      <w:lvlJc w:val="left"/>
      <w:pPr>
        <w:ind w:left="2592" w:hanging="576"/>
      </w:pPr>
      <w:rPr>
        <w:rFonts w:ascii="Calibri" w:eastAsia="Calibri" w:hAnsi="Calibri" w:cs="Calibri" w:hint="default"/>
        <w:b w:val="0"/>
        <w:bCs w:val="0"/>
        <w:i w:val="0"/>
        <w:iCs w:val="0"/>
        <w:spacing w:val="0"/>
        <w:w w:val="105"/>
        <w:sz w:val="24"/>
        <w:szCs w:val="24"/>
        <w:lang w:val="en-US" w:eastAsia="en-US" w:bidi="ar-SA"/>
      </w:rPr>
    </w:lvl>
    <w:lvl w:ilvl="3" w:tplc="3E5A682E">
      <w:numFmt w:val="bullet"/>
      <w:lvlText w:val="•"/>
      <w:lvlJc w:val="left"/>
      <w:pPr>
        <w:ind w:left="3580" w:hanging="576"/>
      </w:pPr>
      <w:rPr>
        <w:rFonts w:hint="default"/>
        <w:lang w:val="en-US" w:eastAsia="en-US" w:bidi="ar-SA"/>
      </w:rPr>
    </w:lvl>
    <w:lvl w:ilvl="4" w:tplc="4470FFE4">
      <w:numFmt w:val="bullet"/>
      <w:lvlText w:val="•"/>
      <w:lvlJc w:val="left"/>
      <w:pPr>
        <w:ind w:left="4560" w:hanging="576"/>
      </w:pPr>
      <w:rPr>
        <w:rFonts w:hint="default"/>
        <w:lang w:val="en-US" w:eastAsia="en-US" w:bidi="ar-SA"/>
      </w:rPr>
    </w:lvl>
    <w:lvl w:ilvl="5" w:tplc="61349780">
      <w:numFmt w:val="bullet"/>
      <w:lvlText w:val="•"/>
      <w:lvlJc w:val="left"/>
      <w:pPr>
        <w:ind w:left="5540" w:hanging="576"/>
      </w:pPr>
      <w:rPr>
        <w:rFonts w:hint="default"/>
        <w:lang w:val="en-US" w:eastAsia="en-US" w:bidi="ar-SA"/>
      </w:rPr>
    </w:lvl>
    <w:lvl w:ilvl="6" w:tplc="9170FBD6">
      <w:numFmt w:val="bullet"/>
      <w:lvlText w:val="•"/>
      <w:lvlJc w:val="left"/>
      <w:pPr>
        <w:ind w:left="6520" w:hanging="576"/>
      </w:pPr>
      <w:rPr>
        <w:rFonts w:hint="default"/>
        <w:lang w:val="en-US" w:eastAsia="en-US" w:bidi="ar-SA"/>
      </w:rPr>
    </w:lvl>
    <w:lvl w:ilvl="7" w:tplc="F45CEF90">
      <w:numFmt w:val="bullet"/>
      <w:lvlText w:val="•"/>
      <w:lvlJc w:val="left"/>
      <w:pPr>
        <w:ind w:left="7500" w:hanging="576"/>
      </w:pPr>
      <w:rPr>
        <w:rFonts w:hint="default"/>
        <w:lang w:val="en-US" w:eastAsia="en-US" w:bidi="ar-SA"/>
      </w:rPr>
    </w:lvl>
    <w:lvl w:ilvl="8" w:tplc="0B9E0A84">
      <w:numFmt w:val="bullet"/>
      <w:lvlText w:val="•"/>
      <w:lvlJc w:val="left"/>
      <w:pPr>
        <w:ind w:left="8480" w:hanging="576"/>
      </w:pPr>
      <w:rPr>
        <w:rFonts w:hint="default"/>
        <w:lang w:val="en-US" w:eastAsia="en-US" w:bidi="ar-SA"/>
      </w:rPr>
    </w:lvl>
  </w:abstractNum>
  <w:abstractNum w:abstractNumId="31" w15:restartNumberingAfterBreak="0">
    <w:nsid w:val="5F9D4DFF"/>
    <w:multiLevelType w:val="hybridMultilevel"/>
    <w:tmpl w:val="FD463054"/>
    <w:lvl w:ilvl="0" w:tplc="81C29326">
      <w:start w:val="1"/>
      <w:numFmt w:val="decimal"/>
      <w:lvlText w:val="(%1)"/>
      <w:lvlJc w:val="left"/>
      <w:pPr>
        <w:ind w:left="1260" w:hanging="524"/>
      </w:pPr>
      <w:rPr>
        <w:rFonts w:ascii="Calibri" w:eastAsia="Calibri" w:hAnsi="Calibri" w:cs="Calibri" w:hint="default"/>
        <w:b w:val="0"/>
        <w:bCs w:val="0"/>
        <w:i w:val="0"/>
        <w:iCs w:val="0"/>
        <w:spacing w:val="-1"/>
        <w:w w:val="96"/>
        <w:sz w:val="24"/>
        <w:szCs w:val="24"/>
        <w:lang w:val="en-US" w:eastAsia="en-US" w:bidi="ar-SA"/>
      </w:rPr>
    </w:lvl>
    <w:lvl w:ilvl="1" w:tplc="B5A877E8">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A3B012C0">
      <w:numFmt w:val="bullet"/>
      <w:lvlText w:val="•"/>
      <w:lvlJc w:val="left"/>
      <w:pPr>
        <w:ind w:left="2564" w:hanging="432"/>
      </w:pPr>
      <w:rPr>
        <w:rFonts w:hint="default"/>
        <w:lang w:val="en-US" w:eastAsia="en-US" w:bidi="ar-SA"/>
      </w:rPr>
    </w:lvl>
    <w:lvl w:ilvl="3" w:tplc="A9A81E86">
      <w:numFmt w:val="bullet"/>
      <w:lvlText w:val="•"/>
      <w:lvlJc w:val="left"/>
      <w:pPr>
        <w:ind w:left="3548" w:hanging="432"/>
      </w:pPr>
      <w:rPr>
        <w:rFonts w:hint="default"/>
        <w:lang w:val="en-US" w:eastAsia="en-US" w:bidi="ar-SA"/>
      </w:rPr>
    </w:lvl>
    <w:lvl w:ilvl="4" w:tplc="7858504A">
      <w:numFmt w:val="bullet"/>
      <w:lvlText w:val="•"/>
      <w:lvlJc w:val="left"/>
      <w:pPr>
        <w:ind w:left="4533" w:hanging="432"/>
      </w:pPr>
      <w:rPr>
        <w:rFonts w:hint="default"/>
        <w:lang w:val="en-US" w:eastAsia="en-US" w:bidi="ar-SA"/>
      </w:rPr>
    </w:lvl>
    <w:lvl w:ilvl="5" w:tplc="A1BA0ADC">
      <w:numFmt w:val="bullet"/>
      <w:lvlText w:val="•"/>
      <w:lvlJc w:val="left"/>
      <w:pPr>
        <w:ind w:left="5517" w:hanging="432"/>
      </w:pPr>
      <w:rPr>
        <w:rFonts w:hint="default"/>
        <w:lang w:val="en-US" w:eastAsia="en-US" w:bidi="ar-SA"/>
      </w:rPr>
    </w:lvl>
    <w:lvl w:ilvl="6" w:tplc="1340021C">
      <w:numFmt w:val="bullet"/>
      <w:lvlText w:val="•"/>
      <w:lvlJc w:val="left"/>
      <w:pPr>
        <w:ind w:left="6502" w:hanging="432"/>
      </w:pPr>
      <w:rPr>
        <w:rFonts w:hint="default"/>
        <w:lang w:val="en-US" w:eastAsia="en-US" w:bidi="ar-SA"/>
      </w:rPr>
    </w:lvl>
    <w:lvl w:ilvl="7" w:tplc="42CCE2CC">
      <w:numFmt w:val="bullet"/>
      <w:lvlText w:val="•"/>
      <w:lvlJc w:val="left"/>
      <w:pPr>
        <w:ind w:left="7486" w:hanging="432"/>
      </w:pPr>
      <w:rPr>
        <w:rFonts w:hint="default"/>
        <w:lang w:val="en-US" w:eastAsia="en-US" w:bidi="ar-SA"/>
      </w:rPr>
    </w:lvl>
    <w:lvl w:ilvl="8" w:tplc="33A0F680">
      <w:numFmt w:val="bullet"/>
      <w:lvlText w:val="•"/>
      <w:lvlJc w:val="left"/>
      <w:pPr>
        <w:ind w:left="8471" w:hanging="432"/>
      </w:pPr>
      <w:rPr>
        <w:rFonts w:hint="default"/>
        <w:lang w:val="en-US" w:eastAsia="en-US" w:bidi="ar-SA"/>
      </w:rPr>
    </w:lvl>
  </w:abstractNum>
  <w:abstractNum w:abstractNumId="32" w15:restartNumberingAfterBreak="0">
    <w:nsid w:val="61E3046A"/>
    <w:multiLevelType w:val="hybridMultilevel"/>
    <w:tmpl w:val="FEA80370"/>
    <w:lvl w:ilvl="0" w:tplc="41BC5360">
      <w:start w:val="2"/>
      <w:numFmt w:val="upperLetter"/>
      <w:lvlText w:val="(%1)"/>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1" w:tplc="F984C458">
      <w:start w:val="1"/>
      <w:numFmt w:val="decimal"/>
      <w:lvlText w:val="%2."/>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2" w:tplc="E33ABD00">
      <w:numFmt w:val="bullet"/>
      <w:lvlText w:val="•"/>
      <w:lvlJc w:val="left"/>
      <w:pPr>
        <w:ind w:left="2955" w:hanging="432"/>
      </w:pPr>
      <w:rPr>
        <w:rFonts w:hint="default"/>
        <w:lang w:val="en-US" w:eastAsia="en-US" w:bidi="ar-SA"/>
      </w:rPr>
    </w:lvl>
    <w:lvl w:ilvl="3" w:tplc="2C8A35BE">
      <w:numFmt w:val="bullet"/>
      <w:lvlText w:val="•"/>
      <w:lvlJc w:val="left"/>
      <w:pPr>
        <w:ind w:left="3891" w:hanging="432"/>
      </w:pPr>
      <w:rPr>
        <w:rFonts w:hint="default"/>
        <w:lang w:val="en-US" w:eastAsia="en-US" w:bidi="ar-SA"/>
      </w:rPr>
    </w:lvl>
    <w:lvl w:ilvl="4" w:tplc="46547672">
      <w:numFmt w:val="bullet"/>
      <w:lvlText w:val="•"/>
      <w:lvlJc w:val="left"/>
      <w:pPr>
        <w:ind w:left="4826" w:hanging="432"/>
      </w:pPr>
      <w:rPr>
        <w:rFonts w:hint="default"/>
        <w:lang w:val="en-US" w:eastAsia="en-US" w:bidi="ar-SA"/>
      </w:rPr>
    </w:lvl>
    <w:lvl w:ilvl="5" w:tplc="6D6094DE">
      <w:numFmt w:val="bullet"/>
      <w:lvlText w:val="•"/>
      <w:lvlJc w:val="left"/>
      <w:pPr>
        <w:ind w:left="5762" w:hanging="432"/>
      </w:pPr>
      <w:rPr>
        <w:rFonts w:hint="default"/>
        <w:lang w:val="en-US" w:eastAsia="en-US" w:bidi="ar-SA"/>
      </w:rPr>
    </w:lvl>
    <w:lvl w:ilvl="6" w:tplc="A99A09FC">
      <w:numFmt w:val="bullet"/>
      <w:lvlText w:val="•"/>
      <w:lvlJc w:val="left"/>
      <w:pPr>
        <w:ind w:left="6697" w:hanging="432"/>
      </w:pPr>
      <w:rPr>
        <w:rFonts w:hint="default"/>
        <w:lang w:val="en-US" w:eastAsia="en-US" w:bidi="ar-SA"/>
      </w:rPr>
    </w:lvl>
    <w:lvl w:ilvl="7" w:tplc="82184CB8">
      <w:numFmt w:val="bullet"/>
      <w:lvlText w:val="•"/>
      <w:lvlJc w:val="left"/>
      <w:pPr>
        <w:ind w:left="7633" w:hanging="432"/>
      </w:pPr>
      <w:rPr>
        <w:rFonts w:hint="default"/>
        <w:lang w:val="en-US" w:eastAsia="en-US" w:bidi="ar-SA"/>
      </w:rPr>
    </w:lvl>
    <w:lvl w:ilvl="8" w:tplc="B6DCAD6E">
      <w:numFmt w:val="bullet"/>
      <w:lvlText w:val="•"/>
      <w:lvlJc w:val="left"/>
      <w:pPr>
        <w:ind w:left="8568" w:hanging="432"/>
      </w:pPr>
      <w:rPr>
        <w:rFonts w:hint="default"/>
        <w:lang w:val="en-US" w:eastAsia="en-US" w:bidi="ar-SA"/>
      </w:rPr>
    </w:lvl>
  </w:abstractNum>
  <w:abstractNum w:abstractNumId="33" w15:restartNumberingAfterBreak="0">
    <w:nsid w:val="630B6489"/>
    <w:multiLevelType w:val="hybridMultilevel"/>
    <w:tmpl w:val="62A4B006"/>
    <w:lvl w:ilvl="0" w:tplc="50869658">
      <w:start w:val="2"/>
      <w:numFmt w:val="decimal"/>
      <w:lvlText w:val="(%1)"/>
      <w:lvlJc w:val="left"/>
      <w:pPr>
        <w:ind w:left="1949" w:hanging="365"/>
      </w:pPr>
      <w:rPr>
        <w:rFonts w:ascii="Calibri" w:eastAsia="Calibri" w:hAnsi="Calibri" w:cs="Calibri" w:hint="default"/>
        <w:b w:val="0"/>
        <w:bCs w:val="0"/>
        <w:i w:val="0"/>
        <w:iCs w:val="0"/>
        <w:spacing w:val="-1"/>
        <w:w w:val="96"/>
        <w:sz w:val="24"/>
        <w:szCs w:val="24"/>
        <w:lang w:val="en-US" w:eastAsia="en-US" w:bidi="ar-SA"/>
      </w:rPr>
    </w:lvl>
    <w:lvl w:ilvl="1" w:tplc="2D3E1B1A">
      <w:start w:val="1"/>
      <w:numFmt w:val="decimal"/>
      <w:lvlText w:val="%2."/>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2" w:tplc="0E6E0A56">
      <w:numFmt w:val="bullet"/>
      <w:lvlText w:val="•"/>
      <w:lvlJc w:val="left"/>
      <w:pPr>
        <w:ind w:left="2955" w:hanging="432"/>
      </w:pPr>
      <w:rPr>
        <w:rFonts w:hint="default"/>
        <w:lang w:val="en-US" w:eastAsia="en-US" w:bidi="ar-SA"/>
      </w:rPr>
    </w:lvl>
    <w:lvl w:ilvl="3" w:tplc="D8249742">
      <w:numFmt w:val="bullet"/>
      <w:lvlText w:val="•"/>
      <w:lvlJc w:val="left"/>
      <w:pPr>
        <w:ind w:left="3891" w:hanging="432"/>
      </w:pPr>
      <w:rPr>
        <w:rFonts w:hint="default"/>
        <w:lang w:val="en-US" w:eastAsia="en-US" w:bidi="ar-SA"/>
      </w:rPr>
    </w:lvl>
    <w:lvl w:ilvl="4" w:tplc="4B382FA8">
      <w:numFmt w:val="bullet"/>
      <w:lvlText w:val="•"/>
      <w:lvlJc w:val="left"/>
      <w:pPr>
        <w:ind w:left="4826" w:hanging="432"/>
      </w:pPr>
      <w:rPr>
        <w:rFonts w:hint="default"/>
        <w:lang w:val="en-US" w:eastAsia="en-US" w:bidi="ar-SA"/>
      </w:rPr>
    </w:lvl>
    <w:lvl w:ilvl="5" w:tplc="B7444E4C">
      <w:numFmt w:val="bullet"/>
      <w:lvlText w:val="•"/>
      <w:lvlJc w:val="left"/>
      <w:pPr>
        <w:ind w:left="5762" w:hanging="432"/>
      </w:pPr>
      <w:rPr>
        <w:rFonts w:hint="default"/>
        <w:lang w:val="en-US" w:eastAsia="en-US" w:bidi="ar-SA"/>
      </w:rPr>
    </w:lvl>
    <w:lvl w:ilvl="6" w:tplc="53624DD0">
      <w:numFmt w:val="bullet"/>
      <w:lvlText w:val="•"/>
      <w:lvlJc w:val="left"/>
      <w:pPr>
        <w:ind w:left="6697" w:hanging="432"/>
      </w:pPr>
      <w:rPr>
        <w:rFonts w:hint="default"/>
        <w:lang w:val="en-US" w:eastAsia="en-US" w:bidi="ar-SA"/>
      </w:rPr>
    </w:lvl>
    <w:lvl w:ilvl="7" w:tplc="7958894E">
      <w:numFmt w:val="bullet"/>
      <w:lvlText w:val="•"/>
      <w:lvlJc w:val="left"/>
      <w:pPr>
        <w:ind w:left="7633" w:hanging="432"/>
      </w:pPr>
      <w:rPr>
        <w:rFonts w:hint="default"/>
        <w:lang w:val="en-US" w:eastAsia="en-US" w:bidi="ar-SA"/>
      </w:rPr>
    </w:lvl>
    <w:lvl w:ilvl="8" w:tplc="EBCEEEA4">
      <w:numFmt w:val="bullet"/>
      <w:lvlText w:val="•"/>
      <w:lvlJc w:val="left"/>
      <w:pPr>
        <w:ind w:left="8568" w:hanging="432"/>
      </w:pPr>
      <w:rPr>
        <w:rFonts w:hint="default"/>
        <w:lang w:val="en-US" w:eastAsia="en-US" w:bidi="ar-SA"/>
      </w:rPr>
    </w:lvl>
  </w:abstractNum>
  <w:abstractNum w:abstractNumId="34" w15:restartNumberingAfterBreak="0">
    <w:nsid w:val="65C16823"/>
    <w:multiLevelType w:val="hybridMultilevel"/>
    <w:tmpl w:val="8DBE17AE"/>
    <w:lvl w:ilvl="0" w:tplc="F5E6FCD2">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C35ADC34">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5370733E">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95D4829C">
      <w:numFmt w:val="bullet"/>
      <w:lvlText w:val="•"/>
      <w:lvlJc w:val="left"/>
      <w:pPr>
        <w:ind w:left="3072" w:hanging="432"/>
      </w:pPr>
      <w:rPr>
        <w:rFonts w:hint="default"/>
        <w:lang w:val="en-US" w:eastAsia="en-US" w:bidi="ar-SA"/>
      </w:rPr>
    </w:lvl>
    <w:lvl w:ilvl="4" w:tplc="07F0F4D6">
      <w:numFmt w:val="bullet"/>
      <w:lvlText w:val="•"/>
      <w:lvlJc w:val="left"/>
      <w:pPr>
        <w:ind w:left="4125" w:hanging="432"/>
      </w:pPr>
      <w:rPr>
        <w:rFonts w:hint="default"/>
        <w:lang w:val="en-US" w:eastAsia="en-US" w:bidi="ar-SA"/>
      </w:rPr>
    </w:lvl>
    <w:lvl w:ilvl="5" w:tplc="552877D4">
      <w:numFmt w:val="bullet"/>
      <w:lvlText w:val="•"/>
      <w:lvlJc w:val="left"/>
      <w:pPr>
        <w:ind w:left="5177" w:hanging="432"/>
      </w:pPr>
      <w:rPr>
        <w:rFonts w:hint="default"/>
        <w:lang w:val="en-US" w:eastAsia="en-US" w:bidi="ar-SA"/>
      </w:rPr>
    </w:lvl>
    <w:lvl w:ilvl="6" w:tplc="8B78E324">
      <w:numFmt w:val="bullet"/>
      <w:lvlText w:val="•"/>
      <w:lvlJc w:val="left"/>
      <w:pPr>
        <w:ind w:left="6230" w:hanging="432"/>
      </w:pPr>
      <w:rPr>
        <w:rFonts w:hint="default"/>
        <w:lang w:val="en-US" w:eastAsia="en-US" w:bidi="ar-SA"/>
      </w:rPr>
    </w:lvl>
    <w:lvl w:ilvl="7" w:tplc="8D3EFA44">
      <w:numFmt w:val="bullet"/>
      <w:lvlText w:val="•"/>
      <w:lvlJc w:val="left"/>
      <w:pPr>
        <w:ind w:left="7282" w:hanging="432"/>
      </w:pPr>
      <w:rPr>
        <w:rFonts w:hint="default"/>
        <w:lang w:val="en-US" w:eastAsia="en-US" w:bidi="ar-SA"/>
      </w:rPr>
    </w:lvl>
    <w:lvl w:ilvl="8" w:tplc="B7CCAC5E">
      <w:numFmt w:val="bullet"/>
      <w:lvlText w:val="•"/>
      <w:lvlJc w:val="left"/>
      <w:pPr>
        <w:ind w:left="8335" w:hanging="432"/>
      </w:pPr>
      <w:rPr>
        <w:rFonts w:hint="default"/>
        <w:lang w:val="en-US" w:eastAsia="en-US" w:bidi="ar-SA"/>
      </w:rPr>
    </w:lvl>
  </w:abstractNum>
  <w:abstractNum w:abstractNumId="35" w15:restartNumberingAfterBreak="0">
    <w:nsid w:val="6C20505E"/>
    <w:multiLevelType w:val="hybridMultilevel"/>
    <w:tmpl w:val="F56CCAB4"/>
    <w:lvl w:ilvl="0" w:tplc="F35E26DE">
      <w:start w:val="1"/>
      <w:numFmt w:val="decimal"/>
      <w:lvlText w:val="(%1)"/>
      <w:lvlJc w:val="left"/>
      <w:pPr>
        <w:ind w:left="1152" w:hanging="432"/>
      </w:pPr>
      <w:rPr>
        <w:rFonts w:ascii="Calibri" w:eastAsia="Calibri" w:hAnsi="Calibri" w:cs="Calibri" w:hint="default"/>
        <w:b w:val="0"/>
        <w:bCs w:val="0"/>
        <w:i w:val="0"/>
        <w:iCs w:val="0"/>
        <w:spacing w:val="-1"/>
        <w:w w:val="93"/>
        <w:sz w:val="24"/>
        <w:szCs w:val="24"/>
        <w:lang w:val="en-US" w:eastAsia="en-US" w:bidi="ar-SA"/>
      </w:rPr>
    </w:lvl>
    <w:lvl w:ilvl="1" w:tplc="70DAE9E2">
      <w:start w:val="1"/>
      <w:numFmt w:val="upperLetter"/>
      <w:lvlText w:val="(%2)"/>
      <w:lvlJc w:val="left"/>
      <w:pPr>
        <w:ind w:left="1584" w:hanging="432"/>
      </w:pPr>
      <w:rPr>
        <w:rFonts w:ascii="Calibri" w:eastAsia="Calibri" w:hAnsi="Calibri" w:cs="Calibri" w:hint="default"/>
        <w:b w:val="0"/>
        <w:bCs w:val="0"/>
        <w:i w:val="0"/>
        <w:iCs w:val="0"/>
        <w:spacing w:val="-1"/>
        <w:w w:val="93"/>
        <w:sz w:val="24"/>
        <w:szCs w:val="24"/>
        <w:lang w:val="en-US" w:eastAsia="en-US" w:bidi="ar-SA"/>
      </w:rPr>
    </w:lvl>
    <w:lvl w:ilvl="2" w:tplc="0C86BDFE">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43D4A134">
      <w:start w:val="1"/>
      <w:numFmt w:val="upperLetter"/>
      <w:lvlText w:val="%4."/>
      <w:lvlJc w:val="left"/>
      <w:pPr>
        <w:ind w:left="2592" w:hanging="576"/>
      </w:pPr>
      <w:rPr>
        <w:rFonts w:ascii="Calibri" w:eastAsia="Calibri" w:hAnsi="Calibri" w:cs="Calibri" w:hint="default"/>
        <w:b w:val="0"/>
        <w:bCs w:val="0"/>
        <w:i w:val="0"/>
        <w:iCs w:val="0"/>
        <w:spacing w:val="0"/>
        <w:w w:val="105"/>
        <w:sz w:val="24"/>
        <w:szCs w:val="24"/>
        <w:lang w:val="en-US" w:eastAsia="en-US" w:bidi="ar-SA"/>
      </w:rPr>
    </w:lvl>
    <w:lvl w:ilvl="4" w:tplc="B3A42950">
      <w:numFmt w:val="bullet"/>
      <w:lvlText w:val="•"/>
      <w:lvlJc w:val="left"/>
      <w:pPr>
        <w:ind w:left="3720" w:hanging="576"/>
      </w:pPr>
      <w:rPr>
        <w:rFonts w:hint="default"/>
        <w:lang w:val="en-US" w:eastAsia="en-US" w:bidi="ar-SA"/>
      </w:rPr>
    </w:lvl>
    <w:lvl w:ilvl="5" w:tplc="5828537C">
      <w:numFmt w:val="bullet"/>
      <w:lvlText w:val="•"/>
      <w:lvlJc w:val="left"/>
      <w:pPr>
        <w:ind w:left="4840" w:hanging="576"/>
      </w:pPr>
      <w:rPr>
        <w:rFonts w:hint="default"/>
        <w:lang w:val="en-US" w:eastAsia="en-US" w:bidi="ar-SA"/>
      </w:rPr>
    </w:lvl>
    <w:lvl w:ilvl="6" w:tplc="1772EB7C">
      <w:numFmt w:val="bullet"/>
      <w:lvlText w:val="•"/>
      <w:lvlJc w:val="left"/>
      <w:pPr>
        <w:ind w:left="5960" w:hanging="576"/>
      </w:pPr>
      <w:rPr>
        <w:rFonts w:hint="default"/>
        <w:lang w:val="en-US" w:eastAsia="en-US" w:bidi="ar-SA"/>
      </w:rPr>
    </w:lvl>
    <w:lvl w:ilvl="7" w:tplc="8CB43662">
      <w:numFmt w:val="bullet"/>
      <w:lvlText w:val="•"/>
      <w:lvlJc w:val="left"/>
      <w:pPr>
        <w:ind w:left="7080" w:hanging="576"/>
      </w:pPr>
      <w:rPr>
        <w:rFonts w:hint="default"/>
        <w:lang w:val="en-US" w:eastAsia="en-US" w:bidi="ar-SA"/>
      </w:rPr>
    </w:lvl>
    <w:lvl w:ilvl="8" w:tplc="D77AE734">
      <w:numFmt w:val="bullet"/>
      <w:lvlText w:val="•"/>
      <w:lvlJc w:val="left"/>
      <w:pPr>
        <w:ind w:left="8200" w:hanging="576"/>
      </w:pPr>
      <w:rPr>
        <w:rFonts w:hint="default"/>
        <w:lang w:val="en-US" w:eastAsia="en-US" w:bidi="ar-SA"/>
      </w:rPr>
    </w:lvl>
  </w:abstractNum>
  <w:abstractNum w:abstractNumId="36" w15:restartNumberingAfterBreak="0">
    <w:nsid w:val="702B5F19"/>
    <w:multiLevelType w:val="hybridMultilevel"/>
    <w:tmpl w:val="2A74F85C"/>
    <w:lvl w:ilvl="0" w:tplc="9588ED88">
      <w:start w:val="1"/>
      <w:numFmt w:val="decimal"/>
      <w:lvlText w:val="(%1)"/>
      <w:lvlJc w:val="left"/>
      <w:pPr>
        <w:ind w:left="1152" w:hanging="432"/>
      </w:pPr>
      <w:rPr>
        <w:rFonts w:ascii="Calibri" w:eastAsia="Calibri" w:hAnsi="Calibri" w:cs="Calibri" w:hint="default"/>
        <w:b w:val="0"/>
        <w:bCs w:val="0"/>
        <w:i w:val="0"/>
        <w:iCs w:val="0"/>
        <w:spacing w:val="-1"/>
        <w:w w:val="96"/>
        <w:sz w:val="24"/>
        <w:szCs w:val="24"/>
        <w:lang w:val="en-US" w:eastAsia="en-US" w:bidi="ar-SA"/>
      </w:rPr>
    </w:lvl>
    <w:lvl w:ilvl="1" w:tplc="2AA0AE7C">
      <w:start w:val="1"/>
      <w:numFmt w:val="upperLetter"/>
      <w:lvlText w:val="(%2)"/>
      <w:lvlJc w:val="left"/>
      <w:pPr>
        <w:ind w:left="1584" w:hanging="432"/>
      </w:pPr>
      <w:rPr>
        <w:rFonts w:ascii="Calibri" w:eastAsia="Calibri" w:hAnsi="Calibri" w:cs="Calibri" w:hint="default"/>
        <w:b w:val="0"/>
        <w:bCs w:val="0"/>
        <w:i w:val="0"/>
        <w:iCs w:val="0"/>
        <w:spacing w:val="-1"/>
        <w:w w:val="96"/>
        <w:sz w:val="24"/>
        <w:szCs w:val="24"/>
        <w:lang w:val="en-US" w:eastAsia="en-US" w:bidi="ar-SA"/>
      </w:rPr>
    </w:lvl>
    <w:lvl w:ilvl="2" w:tplc="557E4E4E">
      <w:start w:val="1"/>
      <w:numFmt w:val="decimal"/>
      <w:lvlText w:val="%3."/>
      <w:lvlJc w:val="left"/>
      <w:pPr>
        <w:ind w:left="2016" w:hanging="432"/>
      </w:pPr>
      <w:rPr>
        <w:rFonts w:ascii="Calibri" w:eastAsia="Calibri" w:hAnsi="Calibri" w:cs="Calibri" w:hint="default"/>
        <w:b w:val="0"/>
        <w:bCs w:val="0"/>
        <w:i w:val="0"/>
        <w:iCs w:val="0"/>
        <w:spacing w:val="-1"/>
        <w:w w:val="107"/>
        <w:sz w:val="24"/>
        <w:szCs w:val="24"/>
        <w:lang w:val="en-US" w:eastAsia="en-US" w:bidi="ar-SA"/>
      </w:rPr>
    </w:lvl>
    <w:lvl w:ilvl="3" w:tplc="608A00FC">
      <w:start w:val="1"/>
      <w:numFmt w:val="upperLetter"/>
      <w:lvlText w:val="%4."/>
      <w:lvlJc w:val="left"/>
      <w:pPr>
        <w:ind w:left="2592" w:hanging="576"/>
      </w:pPr>
      <w:rPr>
        <w:rFonts w:ascii="Calibri" w:eastAsia="Calibri" w:hAnsi="Calibri" w:cs="Calibri" w:hint="default"/>
        <w:b w:val="0"/>
        <w:bCs w:val="0"/>
        <w:i w:val="0"/>
        <w:iCs w:val="0"/>
        <w:spacing w:val="0"/>
        <w:w w:val="105"/>
        <w:sz w:val="24"/>
        <w:szCs w:val="24"/>
        <w:lang w:val="en-US" w:eastAsia="en-US" w:bidi="ar-SA"/>
      </w:rPr>
    </w:lvl>
    <w:lvl w:ilvl="4" w:tplc="36C8EB4A">
      <w:numFmt w:val="bullet"/>
      <w:lvlText w:val="•"/>
      <w:lvlJc w:val="left"/>
      <w:pPr>
        <w:ind w:left="3720" w:hanging="576"/>
      </w:pPr>
      <w:rPr>
        <w:rFonts w:hint="default"/>
        <w:lang w:val="en-US" w:eastAsia="en-US" w:bidi="ar-SA"/>
      </w:rPr>
    </w:lvl>
    <w:lvl w:ilvl="5" w:tplc="03426AFA">
      <w:numFmt w:val="bullet"/>
      <w:lvlText w:val="•"/>
      <w:lvlJc w:val="left"/>
      <w:pPr>
        <w:ind w:left="4840" w:hanging="576"/>
      </w:pPr>
      <w:rPr>
        <w:rFonts w:hint="default"/>
        <w:lang w:val="en-US" w:eastAsia="en-US" w:bidi="ar-SA"/>
      </w:rPr>
    </w:lvl>
    <w:lvl w:ilvl="6" w:tplc="9AA66F10">
      <w:numFmt w:val="bullet"/>
      <w:lvlText w:val="•"/>
      <w:lvlJc w:val="left"/>
      <w:pPr>
        <w:ind w:left="5960" w:hanging="576"/>
      </w:pPr>
      <w:rPr>
        <w:rFonts w:hint="default"/>
        <w:lang w:val="en-US" w:eastAsia="en-US" w:bidi="ar-SA"/>
      </w:rPr>
    </w:lvl>
    <w:lvl w:ilvl="7" w:tplc="26725F56">
      <w:numFmt w:val="bullet"/>
      <w:lvlText w:val="•"/>
      <w:lvlJc w:val="left"/>
      <w:pPr>
        <w:ind w:left="7080" w:hanging="576"/>
      </w:pPr>
      <w:rPr>
        <w:rFonts w:hint="default"/>
        <w:lang w:val="en-US" w:eastAsia="en-US" w:bidi="ar-SA"/>
      </w:rPr>
    </w:lvl>
    <w:lvl w:ilvl="8" w:tplc="E2B8642C">
      <w:numFmt w:val="bullet"/>
      <w:lvlText w:val="•"/>
      <w:lvlJc w:val="left"/>
      <w:pPr>
        <w:ind w:left="8200" w:hanging="576"/>
      </w:pPr>
      <w:rPr>
        <w:rFonts w:hint="default"/>
        <w:lang w:val="en-US" w:eastAsia="en-US" w:bidi="ar-SA"/>
      </w:rPr>
    </w:lvl>
  </w:abstractNum>
  <w:abstractNum w:abstractNumId="37" w15:restartNumberingAfterBreak="0">
    <w:nsid w:val="76B1252F"/>
    <w:multiLevelType w:val="hybridMultilevel"/>
    <w:tmpl w:val="5FB8B458"/>
    <w:lvl w:ilvl="0" w:tplc="2AE2830C">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D85E2C8C">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7DB042EE">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F766BBCA">
      <w:numFmt w:val="bullet"/>
      <w:lvlText w:val="•"/>
      <w:lvlJc w:val="left"/>
      <w:pPr>
        <w:ind w:left="3072" w:hanging="432"/>
      </w:pPr>
      <w:rPr>
        <w:rFonts w:hint="default"/>
        <w:lang w:val="en-US" w:eastAsia="en-US" w:bidi="ar-SA"/>
      </w:rPr>
    </w:lvl>
    <w:lvl w:ilvl="4" w:tplc="A7B2E790">
      <w:numFmt w:val="bullet"/>
      <w:lvlText w:val="•"/>
      <w:lvlJc w:val="left"/>
      <w:pPr>
        <w:ind w:left="4125" w:hanging="432"/>
      </w:pPr>
      <w:rPr>
        <w:rFonts w:hint="default"/>
        <w:lang w:val="en-US" w:eastAsia="en-US" w:bidi="ar-SA"/>
      </w:rPr>
    </w:lvl>
    <w:lvl w:ilvl="5" w:tplc="FBF220C4">
      <w:numFmt w:val="bullet"/>
      <w:lvlText w:val="•"/>
      <w:lvlJc w:val="left"/>
      <w:pPr>
        <w:ind w:left="5177" w:hanging="432"/>
      </w:pPr>
      <w:rPr>
        <w:rFonts w:hint="default"/>
        <w:lang w:val="en-US" w:eastAsia="en-US" w:bidi="ar-SA"/>
      </w:rPr>
    </w:lvl>
    <w:lvl w:ilvl="6" w:tplc="7916B318">
      <w:numFmt w:val="bullet"/>
      <w:lvlText w:val="•"/>
      <w:lvlJc w:val="left"/>
      <w:pPr>
        <w:ind w:left="6230" w:hanging="432"/>
      </w:pPr>
      <w:rPr>
        <w:rFonts w:hint="default"/>
        <w:lang w:val="en-US" w:eastAsia="en-US" w:bidi="ar-SA"/>
      </w:rPr>
    </w:lvl>
    <w:lvl w:ilvl="7" w:tplc="117C1EA2">
      <w:numFmt w:val="bullet"/>
      <w:lvlText w:val="•"/>
      <w:lvlJc w:val="left"/>
      <w:pPr>
        <w:ind w:left="7282" w:hanging="432"/>
      </w:pPr>
      <w:rPr>
        <w:rFonts w:hint="default"/>
        <w:lang w:val="en-US" w:eastAsia="en-US" w:bidi="ar-SA"/>
      </w:rPr>
    </w:lvl>
    <w:lvl w:ilvl="8" w:tplc="7B90E736">
      <w:numFmt w:val="bullet"/>
      <w:lvlText w:val="•"/>
      <w:lvlJc w:val="left"/>
      <w:pPr>
        <w:ind w:left="8335" w:hanging="432"/>
      </w:pPr>
      <w:rPr>
        <w:rFonts w:hint="default"/>
        <w:lang w:val="en-US" w:eastAsia="en-US" w:bidi="ar-SA"/>
      </w:rPr>
    </w:lvl>
  </w:abstractNum>
  <w:abstractNum w:abstractNumId="38" w15:restartNumberingAfterBreak="0">
    <w:nsid w:val="790631EE"/>
    <w:multiLevelType w:val="hybridMultilevel"/>
    <w:tmpl w:val="88664660"/>
    <w:lvl w:ilvl="0" w:tplc="31F85A70">
      <w:start w:val="1"/>
      <w:numFmt w:val="decimal"/>
      <w:lvlText w:val="(%1)"/>
      <w:lvlJc w:val="left"/>
      <w:pPr>
        <w:ind w:left="792" w:hanging="432"/>
      </w:pPr>
      <w:rPr>
        <w:rFonts w:ascii="Calibri" w:eastAsia="Calibri" w:hAnsi="Calibri" w:cs="Calibri" w:hint="default"/>
        <w:b w:val="0"/>
        <w:bCs w:val="0"/>
        <w:i w:val="0"/>
        <w:iCs w:val="0"/>
        <w:spacing w:val="-1"/>
        <w:w w:val="96"/>
        <w:sz w:val="24"/>
        <w:szCs w:val="24"/>
        <w:lang w:val="en-US" w:eastAsia="en-US" w:bidi="ar-SA"/>
      </w:rPr>
    </w:lvl>
    <w:lvl w:ilvl="1" w:tplc="F91C6CE2">
      <w:start w:val="1"/>
      <w:numFmt w:val="upperLetter"/>
      <w:lvlText w:val="(%2)"/>
      <w:lvlJc w:val="left"/>
      <w:pPr>
        <w:ind w:left="1224" w:hanging="432"/>
      </w:pPr>
      <w:rPr>
        <w:rFonts w:ascii="Calibri" w:eastAsia="Calibri" w:hAnsi="Calibri" w:cs="Calibri" w:hint="default"/>
        <w:b w:val="0"/>
        <w:bCs w:val="0"/>
        <w:i w:val="0"/>
        <w:iCs w:val="0"/>
        <w:spacing w:val="-1"/>
        <w:w w:val="96"/>
        <w:sz w:val="24"/>
        <w:szCs w:val="24"/>
        <w:lang w:val="en-US" w:eastAsia="en-US" w:bidi="ar-SA"/>
      </w:rPr>
    </w:lvl>
    <w:lvl w:ilvl="2" w:tplc="A418CABE">
      <w:start w:val="1"/>
      <w:numFmt w:val="decimal"/>
      <w:lvlText w:val="%3."/>
      <w:lvlJc w:val="left"/>
      <w:pPr>
        <w:ind w:left="1656" w:hanging="432"/>
      </w:pPr>
      <w:rPr>
        <w:rFonts w:ascii="Calibri" w:eastAsia="Calibri" w:hAnsi="Calibri" w:cs="Calibri" w:hint="default"/>
        <w:b w:val="0"/>
        <w:bCs w:val="0"/>
        <w:i w:val="0"/>
        <w:iCs w:val="0"/>
        <w:spacing w:val="-1"/>
        <w:w w:val="107"/>
        <w:sz w:val="24"/>
        <w:szCs w:val="24"/>
        <w:lang w:val="en-US" w:eastAsia="en-US" w:bidi="ar-SA"/>
      </w:rPr>
    </w:lvl>
    <w:lvl w:ilvl="3" w:tplc="870EC538">
      <w:start w:val="1"/>
      <w:numFmt w:val="upperLetter"/>
      <w:lvlText w:val="%4."/>
      <w:lvlJc w:val="left"/>
      <w:pPr>
        <w:ind w:left="2232" w:hanging="576"/>
      </w:pPr>
      <w:rPr>
        <w:rFonts w:ascii="Calibri" w:eastAsia="Calibri" w:hAnsi="Calibri" w:cs="Calibri" w:hint="default"/>
        <w:b w:val="0"/>
        <w:bCs w:val="0"/>
        <w:i w:val="0"/>
        <w:iCs w:val="0"/>
        <w:spacing w:val="0"/>
        <w:w w:val="105"/>
        <w:sz w:val="24"/>
        <w:szCs w:val="24"/>
        <w:lang w:val="en-US" w:eastAsia="en-US" w:bidi="ar-SA"/>
      </w:rPr>
    </w:lvl>
    <w:lvl w:ilvl="4" w:tplc="7C7059CE">
      <w:numFmt w:val="bullet"/>
      <w:lvlText w:val="•"/>
      <w:lvlJc w:val="left"/>
      <w:pPr>
        <w:ind w:left="3360" w:hanging="576"/>
      </w:pPr>
      <w:rPr>
        <w:rFonts w:hint="default"/>
        <w:lang w:val="en-US" w:eastAsia="en-US" w:bidi="ar-SA"/>
      </w:rPr>
    </w:lvl>
    <w:lvl w:ilvl="5" w:tplc="B2307C9E">
      <w:numFmt w:val="bullet"/>
      <w:lvlText w:val="•"/>
      <w:lvlJc w:val="left"/>
      <w:pPr>
        <w:ind w:left="4480" w:hanging="576"/>
      </w:pPr>
      <w:rPr>
        <w:rFonts w:hint="default"/>
        <w:lang w:val="en-US" w:eastAsia="en-US" w:bidi="ar-SA"/>
      </w:rPr>
    </w:lvl>
    <w:lvl w:ilvl="6" w:tplc="5EB0E1FE">
      <w:numFmt w:val="bullet"/>
      <w:lvlText w:val="•"/>
      <w:lvlJc w:val="left"/>
      <w:pPr>
        <w:ind w:left="5600" w:hanging="576"/>
      </w:pPr>
      <w:rPr>
        <w:rFonts w:hint="default"/>
        <w:lang w:val="en-US" w:eastAsia="en-US" w:bidi="ar-SA"/>
      </w:rPr>
    </w:lvl>
    <w:lvl w:ilvl="7" w:tplc="6E4A8BAA">
      <w:numFmt w:val="bullet"/>
      <w:lvlText w:val="•"/>
      <w:lvlJc w:val="left"/>
      <w:pPr>
        <w:ind w:left="6720" w:hanging="576"/>
      </w:pPr>
      <w:rPr>
        <w:rFonts w:hint="default"/>
        <w:lang w:val="en-US" w:eastAsia="en-US" w:bidi="ar-SA"/>
      </w:rPr>
    </w:lvl>
    <w:lvl w:ilvl="8" w:tplc="A090538E">
      <w:numFmt w:val="bullet"/>
      <w:lvlText w:val="•"/>
      <w:lvlJc w:val="left"/>
      <w:pPr>
        <w:ind w:left="7840" w:hanging="576"/>
      </w:pPr>
      <w:rPr>
        <w:rFonts w:hint="default"/>
        <w:lang w:val="en-US" w:eastAsia="en-US" w:bidi="ar-SA"/>
      </w:rPr>
    </w:lvl>
  </w:abstractNum>
  <w:abstractNum w:abstractNumId="39" w15:restartNumberingAfterBreak="0">
    <w:nsid w:val="7C47136E"/>
    <w:multiLevelType w:val="hybridMultilevel"/>
    <w:tmpl w:val="0C2A1B1E"/>
    <w:lvl w:ilvl="0" w:tplc="C2B0766C">
      <w:start w:val="1"/>
      <w:numFmt w:val="decimal"/>
      <w:lvlText w:val="(%1)"/>
      <w:lvlJc w:val="left"/>
      <w:pPr>
        <w:ind w:left="1152" w:hanging="432"/>
        <w:jc w:val="left"/>
      </w:pPr>
      <w:rPr>
        <w:rFonts w:ascii="Calibri" w:eastAsia="Calibri" w:hAnsi="Calibri" w:cs="Calibri" w:hint="default"/>
        <w:b w:val="0"/>
        <w:bCs w:val="0"/>
        <w:i w:val="0"/>
        <w:iCs w:val="0"/>
        <w:spacing w:val="-1"/>
        <w:w w:val="96"/>
        <w:sz w:val="24"/>
        <w:szCs w:val="24"/>
        <w:lang w:val="en-US" w:eastAsia="en-US" w:bidi="ar-SA"/>
      </w:rPr>
    </w:lvl>
    <w:lvl w:ilvl="1" w:tplc="9D5685A8">
      <w:start w:val="1"/>
      <w:numFmt w:val="upperLetter"/>
      <w:lvlText w:val="(%2)"/>
      <w:lvlJc w:val="left"/>
      <w:pPr>
        <w:ind w:left="1584" w:hanging="432"/>
        <w:jc w:val="left"/>
      </w:pPr>
      <w:rPr>
        <w:rFonts w:ascii="Calibri" w:eastAsia="Calibri" w:hAnsi="Calibri" w:cs="Calibri" w:hint="default"/>
        <w:b w:val="0"/>
        <w:bCs w:val="0"/>
        <w:i w:val="0"/>
        <w:iCs w:val="0"/>
        <w:spacing w:val="-1"/>
        <w:w w:val="96"/>
        <w:sz w:val="24"/>
        <w:szCs w:val="24"/>
        <w:lang w:val="en-US" w:eastAsia="en-US" w:bidi="ar-SA"/>
      </w:rPr>
    </w:lvl>
    <w:lvl w:ilvl="2" w:tplc="FA24F810">
      <w:start w:val="1"/>
      <w:numFmt w:val="decimal"/>
      <w:lvlText w:val="%3."/>
      <w:lvlJc w:val="left"/>
      <w:pPr>
        <w:ind w:left="2016" w:hanging="432"/>
        <w:jc w:val="left"/>
      </w:pPr>
      <w:rPr>
        <w:rFonts w:ascii="Calibri" w:eastAsia="Calibri" w:hAnsi="Calibri" w:cs="Calibri" w:hint="default"/>
        <w:b w:val="0"/>
        <w:bCs w:val="0"/>
        <w:i w:val="0"/>
        <w:iCs w:val="0"/>
        <w:spacing w:val="-1"/>
        <w:w w:val="107"/>
        <w:sz w:val="24"/>
        <w:szCs w:val="24"/>
        <w:lang w:val="en-US" w:eastAsia="en-US" w:bidi="ar-SA"/>
      </w:rPr>
    </w:lvl>
    <w:lvl w:ilvl="3" w:tplc="2E3E474A">
      <w:numFmt w:val="bullet"/>
      <w:lvlText w:val="•"/>
      <w:lvlJc w:val="left"/>
      <w:pPr>
        <w:ind w:left="3072" w:hanging="432"/>
      </w:pPr>
      <w:rPr>
        <w:rFonts w:hint="default"/>
        <w:lang w:val="en-US" w:eastAsia="en-US" w:bidi="ar-SA"/>
      </w:rPr>
    </w:lvl>
    <w:lvl w:ilvl="4" w:tplc="6CA45EB2">
      <w:numFmt w:val="bullet"/>
      <w:lvlText w:val="•"/>
      <w:lvlJc w:val="left"/>
      <w:pPr>
        <w:ind w:left="4125" w:hanging="432"/>
      </w:pPr>
      <w:rPr>
        <w:rFonts w:hint="default"/>
        <w:lang w:val="en-US" w:eastAsia="en-US" w:bidi="ar-SA"/>
      </w:rPr>
    </w:lvl>
    <w:lvl w:ilvl="5" w:tplc="7056194E">
      <w:numFmt w:val="bullet"/>
      <w:lvlText w:val="•"/>
      <w:lvlJc w:val="left"/>
      <w:pPr>
        <w:ind w:left="5177" w:hanging="432"/>
      </w:pPr>
      <w:rPr>
        <w:rFonts w:hint="default"/>
        <w:lang w:val="en-US" w:eastAsia="en-US" w:bidi="ar-SA"/>
      </w:rPr>
    </w:lvl>
    <w:lvl w:ilvl="6" w:tplc="2EC6B666">
      <w:numFmt w:val="bullet"/>
      <w:lvlText w:val="•"/>
      <w:lvlJc w:val="left"/>
      <w:pPr>
        <w:ind w:left="6230" w:hanging="432"/>
      </w:pPr>
      <w:rPr>
        <w:rFonts w:hint="default"/>
        <w:lang w:val="en-US" w:eastAsia="en-US" w:bidi="ar-SA"/>
      </w:rPr>
    </w:lvl>
    <w:lvl w:ilvl="7" w:tplc="13421534">
      <w:numFmt w:val="bullet"/>
      <w:lvlText w:val="•"/>
      <w:lvlJc w:val="left"/>
      <w:pPr>
        <w:ind w:left="7282" w:hanging="432"/>
      </w:pPr>
      <w:rPr>
        <w:rFonts w:hint="default"/>
        <w:lang w:val="en-US" w:eastAsia="en-US" w:bidi="ar-SA"/>
      </w:rPr>
    </w:lvl>
    <w:lvl w:ilvl="8" w:tplc="AE9059DE">
      <w:numFmt w:val="bullet"/>
      <w:lvlText w:val="•"/>
      <w:lvlJc w:val="left"/>
      <w:pPr>
        <w:ind w:left="8335" w:hanging="432"/>
      </w:pPr>
      <w:rPr>
        <w:rFonts w:hint="default"/>
        <w:lang w:val="en-US" w:eastAsia="en-US" w:bidi="ar-SA"/>
      </w:rPr>
    </w:lvl>
  </w:abstractNum>
  <w:num w:numId="1" w16cid:durableId="1818452211">
    <w:abstractNumId w:val="9"/>
  </w:num>
  <w:num w:numId="2" w16cid:durableId="1143892757">
    <w:abstractNumId w:val="20"/>
  </w:num>
  <w:num w:numId="3" w16cid:durableId="1002007550">
    <w:abstractNumId w:val="30"/>
  </w:num>
  <w:num w:numId="4" w16cid:durableId="1423254844">
    <w:abstractNumId w:val="6"/>
  </w:num>
  <w:num w:numId="5" w16cid:durableId="127750309">
    <w:abstractNumId w:val="26"/>
  </w:num>
  <w:num w:numId="6" w16cid:durableId="1468818703">
    <w:abstractNumId w:val="36"/>
  </w:num>
  <w:num w:numId="7" w16cid:durableId="1617057288">
    <w:abstractNumId w:val="24"/>
  </w:num>
  <w:num w:numId="8" w16cid:durableId="677002041">
    <w:abstractNumId w:val="33"/>
  </w:num>
  <w:num w:numId="9" w16cid:durableId="987367279">
    <w:abstractNumId w:val="15"/>
  </w:num>
  <w:num w:numId="10" w16cid:durableId="202525968">
    <w:abstractNumId w:val="35"/>
  </w:num>
  <w:num w:numId="11" w16cid:durableId="1868179516">
    <w:abstractNumId w:val="32"/>
  </w:num>
  <w:num w:numId="12" w16cid:durableId="281771160">
    <w:abstractNumId w:val="8"/>
  </w:num>
  <w:num w:numId="13" w16cid:durableId="1871262817">
    <w:abstractNumId w:val="4"/>
  </w:num>
  <w:num w:numId="14" w16cid:durableId="1054810365">
    <w:abstractNumId w:val="19"/>
  </w:num>
  <w:num w:numId="15" w16cid:durableId="1141270201">
    <w:abstractNumId w:val="31"/>
  </w:num>
  <w:num w:numId="16" w16cid:durableId="386690135">
    <w:abstractNumId w:val="23"/>
  </w:num>
  <w:num w:numId="17" w16cid:durableId="1081029544">
    <w:abstractNumId w:val="16"/>
  </w:num>
  <w:num w:numId="18" w16cid:durableId="762187540">
    <w:abstractNumId w:val="18"/>
  </w:num>
  <w:num w:numId="19" w16cid:durableId="1497571845">
    <w:abstractNumId w:val="28"/>
  </w:num>
  <w:num w:numId="20" w16cid:durableId="465054317">
    <w:abstractNumId w:val="29"/>
  </w:num>
  <w:num w:numId="21" w16cid:durableId="1291666717">
    <w:abstractNumId w:val="34"/>
  </w:num>
  <w:num w:numId="22" w16cid:durableId="471867034">
    <w:abstractNumId w:val="38"/>
  </w:num>
  <w:num w:numId="23" w16cid:durableId="171918221">
    <w:abstractNumId w:val="27"/>
  </w:num>
  <w:num w:numId="24" w16cid:durableId="820930193">
    <w:abstractNumId w:val="2"/>
  </w:num>
  <w:num w:numId="25" w16cid:durableId="797260059">
    <w:abstractNumId w:val="1"/>
  </w:num>
  <w:num w:numId="26" w16cid:durableId="1619948115">
    <w:abstractNumId w:val="22"/>
  </w:num>
  <w:num w:numId="27" w16cid:durableId="1614170217">
    <w:abstractNumId w:val="7"/>
  </w:num>
  <w:num w:numId="28" w16cid:durableId="1215507609">
    <w:abstractNumId w:val="0"/>
  </w:num>
  <w:num w:numId="29" w16cid:durableId="1069882725">
    <w:abstractNumId w:val="17"/>
  </w:num>
  <w:num w:numId="30" w16cid:durableId="1196966857">
    <w:abstractNumId w:val="21"/>
  </w:num>
  <w:num w:numId="31" w16cid:durableId="749498422">
    <w:abstractNumId w:val="14"/>
  </w:num>
  <w:num w:numId="32" w16cid:durableId="1444685299">
    <w:abstractNumId w:val="13"/>
  </w:num>
  <w:num w:numId="33" w16cid:durableId="611086684">
    <w:abstractNumId w:val="3"/>
  </w:num>
  <w:num w:numId="34" w16cid:durableId="208077286">
    <w:abstractNumId w:val="11"/>
  </w:num>
  <w:num w:numId="35" w16cid:durableId="292711188">
    <w:abstractNumId w:val="5"/>
  </w:num>
  <w:num w:numId="36" w16cid:durableId="931357150">
    <w:abstractNumId w:val="12"/>
  </w:num>
  <w:num w:numId="37" w16cid:durableId="69933249">
    <w:abstractNumId w:val="25"/>
  </w:num>
  <w:num w:numId="38" w16cid:durableId="1940261150">
    <w:abstractNumId w:val="37"/>
  </w:num>
  <w:num w:numId="39" w16cid:durableId="1631474270">
    <w:abstractNumId w:val="10"/>
  </w:num>
  <w:num w:numId="40" w16cid:durableId="791286395">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3CD"/>
    <w:rsid w:val="00001F78"/>
    <w:rsid w:val="000025CC"/>
    <w:rsid w:val="000042F9"/>
    <w:rsid w:val="000043BA"/>
    <w:rsid w:val="00006534"/>
    <w:rsid w:val="0000676D"/>
    <w:rsid w:val="00011F82"/>
    <w:rsid w:val="000124BD"/>
    <w:rsid w:val="00013A38"/>
    <w:rsid w:val="0001402B"/>
    <w:rsid w:val="000150D9"/>
    <w:rsid w:val="00015395"/>
    <w:rsid w:val="00017C07"/>
    <w:rsid w:val="00017C23"/>
    <w:rsid w:val="00022922"/>
    <w:rsid w:val="00023EA3"/>
    <w:rsid w:val="00024F26"/>
    <w:rsid w:val="00025106"/>
    <w:rsid w:val="0002558C"/>
    <w:rsid w:val="00025ACA"/>
    <w:rsid w:val="00026843"/>
    <w:rsid w:val="000278FE"/>
    <w:rsid w:val="00027D9C"/>
    <w:rsid w:val="00030966"/>
    <w:rsid w:val="0003173D"/>
    <w:rsid w:val="000319E1"/>
    <w:rsid w:val="00031B93"/>
    <w:rsid w:val="00033CDE"/>
    <w:rsid w:val="0003465D"/>
    <w:rsid w:val="000366A4"/>
    <w:rsid w:val="00036D6A"/>
    <w:rsid w:val="000375D3"/>
    <w:rsid w:val="00037F0E"/>
    <w:rsid w:val="00040CFB"/>
    <w:rsid w:val="00040F1D"/>
    <w:rsid w:val="000411E0"/>
    <w:rsid w:val="000420F4"/>
    <w:rsid w:val="00043D0A"/>
    <w:rsid w:val="00044208"/>
    <w:rsid w:val="00044BD4"/>
    <w:rsid w:val="00050762"/>
    <w:rsid w:val="000509F1"/>
    <w:rsid w:val="0005115F"/>
    <w:rsid w:val="000517DE"/>
    <w:rsid w:val="00052FBC"/>
    <w:rsid w:val="00053249"/>
    <w:rsid w:val="00054523"/>
    <w:rsid w:val="000566F1"/>
    <w:rsid w:val="00056942"/>
    <w:rsid w:val="00061E64"/>
    <w:rsid w:val="00064223"/>
    <w:rsid w:val="0006543C"/>
    <w:rsid w:val="0006556D"/>
    <w:rsid w:val="00066E47"/>
    <w:rsid w:val="000706E3"/>
    <w:rsid w:val="000716D1"/>
    <w:rsid w:val="0007193D"/>
    <w:rsid w:val="00071CC4"/>
    <w:rsid w:val="0007242C"/>
    <w:rsid w:val="00072D34"/>
    <w:rsid w:val="000736B3"/>
    <w:rsid w:val="00074B1D"/>
    <w:rsid w:val="0007574D"/>
    <w:rsid w:val="00076149"/>
    <w:rsid w:val="0007624E"/>
    <w:rsid w:val="00083800"/>
    <w:rsid w:val="00085BF6"/>
    <w:rsid w:val="000900D2"/>
    <w:rsid w:val="000907AE"/>
    <w:rsid w:val="000919E1"/>
    <w:rsid w:val="00092739"/>
    <w:rsid w:val="000948E8"/>
    <w:rsid w:val="00095A8B"/>
    <w:rsid w:val="00095FC6"/>
    <w:rsid w:val="00096E84"/>
    <w:rsid w:val="000970A6"/>
    <w:rsid w:val="000970CB"/>
    <w:rsid w:val="000976A7"/>
    <w:rsid w:val="000979DA"/>
    <w:rsid w:val="000A18D6"/>
    <w:rsid w:val="000A2E65"/>
    <w:rsid w:val="000A32E7"/>
    <w:rsid w:val="000A421E"/>
    <w:rsid w:val="000A548A"/>
    <w:rsid w:val="000A54C7"/>
    <w:rsid w:val="000A6C52"/>
    <w:rsid w:val="000A72F9"/>
    <w:rsid w:val="000A78A3"/>
    <w:rsid w:val="000A7D61"/>
    <w:rsid w:val="000A7F92"/>
    <w:rsid w:val="000B0EA7"/>
    <w:rsid w:val="000B16B4"/>
    <w:rsid w:val="000B2EA9"/>
    <w:rsid w:val="000B382D"/>
    <w:rsid w:val="000B3FEE"/>
    <w:rsid w:val="000B44D7"/>
    <w:rsid w:val="000B57CC"/>
    <w:rsid w:val="000B68D6"/>
    <w:rsid w:val="000B69A4"/>
    <w:rsid w:val="000B6E12"/>
    <w:rsid w:val="000C225B"/>
    <w:rsid w:val="000C25B0"/>
    <w:rsid w:val="000C2AA2"/>
    <w:rsid w:val="000C4063"/>
    <w:rsid w:val="000C474A"/>
    <w:rsid w:val="000C5F0B"/>
    <w:rsid w:val="000C6FDC"/>
    <w:rsid w:val="000C7BD1"/>
    <w:rsid w:val="000D2A63"/>
    <w:rsid w:val="000D3538"/>
    <w:rsid w:val="000D3A08"/>
    <w:rsid w:val="000D3FC0"/>
    <w:rsid w:val="000D4ABF"/>
    <w:rsid w:val="000D5CF6"/>
    <w:rsid w:val="000D6186"/>
    <w:rsid w:val="000D71AD"/>
    <w:rsid w:val="000D742F"/>
    <w:rsid w:val="000E0DDC"/>
    <w:rsid w:val="000E1981"/>
    <w:rsid w:val="000E2359"/>
    <w:rsid w:val="000E34C7"/>
    <w:rsid w:val="000E3B84"/>
    <w:rsid w:val="000E4B0F"/>
    <w:rsid w:val="000E4DB8"/>
    <w:rsid w:val="000E6144"/>
    <w:rsid w:val="000E7A5A"/>
    <w:rsid w:val="000F0D7E"/>
    <w:rsid w:val="000F1395"/>
    <w:rsid w:val="000F14B0"/>
    <w:rsid w:val="000F1A7E"/>
    <w:rsid w:val="000F30DA"/>
    <w:rsid w:val="000F36BD"/>
    <w:rsid w:val="000F40A0"/>
    <w:rsid w:val="000F4E03"/>
    <w:rsid w:val="000F5258"/>
    <w:rsid w:val="000F7596"/>
    <w:rsid w:val="000F7998"/>
    <w:rsid w:val="001016D7"/>
    <w:rsid w:val="00101790"/>
    <w:rsid w:val="00102595"/>
    <w:rsid w:val="0010322A"/>
    <w:rsid w:val="00104ACE"/>
    <w:rsid w:val="00104C8D"/>
    <w:rsid w:val="001062CF"/>
    <w:rsid w:val="00107313"/>
    <w:rsid w:val="00107B09"/>
    <w:rsid w:val="00110389"/>
    <w:rsid w:val="00110DD1"/>
    <w:rsid w:val="001118BD"/>
    <w:rsid w:val="00111913"/>
    <w:rsid w:val="00112A1D"/>
    <w:rsid w:val="00114146"/>
    <w:rsid w:val="00114F3E"/>
    <w:rsid w:val="00115C79"/>
    <w:rsid w:val="001163DD"/>
    <w:rsid w:val="00116453"/>
    <w:rsid w:val="00116C96"/>
    <w:rsid w:val="0011700A"/>
    <w:rsid w:val="00117345"/>
    <w:rsid w:val="00117AF7"/>
    <w:rsid w:val="00117D4B"/>
    <w:rsid w:val="00120DC1"/>
    <w:rsid w:val="00121619"/>
    <w:rsid w:val="00122711"/>
    <w:rsid w:val="00122E18"/>
    <w:rsid w:val="00124508"/>
    <w:rsid w:val="00126562"/>
    <w:rsid w:val="00126C9C"/>
    <w:rsid w:val="00126FA4"/>
    <w:rsid w:val="00130429"/>
    <w:rsid w:val="00131026"/>
    <w:rsid w:val="001316C6"/>
    <w:rsid w:val="00131B00"/>
    <w:rsid w:val="001323FC"/>
    <w:rsid w:val="00132732"/>
    <w:rsid w:val="00132996"/>
    <w:rsid w:val="00132A63"/>
    <w:rsid w:val="001340F9"/>
    <w:rsid w:val="00135878"/>
    <w:rsid w:val="0013592B"/>
    <w:rsid w:val="00136C9A"/>
    <w:rsid w:val="00137121"/>
    <w:rsid w:val="0014018C"/>
    <w:rsid w:val="0014087C"/>
    <w:rsid w:val="00143313"/>
    <w:rsid w:val="0014397A"/>
    <w:rsid w:val="001443D2"/>
    <w:rsid w:val="001467AA"/>
    <w:rsid w:val="00147A4B"/>
    <w:rsid w:val="00147ABD"/>
    <w:rsid w:val="0015094E"/>
    <w:rsid w:val="0015161E"/>
    <w:rsid w:val="00151959"/>
    <w:rsid w:val="0015233C"/>
    <w:rsid w:val="00152F19"/>
    <w:rsid w:val="00153BF7"/>
    <w:rsid w:val="0015420C"/>
    <w:rsid w:val="00154ED3"/>
    <w:rsid w:val="0015627E"/>
    <w:rsid w:val="0015640B"/>
    <w:rsid w:val="00156977"/>
    <w:rsid w:val="00156D3B"/>
    <w:rsid w:val="001576B0"/>
    <w:rsid w:val="00160278"/>
    <w:rsid w:val="0016111A"/>
    <w:rsid w:val="001611A3"/>
    <w:rsid w:val="001631BE"/>
    <w:rsid w:val="00165184"/>
    <w:rsid w:val="00166351"/>
    <w:rsid w:val="00166EBD"/>
    <w:rsid w:val="001677AB"/>
    <w:rsid w:val="00167AC1"/>
    <w:rsid w:val="00170B71"/>
    <w:rsid w:val="00171AE3"/>
    <w:rsid w:val="0017246D"/>
    <w:rsid w:val="0017295A"/>
    <w:rsid w:val="00172E69"/>
    <w:rsid w:val="001732C2"/>
    <w:rsid w:val="00176A1A"/>
    <w:rsid w:val="00176F7B"/>
    <w:rsid w:val="00177CDE"/>
    <w:rsid w:val="00180097"/>
    <w:rsid w:val="00181EFB"/>
    <w:rsid w:val="00181F25"/>
    <w:rsid w:val="00182475"/>
    <w:rsid w:val="001838D5"/>
    <w:rsid w:val="00183C65"/>
    <w:rsid w:val="00184B56"/>
    <w:rsid w:val="001918E3"/>
    <w:rsid w:val="0019259E"/>
    <w:rsid w:val="00192997"/>
    <w:rsid w:val="001A12EC"/>
    <w:rsid w:val="001A3518"/>
    <w:rsid w:val="001A35F2"/>
    <w:rsid w:val="001A4841"/>
    <w:rsid w:val="001A4EC1"/>
    <w:rsid w:val="001A5466"/>
    <w:rsid w:val="001A78B9"/>
    <w:rsid w:val="001A7E34"/>
    <w:rsid w:val="001B2E4B"/>
    <w:rsid w:val="001B3548"/>
    <w:rsid w:val="001B4B61"/>
    <w:rsid w:val="001B5485"/>
    <w:rsid w:val="001B75A7"/>
    <w:rsid w:val="001C0C39"/>
    <w:rsid w:val="001C2899"/>
    <w:rsid w:val="001C310A"/>
    <w:rsid w:val="001C34F5"/>
    <w:rsid w:val="001C368C"/>
    <w:rsid w:val="001C5309"/>
    <w:rsid w:val="001D03E5"/>
    <w:rsid w:val="001D0E57"/>
    <w:rsid w:val="001D23DC"/>
    <w:rsid w:val="001D4354"/>
    <w:rsid w:val="001D5ED5"/>
    <w:rsid w:val="001D7D40"/>
    <w:rsid w:val="001E0F99"/>
    <w:rsid w:val="001E13C5"/>
    <w:rsid w:val="001E19F3"/>
    <w:rsid w:val="001E510D"/>
    <w:rsid w:val="001E5FCD"/>
    <w:rsid w:val="001E6F9D"/>
    <w:rsid w:val="001F0312"/>
    <w:rsid w:val="001F109D"/>
    <w:rsid w:val="001F188A"/>
    <w:rsid w:val="001F267B"/>
    <w:rsid w:val="001F3081"/>
    <w:rsid w:val="001F3168"/>
    <w:rsid w:val="001F5CFD"/>
    <w:rsid w:val="001F68D3"/>
    <w:rsid w:val="001F6FEA"/>
    <w:rsid w:val="001F71DE"/>
    <w:rsid w:val="001F7B7D"/>
    <w:rsid w:val="001F7CC0"/>
    <w:rsid w:val="00200F26"/>
    <w:rsid w:val="002014E5"/>
    <w:rsid w:val="00202863"/>
    <w:rsid w:val="00202E21"/>
    <w:rsid w:val="0020516E"/>
    <w:rsid w:val="00205A40"/>
    <w:rsid w:val="00205B6E"/>
    <w:rsid w:val="002061FC"/>
    <w:rsid w:val="00206A2F"/>
    <w:rsid w:val="00206D6E"/>
    <w:rsid w:val="00206DFB"/>
    <w:rsid w:val="00207DF7"/>
    <w:rsid w:val="00207F93"/>
    <w:rsid w:val="0021091A"/>
    <w:rsid w:val="00210993"/>
    <w:rsid w:val="00210B1D"/>
    <w:rsid w:val="00210EB9"/>
    <w:rsid w:val="0021136C"/>
    <w:rsid w:val="002118D5"/>
    <w:rsid w:val="00212681"/>
    <w:rsid w:val="00212ADE"/>
    <w:rsid w:val="002131F2"/>
    <w:rsid w:val="00213572"/>
    <w:rsid w:val="0021447A"/>
    <w:rsid w:val="0021452A"/>
    <w:rsid w:val="002146D2"/>
    <w:rsid w:val="00214F2A"/>
    <w:rsid w:val="002154AD"/>
    <w:rsid w:val="0022100F"/>
    <w:rsid w:val="00226648"/>
    <w:rsid w:val="00226FE6"/>
    <w:rsid w:val="002273D6"/>
    <w:rsid w:val="00227B69"/>
    <w:rsid w:val="0023107F"/>
    <w:rsid w:val="002326CB"/>
    <w:rsid w:val="00232FCA"/>
    <w:rsid w:val="002339F2"/>
    <w:rsid w:val="00235A8A"/>
    <w:rsid w:val="00236D91"/>
    <w:rsid w:val="002374D2"/>
    <w:rsid w:val="0024060D"/>
    <w:rsid w:val="00241C79"/>
    <w:rsid w:val="002424D7"/>
    <w:rsid w:val="002454A5"/>
    <w:rsid w:val="002462A8"/>
    <w:rsid w:val="00250196"/>
    <w:rsid w:val="00250C0A"/>
    <w:rsid w:val="00252EB1"/>
    <w:rsid w:val="002538A9"/>
    <w:rsid w:val="0025393E"/>
    <w:rsid w:val="00254456"/>
    <w:rsid w:val="00254C0E"/>
    <w:rsid w:val="00260E5A"/>
    <w:rsid w:val="002626FC"/>
    <w:rsid w:val="00262D90"/>
    <w:rsid w:val="0026454E"/>
    <w:rsid w:val="00264C71"/>
    <w:rsid w:val="00265CBA"/>
    <w:rsid w:val="00267495"/>
    <w:rsid w:val="00270A95"/>
    <w:rsid w:val="00271132"/>
    <w:rsid w:val="002714A8"/>
    <w:rsid w:val="002724A0"/>
    <w:rsid w:val="002746E1"/>
    <w:rsid w:val="00274DEF"/>
    <w:rsid w:val="00275433"/>
    <w:rsid w:val="00276143"/>
    <w:rsid w:val="002768B4"/>
    <w:rsid w:val="00276D06"/>
    <w:rsid w:val="002773AF"/>
    <w:rsid w:val="002778BC"/>
    <w:rsid w:val="00281529"/>
    <w:rsid w:val="00284FB3"/>
    <w:rsid w:val="0028758B"/>
    <w:rsid w:val="00287B3B"/>
    <w:rsid w:val="00290C99"/>
    <w:rsid w:val="00290D28"/>
    <w:rsid w:val="00291D4B"/>
    <w:rsid w:val="002924F0"/>
    <w:rsid w:val="00292F78"/>
    <w:rsid w:val="00293992"/>
    <w:rsid w:val="002947DA"/>
    <w:rsid w:val="002948B9"/>
    <w:rsid w:val="00294DB9"/>
    <w:rsid w:val="00295031"/>
    <w:rsid w:val="0029575A"/>
    <w:rsid w:val="00295C6D"/>
    <w:rsid w:val="00297082"/>
    <w:rsid w:val="00297249"/>
    <w:rsid w:val="002977D5"/>
    <w:rsid w:val="002A05C5"/>
    <w:rsid w:val="002A17AB"/>
    <w:rsid w:val="002A1967"/>
    <w:rsid w:val="002A29C1"/>
    <w:rsid w:val="002A5B0C"/>
    <w:rsid w:val="002A66C7"/>
    <w:rsid w:val="002B116A"/>
    <w:rsid w:val="002B31BF"/>
    <w:rsid w:val="002B464D"/>
    <w:rsid w:val="002B4CA7"/>
    <w:rsid w:val="002B53D5"/>
    <w:rsid w:val="002B562B"/>
    <w:rsid w:val="002B71E0"/>
    <w:rsid w:val="002B7BD2"/>
    <w:rsid w:val="002B7FDE"/>
    <w:rsid w:val="002C17A4"/>
    <w:rsid w:val="002C2582"/>
    <w:rsid w:val="002C2D11"/>
    <w:rsid w:val="002C3FFF"/>
    <w:rsid w:val="002C480F"/>
    <w:rsid w:val="002C4A1B"/>
    <w:rsid w:val="002C5CB7"/>
    <w:rsid w:val="002C67CD"/>
    <w:rsid w:val="002C7E6B"/>
    <w:rsid w:val="002D0305"/>
    <w:rsid w:val="002D1FCC"/>
    <w:rsid w:val="002D26C0"/>
    <w:rsid w:val="002D381A"/>
    <w:rsid w:val="002D38F5"/>
    <w:rsid w:val="002D4EB6"/>
    <w:rsid w:val="002D630C"/>
    <w:rsid w:val="002D64DC"/>
    <w:rsid w:val="002D692E"/>
    <w:rsid w:val="002D6B03"/>
    <w:rsid w:val="002D7698"/>
    <w:rsid w:val="002D7A1B"/>
    <w:rsid w:val="002E08F2"/>
    <w:rsid w:val="002E0FB5"/>
    <w:rsid w:val="002E1B58"/>
    <w:rsid w:val="002E22EB"/>
    <w:rsid w:val="002E45B5"/>
    <w:rsid w:val="002E45BF"/>
    <w:rsid w:val="002E4CE1"/>
    <w:rsid w:val="002E5193"/>
    <w:rsid w:val="002E7F05"/>
    <w:rsid w:val="002F0DB9"/>
    <w:rsid w:val="002F1957"/>
    <w:rsid w:val="002F1970"/>
    <w:rsid w:val="002F24D7"/>
    <w:rsid w:val="002F296B"/>
    <w:rsid w:val="002F2BC3"/>
    <w:rsid w:val="002F2BC8"/>
    <w:rsid w:val="002F2DDC"/>
    <w:rsid w:val="002F3E08"/>
    <w:rsid w:val="002F5182"/>
    <w:rsid w:val="002F5997"/>
    <w:rsid w:val="002F656E"/>
    <w:rsid w:val="002F6E31"/>
    <w:rsid w:val="002F737F"/>
    <w:rsid w:val="002F7EE0"/>
    <w:rsid w:val="003000B2"/>
    <w:rsid w:val="003017F4"/>
    <w:rsid w:val="00301DF1"/>
    <w:rsid w:val="00302559"/>
    <w:rsid w:val="0030266E"/>
    <w:rsid w:val="003050D6"/>
    <w:rsid w:val="00305257"/>
    <w:rsid w:val="00306EAE"/>
    <w:rsid w:val="003070FB"/>
    <w:rsid w:val="00307585"/>
    <w:rsid w:val="0030785C"/>
    <w:rsid w:val="00310461"/>
    <w:rsid w:val="0031094F"/>
    <w:rsid w:val="00311A1F"/>
    <w:rsid w:val="00312AF9"/>
    <w:rsid w:val="00312FAF"/>
    <w:rsid w:val="00313498"/>
    <w:rsid w:val="003135CB"/>
    <w:rsid w:val="00313C60"/>
    <w:rsid w:val="00315AF7"/>
    <w:rsid w:val="00316125"/>
    <w:rsid w:val="00316243"/>
    <w:rsid w:val="00320D1C"/>
    <w:rsid w:val="00320D6C"/>
    <w:rsid w:val="00322C23"/>
    <w:rsid w:val="003230AE"/>
    <w:rsid w:val="003231A7"/>
    <w:rsid w:val="00323664"/>
    <w:rsid w:val="00330801"/>
    <w:rsid w:val="00330F0A"/>
    <w:rsid w:val="00331158"/>
    <w:rsid w:val="003329A2"/>
    <w:rsid w:val="00332E6E"/>
    <w:rsid w:val="00334944"/>
    <w:rsid w:val="00336E91"/>
    <w:rsid w:val="00337FB6"/>
    <w:rsid w:val="00340C28"/>
    <w:rsid w:val="00343BCB"/>
    <w:rsid w:val="00343C0D"/>
    <w:rsid w:val="00343E71"/>
    <w:rsid w:val="003444CD"/>
    <w:rsid w:val="00352C6D"/>
    <w:rsid w:val="00352F0E"/>
    <w:rsid w:val="0035378A"/>
    <w:rsid w:val="0035422D"/>
    <w:rsid w:val="00354E2C"/>
    <w:rsid w:val="00357CFD"/>
    <w:rsid w:val="0036053C"/>
    <w:rsid w:val="0036072E"/>
    <w:rsid w:val="00361298"/>
    <w:rsid w:val="00361746"/>
    <w:rsid w:val="00361BB1"/>
    <w:rsid w:val="00361DBF"/>
    <w:rsid w:val="00362E9A"/>
    <w:rsid w:val="0036413F"/>
    <w:rsid w:val="00365214"/>
    <w:rsid w:val="00366981"/>
    <w:rsid w:val="00367019"/>
    <w:rsid w:val="00367BFF"/>
    <w:rsid w:val="0037038F"/>
    <w:rsid w:val="00370FF1"/>
    <w:rsid w:val="003719C0"/>
    <w:rsid w:val="00372827"/>
    <w:rsid w:val="003728B0"/>
    <w:rsid w:val="00373EF1"/>
    <w:rsid w:val="00374276"/>
    <w:rsid w:val="003749B4"/>
    <w:rsid w:val="0037578C"/>
    <w:rsid w:val="00375C69"/>
    <w:rsid w:val="00375F45"/>
    <w:rsid w:val="00380FA2"/>
    <w:rsid w:val="003814B9"/>
    <w:rsid w:val="00385FE4"/>
    <w:rsid w:val="00386858"/>
    <w:rsid w:val="003901C4"/>
    <w:rsid w:val="00390813"/>
    <w:rsid w:val="003911EC"/>
    <w:rsid w:val="0039208E"/>
    <w:rsid w:val="00392F76"/>
    <w:rsid w:val="003949EF"/>
    <w:rsid w:val="00396738"/>
    <w:rsid w:val="00396B83"/>
    <w:rsid w:val="00397245"/>
    <w:rsid w:val="003A03F5"/>
    <w:rsid w:val="003A0EE8"/>
    <w:rsid w:val="003A111E"/>
    <w:rsid w:val="003A4614"/>
    <w:rsid w:val="003A4D6F"/>
    <w:rsid w:val="003A6249"/>
    <w:rsid w:val="003A6B4E"/>
    <w:rsid w:val="003B0A67"/>
    <w:rsid w:val="003B36EB"/>
    <w:rsid w:val="003B4EA1"/>
    <w:rsid w:val="003B5258"/>
    <w:rsid w:val="003B7A62"/>
    <w:rsid w:val="003B7AE6"/>
    <w:rsid w:val="003C15C9"/>
    <w:rsid w:val="003C43AF"/>
    <w:rsid w:val="003C532E"/>
    <w:rsid w:val="003C5494"/>
    <w:rsid w:val="003C5FDE"/>
    <w:rsid w:val="003C61A9"/>
    <w:rsid w:val="003C647F"/>
    <w:rsid w:val="003C697A"/>
    <w:rsid w:val="003D2E70"/>
    <w:rsid w:val="003D3B27"/>
    <w:rsid w:val="003D458A"/>
    <w:rsid w:val="003D4858"/>
    <w:rsid w:val="003D5BF4"/>
    <w:rsid w:val="003D5E26"/>
    <w:rsid w:val="003D736D"/>
    <w:rsid w:val="003D7D17"/>
    <w:rsid w:val="003E0A1F"/>
    <w:rsid w:val="003E2FDA"/>
    <w:rsid w:val="003E34D9"/>
    <w:rsid w:val="003E3B42"/>
    <w:rsid w:val="003E40D2"/>
    <w:rsid w:val="003E469C"/>
    <w:rsid w:val="003E4F26"/>
    <w:rsid w:val="003E5644"/>
    <w:rsid w:val="003E57B4"/>
    <w:rsid w:val="003E5DB2"/>
    <w:rsid w:val="003E6B2D"/>
    <w:rsid w:val="003E79BA"/>
    <w:rsid w:val="003F0EA1"/>
    <w:rsid w:val="003F1292"/>
    <w:rsid w:val="003F175B"/>
    <w:rsid w:val="003F403C"/>
    <w:rsid w:val="003F5512"/>
    <w:rsid w:val="003F6ADE"/>
    <w:rsid w:val="003F6D38"/>
    <w:rsid w:val="00400904"/>
    <w:rsid w:val="00400C55"/>
    <w:rsid w:val="00401857"/>
    <w:rsid w:val="0040259A"/>
    <w:rsid w:val="00403B5C"/>
    <w:rsid w:val="0040435B"/>
    <w:rsid w:val="00406891"/>
    <w:rsid w:val="00406BFF"/>
    <w:rsid w:val="00411B61"/>
    <w:rsid w:val="00411DAE"/>
    <w:rsid w:val="00413023"/>
    <w:rsid w:val="00413D3B"/>
    <w:rsid w:val="00417079"/>
    <w:rsid w:val="00420457"/>
    <w:rsid w:val="004226A9"/>
    <w:rsid w:val="004231C2"/>
    <w:rsid w:val="00423992"/>
    <w:rsid w:val="00424F06"/>
    <w:rsid w:val="0042683E"/>
    <w:rsid w:val="00426987"/>
    <w:rsid w:val="00431AD6"/>
    <w:rsid w:val="00431EAF"/>
    <w:rsid w:val="004324D9"/>
    <w:rsid w:val="00433746"/>
    <w:rsid w:val="00435777"/>
    <w:rsid w:val="00435BCC"/>
    <w:rsid w:val="00436129"/>
    <w:rsid w:val="004377E4"/>
    <w:rsid w:val="00437BA7"/>
    <w:rsid w:val="00437D34"/>
    <w:rsid w:val="004416D9"/>
    <w:rsid w:val="0044236C"/>
    <w:rsid w:val="00443276"/>
    <w:rsid w:val="0044337E"/>
    <w:rsid w:val="00443FC8"/>
    <w:rsid w:val="004474DC"/>
    <w:rsid w:val="00450130"/>
    <w:rsid w:val="004502C9"/>
    <w:rsid w:val="00452D60"/>
    <w:rsid w:val="00452E0A"/>
    <w:rsid w:val="004556A4"/>
    <w:rsid w:val="004560B9"/>
    <w:rsid w:val="004564F8"/>
    <w:rsid w:val="00457B63"/>
    <w:rsid w:val="00460C4A"/>
    <w:rsid w:val="004622B7"/>
    <w:rsid w:val="00462786"/>
    <w:rsid w:val="00462FD1"/>
    <w:rsid w:val="004640C8"/>
    <w:rsid w:val="004643C8"/>
    <w:rsid w:val="0046460E"/>
    <w:rsid w:val="00467C38"/>
    <w:rsid w:val="00467F03"/>
    <w:rsid w:val="00470E0C"/>
    <w:rsid w:val="00471AF9"/>
    <w:rsid w:val="00472221"/>
    <w:rsid w:val="00474A11"/>
    <w:rsid w:val="004761CC"/>
    <w:rsid w:val="00477688"/>
    <w:rsid w:val="00477EFD"/>
    <w:rsid w:val="00480092"/>
    <w:rsid w:val="00480804"/>
    <w:rsid w:val="00480F90"/>
    <w:rsid w:val="00481BFF"/>
    <w:rsid w:val="00482330"/>
    <w:rsid w:val="0048387C"/>
    <w:rsid w:val="004870C6"/>
    <w:rsid w:val="004875EA"/>
    <w:rsid w:val="004878D8"/>
    <w:rsid w:val="00490E0D"/>
    <w:rsid w:val="0049260E"/>
    <w:rsid w:val="00493BF8"/>
    <w:rsid w:val="00494C29"/>
    <w:rsid w:val="004A0AE0"/>
    <w:rsid w:val="004A247D"/>
    <w:rsid w:val="004A248B"/>
    <w:rsid w:val="004A41B3"/>
    <w:rsid w:val="004A7974"/>
    <w:rsid w:val="004B02FF"/>
    <w:rsid w:val="004B223F"/>
    <w:rsid w:val="004B263B"/>
    <w:rsid w:val="004B3297"/>
    <w:rsid w:val="004B61BB"/>
    <w:rsid w:val="004B6FD4"/>
    <w:rsid w:val="004C2256"/>
    <w:rsid w:val="004C2CD6"/>
    <w:rsid w:val="004C3C22"/>
    <w:rsid w:val="004C6343"/>
    <w:rsid w:val="004C651E"/>
    <w:rsid w:val="004D20D7"/>
    <w:rsid w:val="004D3E7A"/>
    <w:rsid w:val="004D4DED"/>
    <w:rsid w:val="004D6419"/>
    <w:rsid w:val="004D6F05"/>
    <w:rsid w:val="004D7EB0"/>
    <w:rsid w:val="004E131C"/>
    <w:rsid w:val="004E16F7"/>
    <w:rsid w:val="004E553E"/>
    <w:rsid w:val="004E6331"/>
    <w:rsid w:val="004E76E4"/>
    <w:rsid w:val="004E7F39"/>
    <w:rsid w:val="004F1CAD"/>
    <w:rsid w:val="004F2D76"/>
    <w:rsid w:val="004F37C8"/>
    <w:rsid w:val="004F5233"/>
    <w:rsid w:val="004F59B8"/>
    <w:rsid w:val="004F6F9B"/>
    <w:rsid w:val="004F71D2"/>
    <w:rsid w:val="004F74A5"/>
    <w:rsid w:val="004F7C52"/>
    <w:rsid w:val="00500726"/>
    <w:rsid w:val="00500807"/>
    <w:rsid w:val="00501AC1"/>
    <w:rsid w:val="00502DBD"/>
    <w:rsid w:val="00503454"/>
    <w:rsid w:val="00503C17"/>
    <w:rsid w:val="00503DE7"/>
    <w:rsid w:val="00506BD4"/>
    <w:rsid w:val="00510ABC"/>
    <w:rsid w:val="00511356"/>
    <w:rsid w:val="00511B0B"/>
    <w:rsid w:val="005128CD"/>
    <w:rsid w:val="00515D42"/>
    <w:rsid w:val="00516600"/>
    <w:rsid w:val="00516C12"/>
    <w:rsid w:val="00517439"/>
    <w:rsid w:val="0051781E"/>
    <w:rsid w:val="0052263F"/>
    <w:rsid w:val="00522FA2"/>
    <w:rsid w:val="0052371F"/>
    <w:rsid w:val="005239EE"/>
    <w:rsid w:val="005241A2"/>
    <w:rsid w:val="005244A5"/>
    <w:rsid w:val="00524B2E"/>
    <w:rsid w:val="0052525E"/>
    <w:rsid w:val="005260BD"/>
    <w:rsid w:val="0052768B"/>
    <w:rsid w:val="00527EF6"/>
    <w:rsid w:val="005309E4"/>
    <w:rsid w:val="00530D26"/>
    <w:rsid w:val="00531EA0"/>
    <w:rsid w:val="0053266F"/>
    <w:rsid w:val="00533627"/>
    <w:rsid w:val="005375E7"/>
    <w:rsid w:val="005463C6"/>
    <w:rsid w:val="005508CE"/>
    <w:rsid w:val="0055134C"/>
    <w:rsid w:val="00551560"/>
    <w:rsid w:val="005543CD"/>
    <w:rsid w:val="005545B9"/>
    <w:rsid w:val="0055576C"/>
    <w:rsid w:val="0055752F"/>
    <w:rsid w:val="00564563"/>
    <w:rsid w:val="00570EBB"/>
    <w:rsid w:val="0057158B"/>
    <w:rsid w:val="005724E6"/>
    <w:rsid w:val="00574788"/>
    <w:rsid w:val="00574A4D"/>
    <w:rsid w:val="00575C37"/>
    <w:rsid w:val="005808A1"/>
    <w:rsid w:val="00581031"/>
    <w:rsid w:val="0058134D"/>
    <w:rsid w:val="00581CAB"/>
    <w:rsid w:val="005822F2"/>
    <w:rsid w:val="005835F1"/>
    <w:rsid w:val="0058394D"/>
    <w:rsid w:val="00584087"/>
    <w:rsid w:val="00584164"/>
    <w:rsid w:val="005849E4"/>
    <w:rsid w:val="00584DB0"/>
    <w:rsid w:val="00586527"/>
    <w:rsid w:val="00590652"/>
    <w:rsid w:val="00590887"/>
    <w:rsid w:val="005909A0"/>
    <w:rsid w:val="00590AF3"/>
    <w:rsid w:val="00590E35"/>
    <w:rsid w:val="005910DA"/>
    <w:rsid w:val="00592662"/>
    <w:rsid w:val="00593689"/>
    <w:rsid w:val="00593706"/>
    <w:rsid w:val="00594F9E"/>
    <w:rsid w:val="00595121"/>
    <w:rsid w:val="005952B6"/>
    <w:rsid w:val="00596106"/>
    <w:rsid w:val="005A13E6"/>
    <w:rsid w:val="005A1D3A"/>
    <w:rsid w:val="005A20D6"/>
    <w:rsid w:val="005A55A2"/>
    <w:rsid w:val="005A60C8"/>
    <w:rsid w:val="005A62BB"/>
    <w:rsid w:val="005B0910"/>
    <w:rsid w:val="005B1F33"/>
    <w:rsid w:val="005B2B90"/>
    <w:rsid w:val="005B3502"/>
    <w:rsid w:val="005B4754"/>
    <w:rsid w:val="005B51B1"/>
    <w:rsid w:val="005B6361"/>
    <w:rsid w:val="005B673A"/>
    <w:rsid w:val="005B6960"/>
    <w:rsid w:val="005B6B51"/>
    <w:rsid w:val="005B6D6F"/>
    <w:rsid w:val="005B721C"/>
    <w:rsid w:val="005B7FCD"/>
    <w:rsid w:val="005C0994"/>
    <w:rsid w:val="005C150D"/>
    <w:rsid w:val="005C18D1"/>
    <w:rsid w:val="005C19F9"/>
    <w:rsid w:val="005C26C4"/>
    <w:rsid w:val="005C3C7E"/>
    <w:rsid w:val="005C3E5D"/>
    <w:rsid w:val="005C59B4"/>
    <w:rsid w:val="005C6596"/>
    <w:rsid w:val="005C6DE1"/>
    <w:rsid w:val="005C7897"/>
    <w:rsid w:val="005C7BA7"/>
    <w:rsid w:val="005C7E8F"/>
    <w:rsid w:val="005D0115"/>
    <w:rsid w:val="005D1332"/>
    <w:rsid w:val="005D1AEF"/>
    <w:rsid w:val="005D2F21"/>
    <w:rsid w:val="005D315D"/>
    <w:rsid w:val="005D584F"/>
    <w:rsid w:val="005D608B"/>
    <w:rsid w:val="005D7ECC"/>
    <w:rsid w:val="005E00A4"/>
    <w:rsid w:val="005E086A"/>
    <w:rsid w:val="005E237C"/>
    <w:rsid w:val="005E2F57"/>
    <w:rsid w:val="005E4F8A"/>
    <w:rsid w:val="005E53AB"/>
    <w:rsid w:val="005E7FAF"/>
    <w:rsid w:val="005F279E"/>
    <w:rsid w:val="005F2E87"/>
    <w:rsid w:val="005F393F"/>
    <w:rsid w:val="005F4E42"/>
    <w:rsid w:val="005F5E5C"/>
    <w:rsid w:val="00602C02"/>
    <w:rsid w:val="006032E8"/>
    <w:rsid w:val="00607993"/>
    <w:rsid w:val="0061125C"/>
    <w:rsid w:val="006113A3"/>
    <w:rsid w:val="00612787"/>
    <w:rsid w:val="006137E5"/>
    <w:rsid w:val="006147F3"/>
    <w:rsid w:val="00615632"/>
    <w:rsid w:val="00616F92"/>
    <w:rsid w:val="00617901"/>
    <w:rsid w:val="00620241"/>
    <w:rsid w:val="00620781"/>
    <w:rsid w:val="0062192A"/>
    <w:rsid w:val="00621D3E"/>
    <w:rsid w:val="00621E7C"/>
    <w:rsid w:val="00621EF6"/>
    <w:rsid w:val="006226DA"/>
    <w:rsid w:val="00622C4E"/>
    <w:rsid w:val="00622D91"/>
    <w:rsid w:val="00623605"/>
    <w:rsid w:val="00623D94"/>
    <w:rsid w:val="00624A53"/>
    <w:rsid w:val="00624C8D"/>
    <w:rsid w:val="00625580"/>
    <w:rsid w:val="00626D37"/>
    <w:rsid w:val="00627248"/>
    <w:rsid w:val="00630325"/>
    <w:rsid w:val="00630BA2"/>
    <w:rsid w:val="00632975"/>
    <w:rsid w:val="00632B25"/>
    <w:rsid w:val="00633F00"/>
    <w:rsid w:val="00634E60"/>
    <w:rsid w:val="00640EE8"/>
    <w:rsid w:val="00642898"/>
    <w:rsid w:val="00643C1B"/>
    <w:rsid w:val="006444BE"/>
    <w:rsid w:val="0064560A"/>
    <w:rsid w:val="00651F7C"/>
    <w:rsid w:val="006524AF"/>
    <w:rsid w:val="00656E55"/>
    <w:rsid w:val="006572FE"/>
    <w:rsid w:val="00657C68"/>
    <w:rsid w:val="00660550"/>
    <w:rsid w:val="00660B3F"/>
    <w:rsid w:val="00661365"/>
    <w:rsid w:val="00661B5F"/>
    <w:rsid w:val="00661E11"/>
    <w:rsid w:val="00663F15"/>
    <w:rsid w:val="00664058"/>
    <w:rsid w:val="00665CE0"/>
    <w:rsid w:val="00666F52"/>
    <w:rsid w:val="0066791B"/>
    <w:rsid w:val="00667CCF"/>
    <w:rsid w:val="00670116"/>
    <w:rsid w:val="00672BE3"/>
    <w:rsid w:val="00672BE5"/>
    <w:rsid w:val="00672DEE"/>
    <w:rsid w:val="00675136"/>
    <w:rsid w:val="00676B23"/>
    <w:rsid w:val="00676BCF"/>
    <w:rsid w:val="00677F0C"/>
    <w:rsid w:val="00681322"/>
    <w:rsid w:val="006813F0"/>
    <w:rsid w:val="00683B04"/>
    <w:rsid w:val="00686663"/>
    <w:rsid w:val="006874D2"/>
    <w:rsid w:val="006926C7"/>
    <w:rsid w:val="0069321C"/>
    <w:rsid w:val="006942D1"/>
    <w:rsid w:val="00694D15"/>
    <w:rsid w:val="00695417"/>
    <w:rsid w:val="0069542E"/>
    <w:rsid w:val="0069610D"/>
    <w:rsid w:val="0069669A"/>
    <w:rsid w:val="00697CB1"/>
    <w:rsid w:val="006A1C06"/>
    <w:rsid w:val="006A74D0"/>
    <w:rsid w:val="006B011A"/>
    <w:rsid w:val="006B0180"/>
    <w:rsid w:val="006B1226"/>
    <w:rsid w:val="006B1D50"/>
    <w:rsid w:val="006B44CE"/>
    <w:rsid w:val="006B4521"/>
    <w:rsid w:val="006B4DF9"/>
    <w:rsid w:val="006B6A2F"/>
    <w:rsid w:val="006B6EE5"/>
    <w:rsid w:val="006B7347"/>
    <w:rsid w:val="006C03D6"/>
    <w:rsid w:val="006C1BDA"/>
    <w:rsid w:val="006C2CA1"/>
    <w:rsid w:val="006C3C6D"/>
    <w:rsid w:val="006C3D43"/>
    <w:rsid w:val="006C4C47"/>
    <w:rsid w:val="006C5490"/>
    <w:rsid w:val="006C6EBD"/>
    <w:rsid w:val="006C7E8D"/>
    <w:rsid w:val="006D4057"/>
    <w:rsid w:val="006D4A2F"/>
    <w:rsid w:val="006D51A1"/>
    <w:rsid w:val="006D5807"/>
    <w:rsid w:val="006D5C1A"/>
    <w:rsid w:val="006D6331"/>
    <w:rsid w:val="006D673F"/>
    <w:rsid w:val="006D7449"/>
    <w:rsid w:val="006E0809"/>
    <w:rsid w:val="006E08CC"/>
    <w:rsid w:val="006E107B"/>
    <w:rsid w:val="006E11A4"/>
    <w:rsid w:val="006E1CCA"/>
    <w:rsid w:val="006E2230"/>
    <w:rsid w:val="006E26D9"/>
    <w:rsid w:val="006E2B5E"/>
    <w:rsid w:val="006E2BB3"/>
    <w:rsid w:val="006E46B4"/>
    <w:rsid w:val="006E7063"/>
    <w:rsid w:val="006F0471"/>
    <w:rsid w:val="006F1892"/>
    <w:rsid w:val="006F18F5"/>
    <w:rsid w:val="006F1A0B"/>
    <w:rsid w:val="006F28D1"/>
    <w:rsid w:val="006F291F"/>
    <w:rsid w:val="006F2D3E"/>
    <w:rsid w:val="006F3B58"/>
    <w:rsid w:val="006F4BC7"/>
    <w:rsid w:val="006F4D0B"/>
    <w:rsid w:val="006F5581"/>
    <w:rsid w:val="006F66C3"/>
    <w:rsid w:val="0070282C"/>
    <w:rsid w:val="00702C26"/>
    <w:rsid w:val="00704DE8"/>
    <w:rsid w:val="00705937"/>
    <w:rsid w:val="0070646B"/>
    <w:rsid w:val="00706F59"/>
    <w:rsid w:val="00707866"/>
    <w:rsid w:val="00710851"/>
    <w:rsid w:val="00710BA3"/>
    <w:rsid w:val="00711E3F"/>
    <w:rsid w:val="00712B36"/>
    <w:rsid w:val="007147AB"/>
    <w:rsid w:val="00714C7A"/>
    <w:rsid w:val="0071760E"/>
    <w:rsid w:val="00720E37"/>
    <w:rsid w:val="00722894"/>
    <w:rsid w:val="0072437A"/>
    <w:rsid w:val="00730CC4"/>
    <w:rsid w:val="00731FD2"/>
    <w:rsid w:val="00734991"/>
    <w:rsid w:val="00735214"/>
    <w:rsid w:val="00737C7D"/>
    <w:rsid w:val="00737F7B"/>
    <w:rsid w:val="007449F1"/>
    <w:rsid w:val="00744B93"/>
    <w:rsid w:val="0074562F"/>
    <w:rsid w:val="00745A46"/>
    <w:rsid w:val="00745B96"/>
    <w:rsid w:val="00745BF9"/>
    <w:rsid w:val="00750491"/>
    <w:rsid w:val="00751BAE"/>
    <w:rsid w:val="0075261C"/>
    <w:rsid w:val="007534D3"/>
    <w:rsid w:val="00753F22"/>
    <w:rsid w:val="00754CB6"/>
    <w:rsid w:val="0075566B"/>
    <w:rsid w:val="00755842"/>
    <w:rsid w:val="00757F87"/>
    <w:rsid w:val="0076039F"/>
    <w:rsid w:val="007603B9"/>
    <w:rsid w:val="00760479"/>
    <w:rsid w:val="00760BAD"/>
    <w:rsid w:val="0076439F"/>
    <w:rsid w:val="007646FF"/>
    <w:rsid w:val="007651A3"/>
    <w:rsid w:val="00766F43"/>
    <w:rsid w:val="00770B38"/>
    <w:rsid w:val="007726E3"/>
    <w:rsid w:val="00772828"/>
    <w:rsid w:val="00773EE6"/>
    <w:rsid w:val="00774770"/>
    <w:rsid w:val="00774CE9"/>
    <w:rsid w:val="00775328"/>
    <w:rsid w:val="007754A7"/>
    <w:rsid w:val="00775F76"/>
    <w:rsid w:val="00777473"/>
    <w:rsid w:val="00777BFA"/>
    <w:rsid w:val="00780253"/>
    <w:rsid w:val="00780BB2"/>
    <w:rsid w:val="00781372"/>
    <w:rsid w:val="007816C9"/>
    <w:rsid w:val="00782ECD"/>
    <w:rsid w:val="007848AC"/>
    <w:rsid w:val="00785A01"/>
    <w:rsid w:val="00786342"/>
    <w:rsid w:val="007872DD"/>
    <w:rsid w:val="00787AE0"/>
    <w:rsid w:val="007938F3"/>
    <w:rsid w:val="00793D8D"/>
    <w:rsid w:val="0079491C"/>
    <w:rsid w:val="007960C8"/>
    <w:rsid w:val="007A0157"/>
    <w:rsid w:val="007A1840"/>
    <w:rsid w:val="007A1921"/>
    <w:rsid w:val="007A1D2E"/>
    <w:rsid w:val="007A39DF"/>
    <w:rsid w:val="007A3F96"/>
    <w:rsid w:val="007A50AE"/>
    <w:rsid w:val="007B1B8B"/>
    <w:rsid w:val="007B28B7"/>
    <w:rsid w:val="007B2BBD"/>
    <w:rsid w:val="007B3FBB"/>
    <w:rsid w:val="007B56D6"/>
    <w:rsid w:val="007B6A42"/>
    <w:rsid w:val="007B6AC9"/>
    <w:rsid w:val="007B7670"/>
    <w:rsid w:val="007B7740"/>
    <w:rsid w:val="007B7EE6"/>
    <w:rsid w:val="007C0127"/>
    <w:rsid w:val="007C0468"/>
    <w:rsid w:val="007C2FD0"/>
    <w:rsid w:val="007C3339"/>
    <w:rsid w:val="007C5E05"/>
    <w:rsid w:val="007C6A3B"/>
    <w:rsid w:val="007D00B0"/>
    <w:rsid w:val="007D1718"/>
    <w:rsid w:val="007D1DBD"/>
    <w:rsid w:val="007D2B3E"/>
    <w:rsid w:val="007D37FE"/>
    <w:rsid w:val="007D3A07"/>
    <w:rsid w:val="007D4BB0"/>
    <w:rsid w:val="007D5F2E"/>
    <w:rsid w:val="007D607D"/>
    <w:rsid w:val="007D6B8F"/>
    <w:rsid w:val="007D7F6F"/>
    <w:rsid w:val="007E1D21"/>
    <w:rsid w:val="007E2853"/>
    <w:rsid w:val="007E292F"/>
    <w:rsid w:val="007E2BFF"/>
    <w:rsid w:val="007E32F4"/>
    <w:rsid w:val="007E33AE"/>
    <w:rsid w:val="007E52A0"/>
    <w:rsid w:val="007E55CC"/>
    <w:rsid w:val="007E5B98"/>
    <w:rsid w:val="007E6F50"/>
    <w:rsid w:val="007E7FEE"/>
    <w:rsid w:val="007F0C17"/>
    <w:rsid w:val="007F166F"/>
    <w:rsid w:val="007F1F0D"/>
    <w:rsid w:val="007F4198"/>
    <w:rsid w:val="007F5D87"/>
    <w:rsid w:val="007F7940"/>
    <w:rsid w:val="00800635"/>
    <w:rsid w:val="00800A81"/>
    <w:rsid w:val="00800AC6"/>
    <w:rsid w:val="00801D46"/>
    <w:rsid w:val="00804AF4"/>
    <w:rsid w:val="00806C67"/>
    <w:rsid w:val="00806FB7"/>
    <w:rsid w:val="008075AD"/>
    <w:rsid w:val="008113C0"/>
    <w:rsid w:val="00811648"/>
    <w:rsid w:val="00812E6A"/>
    <w:rsid w:val="00814ED3"/>
    <w:rsid w:val="00816208"/>
    <w:rsid w:val="008213FB"/>
    <w:rsid w:val="00821500"/>
    <w:rsid w:val="0082288E"/>
    <w:rsid w:val="00822944"/>
    <w:rsid w:val="0082454A"/>
    <w:rsid w:val="00826214"/>
    <w:rsid w:val="008268F0"/>
    <w:rsid w:val="008272D0"/>
    <w:rsid w:val="008279D9"/>
    <w:rsid w:val="0083166C"/>
    <w:rsid w:val="00831D8B"/>
    <w:rsid w:val="00832414"/>
    <w:rsid w:val="00832716"/>
    <w:rsid w:val="008336FF"/>
    <w:rsid w:val="008338A7"/>
    <w:rsid w:val="008353A5"/>
    <w:rsid w:val="00837E1E"/>
    <w:rsid w:val="00840EA1"/>
    <w:rsid w:val="008419E8"/>
    <w:rsid w:val="00842D3B"/>
    <w:rsid w:val="00842DE7"/>
    <w:rsid w:val="0084374A"/>
    <w:rsid w:val="00844007"/>
    <w:rsid w:val="00844DEE"/>
    <w:rsid w:val="00847751"/>
    <w:rsid w:val="008504F7"/>
    <w:rsid w:val="008519F4"/>
    <w:rsid w:val="00852EBC"/>
    <w:rsid w:val="0085484C"/>
    <w:rsid w:val="008559EF"/>
    <w:rsid w:val="00855E7D"/>
    <w:rsid w:val="00856940"/>
    <w:rsid w:val="00856E8B"/>
    <w:rsid w:val="00856FAE"/>
    <w:rsid w:val="00857099"/>
    <w:rsid w:val="00860624"/>
    <w:rsid w:val="00862715"/>
    <w:rsid w:val="008628C2"/>
    <w:rsid w:val="00864E40"/>
    <w:rsid w:val="00865A7C"/>
    <w:rsid w:val="00866B00"/>
    <w:rsid w:val="008674FA"/>
    <w:rsid w:val="00867A44"/>
    <w:rsid w:val="00867BF5"/>
    <w:rsid w:val="008704F1"/>
    <w:rsid w:val="00871073"/>
    <w:rsid w:val="00871799"/>
    <w:rsid w:val="008721B4"/>
    <w:rsid w:val="00873733"/>
    <w:rsid w:val="00874226"/>
    <w:rsid w:val="00874E28"/>
    <w:rsid w:val="00875DED"/>
    <w:rsid w:val="00877718"/>
    <w:rsid w:val="00877BF6"/>
    <w:rsid w:val="0088058C"/>
    <w:rsid w:val="00881324"/>
    <w:rsid w:val="0088137E"/>
    <w:rsid w:val="00881843"/>
    <w:rsid w:val="00882068"/>
    <w:rsid w:val="0088284C"/>
    <w:rsid w:val="00884351"/>
    <w:rsid w:val="00885E74"/>
    <w:rsid w:val="0088731A"/>
    <w:rsid w:val="00890B03"/>
    <w:rsid w:val="008933CA"/>
    <w:rsid w:val="00894F19"/>
    <w:rsid w:val="008961FF"/>
    <w:rsid w:val="00897B69"/>
    <w:rsid w:val="008A14E0"/>
    <w:rsid w:val="008A2DEC"/>
    <w:rsid w:val="008A4BFF"/>
    <w:rsid w:val="008B0612"/>
    <w:rsid w:val="008B0CEC"/>
    <w:rsid w:val="008B0E23"/>
    <w:rsid w:val="008B226C"/>
    <w:rsid w:val="008B3125"/>
    <w:rsid w:val="008B35F6"/>
    <w:rsid w:val="008C09D3"/>
    <w:rsid w:val="008C2D70"/>
    <w:rsid w:val="008C4C0A"/>
    <w:rsid w:val="008C6A38"/>
    <w:rsid w:val="008C6A47"/>
    <w:rsid w:val="008D0738"/>
    <w:rsid w:val="008D0C47"/>
    <w:rsid w:val="008D1D3B"/>
    <w:rsid w:val="008D2D44"/>
    <w:rsid w:val="008D3315"/>
    <w:rsid w:val="008D3579"/>
    <w:rsid w:val="008D40A3"/>
    <w:rsid w:val="008E1581"/>
    <w:rsid w:val="008E287E"/>
    <w:rsid w:val="008E2B6D"/>
    <w:rsid w:val="008E4670"/>
    <w:rsid w:val="008E50EB"/>
    <w:rsid w:val="008E709A"/>
    <w:rsid w:val="008E7D63"/>
    <w:rsid w:val="008F00B3"/>
    <w:rsid w:val="008F0235"/>
    <w:rsid w:val="008F0DB9"/>
    <w:rsid w:val="008F3DFF"/>
    <w:rsid w:val="008F71F5"/>
    <w:rsid w:val="009007C7"/>
    <w:rsid w:val="009018A6"/>
    <w:rsid w:val="00902C14"/>
    <w:rsid w:val="00903185"/>
    <w:rsid w:val="009037ED"/>
    <w:rsid w:val="0090454F"/>
    <w:rsid w:val="00904833"/>
    <w:rsid w:val="009050FC"/>
    <w:rsid w:val="009063E0"/>
    <w:rsid w:val="00906AB8"/>
    <w:rsid w:val="0091041D"/>
    <w:rsid w:val="009107EA"/>
    <w:rsid w:val="00911210"/>
    <w:rsid w:val="00911C21"/>
    <w:rsid w:val="00914150"/>
    <w:rsid w:val="00915FD5"/>
    <w:rsid w:val="009170CF"/>
    <w:rsid w:val="0091751B"/>
    <w:rsid w:val="00920842"/>
    <w:rsid w:val="009214D9"/>
    <w:rsid w:val="009220EF"/>
    <w:rsid w:val="00923083"/>
    <w:rsid w:val="009231AD"/>
    <w:rsid w:val="00924949"/>
    <w:rsid w:val="009264E0"/>
    <w:rsid w:val="00926740"/>
    <w:rsid w:val="00927291"/>
    <w:rsid w:val="00927B28"/>
    <w:rsid w:val="00927FF6"/>
    <w:rsid w:val="00930526"/>
    <w:rsid w:val="00931571"/>
    <w:rsid w:val="00932513"/>
    <w:rsid w:val="009326AE"/>
    <w:rsid w:val="00932C86"/>
    <w:rsid w:val="0093365E"/>
    <w:rsid w:val="00934118"/>
    <w:rsid w:val="00934C16"/>
    <w:rsid w:val="00937197"/>
    <w:rsid w:val="009410DB"/>
    <w:rsid w:val="00941EFB"/>
    <w:rsid w:val="009420CE"/>
    <w:rsid w:val="009464D8"/>
    <w:rsid w:val="00947899"/>
    <w:rsid w:val="00950449"/>
    <w:rsid w:val="00950681"/>
    <w:rsid w:val="009511F3"/>
    <w:rsid w:val="0095292E"/>
    <w:rsid w:val="00955E09"/>
    <w:rsid w:val="00957104"/>
    <w:rsid w:val="00957544"/>
    <w:rsid w:val="009609A1"/>
    <w:rsid w:val="00960C0C"/>
    <w:rsid w:val="00961A88"/>
    <w:rsid w:val="00962B40"/>
    <w:rsid w:val="00963220"/>
    <w:rsid w:val="00965D12"/>
    <w:rsid w:val="009668EF"/>
    <w:rsid w:val="0096722A"/>
    <w:rsid w:val="009676EF"/>
    <w:rsid w:val="0096787D"/>
    <w:rsid w:val="0097008F"/>
    <w:rsid w:val="00970B1A"/>
    <w:rsid w:val="00971F4E"/>
    <w:rsid w:val="009727AE"/>
    <w:rsid w:val="00973AD5"/>
    <w:rsid w:val="00973F3B"/>
    <w:rsid w:val="00973F8D"/>
    <w:rsid w:val="009744EA"/>
    <w:rsid w:val="00976496"/>
    <w:rsid w:val="0097777C"/>
    <w:rsid w:val="0097781E"/>
    <w:rsid w:val="00977D51"/>
    <w:rsid w:val="00980F23"/>
    <w:rsid w:val="00981AD6"/>
    <w:rsid w:val="00981E47"/>
    <w:rsid w:val="0098319E"/>
    <w:rsid w:val="00984968"/>
    <w:rsid w:val="00984F5C"/>
    <w:rsid w:val="00985D05"/>
    <w:rsid w:val="00987653"/>
    <w:rsid w:val="00987AC1"/>
    <w:rsid w:val="00990A5D"/>
    <w:rsid w:val="00992A52"/>
    <w:rsid w:val="00992DF1"/>
    <w:rsid w:val="00994347"/>
    <w:rsid w:val="00995542"/>
    <w:rsid w:val="009A118A"/>
    <w:rsid w:val="009A35EA"/>
    <w:rsid w:val="009A447B"/>
    <w:rsid w:val="009A4B0B"/>
    <w:rsid w:val="009A5521"/>
    <w:rsid w:val="009A6153"/>
    <w:rsid w:val="009A62AD"/>
    <w:rsid w:val="009A676F"/>
    <w:rsid w:val="009B08B6"/>
    <w:rsid w:val="009B4402"/>
    <w:rsid w:val="009B6544"/>
    <w:rsid w:val="009B7AFA"/>
    <w:rsid w:val="009C0A74"/>
    <w:rsid w:val="009C31DC"/>
    <w:rsid w:val="009C3D89"/>
    <w:rsid w:val="009C4731"/>
    <w:rsid w:val="009D2A8A"/>
    <w:rsid w:val="009D5403"/>
    <w:rsid w:val="009D65A1"/>
    <w:rsid w:val="009D6CDE"/>
    <w:rsid w:val="009D710E"/>
    <w:rsid w:val="009E0A8E"/>
    <w:rsid w:val="009E1A36"/>
    <w:rsid w:val="009E1BEF"/>
    <w:rsid w:val="009E1D7C"/>
    <w:rsid w:val="009E2B4A"/>
    <w:rsid w:val="009E4FEC"/>
    <w:rsid w:val="009E5C55"/>
    <w:rsid w:val="009E6BCE"/>
    <w:rsid w:val="009F147C"/>
    <w:rsid w:val="009F1F18"/>
    <w:rsid w:val="009F20C2"/>
    <w:rsid w:val="009F229A"/>
    <w:rsid w:val="009F2712"/>
    <w:rsid w:val="009F4FAB"/>
    <w:rsid w:val="009F5E0A"/>
    <w:rsid w:val="009F77B5"/>
    <w:rsid w:val="00A034F2"/>
    <w:rsid w:val="00A04B17"/>
    <w:rsid w:val="00A077E5"/>
    <w:rsid w:val="00A07D0B"/>
    <w:rsid w:val="00A07FB6"/>
    <w:rsid w:val="00A10043"/>
    <w:rsid w:val="00A10E91"/>
    <w:rsid w:val="00A14498"/>
    <w:rsid w:val="00A1449B"/>
    <w:rsid w:val="00A15247"/>
    <w:rsid w:val="00A16FA6"/>
    <w:rsid w:val="00A170C4"/>
    <w:rsid w:val="00A222A8"/>
    <w:rsid w:val="00A22500"/>
    <w:rsid w:val="00A23E25"/>
    <w:rsid w:val="00A2604E"/>
    <w:rsid w:val="00A263DA"/>
    <w:rsid w:val="00A27761"/>
    <w:rsid w:val="00A27F92"/>
    <w:rsid w:val="00A31A18"/>
    <w:rsid w:val="00A31DE3"/>
    <w:rsid w:val="00A32B1A"/>
    <w:rsid w:val="00A32C03"/>
    <w:rsid w:val="00A32F3E"/>
    <w:rsid w:val="00A33374"/>
    <w:rsid w:val="00A336F5"/>
    <w:rsid w:val="00A33DAF"/>
    <w:rsid w:val="00A33F57"/>
    <w:rsid w:val="00A3509A"/>
    <w:rsid w:val="00A35655"/>
    <w:rsid w:val="00A362E2"/>
    <w:rsid w:val="00A3698A"/>
    <w:rsid w:val="00A36D2F"/>
    <w:rsid w:val="00A37D54"/>
    <w:rsid w:val="00A40471"/>
    <w:rsid w:val="00A4239F"/>
    <w:rsid w:val="00A4284B"/>
    <w:rsid w:val="00A4347C"/>
    <w:rsid w:val="00A43975"/>
    <w:rsid w:val="00A47C6A"/>
    <w:rsid w:val="00A47EB2"/>
    <w:rsid w:val="00A51529"/>
    <w:rsid w:val="00A51A89"/>
    <w:rsid w:val="00A52F43"/>
    <w:rsid w:val="00A535F1"/>
    <w:rsid w:val="00A53E29"/>
    <w:rsid w:val="00A551DA"/>
    <w:rsid w:val="00A57820"/>
    <w:rsid w:val="00A602AF"/>
    <w:rsid w:val="00A625BA"/>
    <w:rsid w:val="00A6265A"/>
    <w:rsid w:val="00A62FE1"/>
    <w:rsid w:val="00A634EA"/>
    <w:rsid w:val="00A63984"/>
    <w:rsid w:val="00A6415D"/>
    <w:rsid w:val="00A6522F"/>
    <w:rsid w:val="00A653C4"/>
    <w:rsid w:val="00A65A86"/>
    <w:rsid w:val="00A66A9E"/>
    <w:rsid w:val="00A71CD7"/>
    <w:rsid w:val="00A71DFD"/>
    <w:rsid w:val="00A72622"/>
    <w:rsid w:val="00A72C13"/>
    <w:rsid w:val="00A745C5"/>
    <w:rsid w:val="00A757F8"/>
    <w:rsid w:val="00A774C1"/>
    <w:rsid w:val="00A80E07"/>
    <w:rsid w:val="00A83709"/>
    <w:rsid w:val="00A844D0"/>
    <w:rsid w:val="00A84E37"/>
    <w:rsid w:val="00A86A25"/>
    <w:rsid w:val="00A907D2"/>
    <w:rsid w:val="00A90C9A"/>
    <w:rsid w:val="00A968AE"/>
    <w:rsid w:val="00A973D6"/>
    <w:rsid w:val="00A97C85"/>
    <w:rsid w:val="00AA1606"/>
    <w:rsid w:val="00AA1B48"/>
    <w:rsid w:val="00AA2E6E"/>
    <w:rsid w:val="00AA325A"/>
    <w:rsid w:val="00AA4AF0"/>
    <w:rsid w:val="00AA4BAD"/>
    <w:rsid w:val="00AA5B7F"/>
    <w:rsid w:val="00AA5D84"/>
    <w:rsid w:val="00AA654F"/>
    <w:rsid w:val="00AA69B2"/>
    <w:rsid w:val="00AB12CE"/>
    <w:rsid w:val="00AB24AD"/>
    <w:rsid w:val="00AB345E"/>
    <w:rsid w:val="00AB4631"/>
    <w:rsid w:val="00AB6F67"/>
    <w:rsid w:val="00AB76BA"/>
    <w:rsid w:val="00AC0EF4"/>
    <w:rsid w:val="00AC1112"/>
    <w:rsid w:val="00AC278E"/>
    <w:rsid w:val="00AC3063"/>
    <w:rsid w:val="00AC5B5E"/>
    <w:rsid w:val="00AC63F8"/>
    <w:rsid w:val="00AC6886"/>
    <w:rsid w:val="00AD08BA"/>
    <w:rsid w:val="00AD0C42"/>
    <w:rsid w:val="00AD3D1C"/>
    <w:rsid w:val="00AD449F"/>
    <w:rsid w:val="00AD6AAF"/>
    <w:rsid w:val="00AE166D"/>
    <w:rsid w:val="00AE1F4E"/>
    <w:rsid w:val="00AE20FA"/>
    <w:rsid w:val="00AE28AD"/>
    <w:rsid w:val="00AE5861"/>
    <w:rsid w:val="00AE61DF"/>
    <w:rsid w:val="00AE74EB"/>
    <w:rsid w:val="00AE79C7"/>
    <w:rsid w:val="00AF0096"/>
    <w:rsid w:val="00AF0140"/>
    <w:rsid w:val="00AF05A3"/>
    <w:rsid w:val="00AF0BB2"/>
    <w:rsid w:val="00AF238E"/>
    <w:rsid w:val="00AF2DC9"/>
    <w:rsid w:val="00AF3963"/>
    <w:rsid w:val="00AF39FE"/>
    <w:rsid w:val="00AF5186"/>
    <w:rsid w:val="00AF6F1C"/>
    <w:rsid w:val="00B02FD7"/>
    <w:rsid w:val="00B03F48"/>
    <w:rsid w:val="00B066E1"/>
    <w:rsid w:val="00B07BEB"/>
    <w:rsid w:val="00B10F94"/>
    <w:rsid w:val="00B11D4B"/>
    <w:rsid w:val="00B12287"/>
    <w:rsid w:val="00B1373E"/>
    <w:rsid w:val="00B14812"/>
    <w:rsid w:val="00B15601"/>
    <w:rsid w:val="00B1582A"/>
    <w:rsid w:val="00B15B9B"/>
    <w:rsid w:val="00B15D04"/>
    <w:rsid w:val="00B16203"/>
    <w:rsid w:val="00B165A5"/>
    <w:rsid w:val="00B16E8D"/>
    <w:rsid w:val="00B17DA7"/>
    <w:rsid w:val="00B17E26"/>
    <w:rsid w:val="00B20871"/>
    <w:rsid w:val="00B20E85"/>
    <w:rsid w:val="00B21F1F"/>
    <w:rsid w:val="00B22082"/>
    <w:rsid w:val="00B2274D"/>
    <w:rsid w:val="00B23D5F"/>
    <w:rsid w:val="00B26EDD"/>
    <w:rsid w:val="00B305AB"/>
    <w:rsid w:val="00B3079C"/>
    <w:rsid w:val="00B30A51"/>
    <w:rsid w:val="00B30D98"/>
    <w:rsid w:val="00B30FDE"/>
    <w:rsid w:val="00B32AB3"/>
    <w:rsid w:val="00B350C2"/>
    <w:rsid w:val="00B35B7F"/>
    <w:rsid w:val="00B362E9"/>
    <w:rsid w:val="00B36352"/>
    <w:rsid w:val="00B36E15"/>
    <w:rsid w:val="00B410F6"/>
    <w:rsid w:val="00B422D6"/>
    <w:rsid w:val="00B422EC"/>
    <w:rsid w:val="00B4328B"/>
    <w:rsid w:val="00B449C8"/>
    <w:rsid w:val="00B44D29"/>
    <w:rsid w:val="00B4738E"/>
    <w:rsid w:val="00B475DF"/>
    <w:rsid w:val="00B47716"/>
    <w:rsid w:val="00B47FA6"/>
    <w:rsid w:val="00B514D3"/>
    <w:rsid w:val="00B53310"/>
    <w:rsid w:val="00B539C9"/>
    <w:rsid w:val="00B54A83"/>
    <w:rsid w:val="00B55147"/>
    <w:rsid w:val="00B55A10"/>
    <w:rsid w:val="00B5609A"/>
    <w:rsid w:val="00B61197"/>
    <w:rsid w:val="00B6187A"/>
    <w:rsid w:val="00B61EA6"/>
    <w:rsid w:val="00B62111"/>
    <w:rsid w:val="00B622C2"/>
    <w:rsid w:val="00B635B8"/>
    <w:rsid w:val="00B63671"/>
    <w:rsid w:val="00B63B3E"/>
    <w:rsid w:val="00B63D83"/>
    <w:rsid w:val="00B64E63"/>
    <w:rsid w:val="00B6577D"/>
    <w:rsid w:val="00B674B0"/>
    <w:rsid w:val="00B6753E"/>
    <w:rsid w:val="00B700D6"/>
    <w:rsid w:val="00B7021F"/>
    <w:rsid w:val="00B704CE"/>
    <w:rsid w:val="00B7086A"/>
    <w:rsid w:val="00B7110C"/>
    <w:rsid w:val="00B71B89"/>
    <w:rsid w:val="00B72107"/>
    <w:rsid w:val="00B7242C"/>
    <w:rsid w:val="00B73D36"/>
    <w:rsid w:val="00B741D8"/>
    <w:rsid w:val="00B7426E"/>
    <w:rsid w:val="00B756FA"/>
    <w:rsid w:val="00B76008"/>
    <w:rsid w:val="00B7625B"/>
    <w:rsid w:val="00B77718"/>
    <w:rsid w:val="00B77A86"/>
    <w:rsid w:val="00B80360"/>
    <w:rsid w:val="00B828B5"/>
    <w:rsid w:val="00B831FE"/>
    <w:rsid w:val="00B85C6B"/>
    <w:rsid w:val="00B86E3D"/>
    <w:rsid w:val="00B91CE4"/>
    <w:rsid w:val="00B94252"/>
    <w:rsid w:val="00B9458D"/>
    <w:rsid w:val="00BA270C"/>
    <w:rsid w:val="00BA3DCC"/>
    <w:rsid w:val="00BA43DE"/>
    <w:rsid w:val="00BA4C77"/>
    <w:rsid w:val="00BA6B67"/>
    <w:rsid w:val="00BA6BDC"/>
    <w:rsid w:val="00BA6FA6"/>
    <w:rsid w:val="00BA7A0F"/>
    <w:rsid w:val="00BA7A2D"/>
    <w:rsid w:val="00BA7C93"/>
    <w:rsid w:val="00BB0885"/>
    <w:rsid w:val="00BB1725"/>
    <w:rsid w:val="00BB20DD"/>
    <w:rsid w:val="00BB2190"/>
    <w:rsid w:val="00BB27EB"/>
    <w:rsid w:val="00BB27EC"/>
    <w:rsid w:val="00BB32C2"/>
    <w:rsid w:val="00BB3D21"/>
    <w:rsid w:val="00BB6857"/>
    <w:rsid w:val="00BB7BFE"/>
    <w:rsid w:val="00BC088A"/>
    <w:rsid w:val="00BC159B"/>
    <w:rsid w:val="00BC1DBB"/>
    <w:rsid w:val="00BC28C8"/>
    <w:rsid w:val="00BC2D9B"/>
    <w:rsid w:val="00BC351E"/>
    <w:rsid w:val="00BC3A43"/>
    <w:rsid w:val="00BC3FA8"/>
    <w:rsid w:val="00BC5B38"/>
    <w:rsid w:val="00BD09B7"/>
    <w:rsid w:val="00BD0ED0"/>
    <w:rsid w:val="00BD2A72"/>
    <w:rsid w:val="00BD3CD8"/>
    <w:rsid w:val="00BD3CDB"/>
    <w:rsid w:val="00BD53EA"/>
    <w:rsid w:val="00BD5759"/>
    <w:rsid w:val="00BD5FC3"/>
    <w:rsid w:val="00BD6214"/>
    <w:rsid w:val="00BD6A00"/>
    <w:rsid w:val="00BD712D"/>
    <w:rsid w:val="00BD7742"/>
    <w:rsid w:val="00BE0E0E"/>
    <w:rsid w:val="00BE1BF2"/>
    <w:rsid w:val="00BE3596"/>
    <w:rsid w:val="00BE3FC7"/>
    <w:rsid w:val="00BE41D2"/>
    <w:rsid w:val="00BE4363"/>
    <w:rsid w:val="00BE4C09"/>
    <w:rsid w:val="00BE569A"/>
    <w:rsid w:val="00BE56FA"/>
    <w:rsid w:val="00BE6B98"/>
    <w:rsid w:val="00BE701D"/>
    <w:rsid w:val="00BF0862"/>
    <w:rsid w:val="00BF0C76"/>
    <w:rsid w:val="00BF10B0"/>
    <w:rsid w:val="00BF16D7"/>
    <w:rsid w:val="00BF2743"/>
    <w:rsid w:val="00BF29A1"/>
    <w:rsid w:val="00BF33AB"/>
    <w:rsid w:val="00BF45B5"/>
    <w:rsid w:val="00BF6F5D"/>
    <w:rsid w:val="00BF7451"/>
    <w:rsid w:val="00C00BF6"/>
    <w:rsid w:val="00C010A2"/>
    <w:rsid w:val="00C02ED5"/>
    <w:rsid w:val="00C03334"/>
    <w:rsid w:val="00C04140"/>
    <w:rsid w:val="00C04E79"/>
    <w:rsid w:val="00C0529A"/>
    <w:rsid w:val="00C05384"/>
    <w:rsid w:val="00C05729"/>
    <w:rsid w:val="00C06458"/>
    <w:rsid w:val="00C07C3E"/>
    <w:rsid w:val="00C1000F"/>
    <w:rsid w:val="00C10B7E"/>
    <w:rsid w:val="00C131B2"/>
    <w:rsid w:val="00C14C87"/>
    <w:rsid w:val="00C152DB"/>
    <w:rsid w:val="00C15382"/>
    <w:rsid w:val="00C1686C"/>
    <w:rsid w:val="00C205C1"/>
    <w:rsid w:val="00C30332"/>
    <w:rsid w:val="00C327E9"/>
    <w:rsid w:val="00C3313F"/>
    <w:rsid w:val="00C344DE"/>
    <w:rsid w:val="00C366EC"/>
    <w:rsid w:val="00C40C75"/>
    <w:rsid w:val="00C40EAD"/>
    <w:rsid w:val="00C4206B"/>
    <w:rsid w:val="00C42150"/>
    <w:rsid w:val="00C4462A"/>
    <w:rsid w:val="00C4463E"/>
    <w:rsid w:val="00C461F9"/>
    <w:rsid w:val="00C46F6F"/>
    <w:rsid w:val="00C4758C"/>
    <w:rsid w:val="00C47AF9"/>
    <w:rsid w:val="00C5006E"/>
    <w:rsid w:val="00C51040"/>
    <w:rsid w:val="00C527EE"/>
    <w:rsid w:val="00C52DBA"/>
    <w:rsid w:val="00C53131"/>
    <w:rsid w:val="00C532AA"/>
    <w:rsid w:val="00C533E4"/>
    <w:rsid w:val="00C544BA"/>
    <w:rsid w:val="00C54D3E"/>
    <w:rsid w:val="00C558DB"/>
    <w:rsid w:val="00C56CFC"/>
    <w:rsid w:val="00C57446"/>
    <w:rsid w:val="00C63B07"/>
    <w:rsid w:val="00C63B46"/>
    <w:rsid w:val="00C65273"/>
    <w:rsid w:val="00C67C8C"/>
    <w:rsid w:val="00C67DCF"/>
    <w:rsid w:val="00C717B5"/>
    <w:rsid w:val="00C72A7C"/>
    <w:rsid w:val="00C74C90"/>
    <w:rsid w:val="00C75756"/>
    <w:rsid w:val="00C75CED"/>
    <w:rsid w:val="00C76139"/>
    <w:rsid w:val="00C773CA"/>
    <w:rsid w:val="00C80A27"/>
    <w:rsid w:val="00C81984"/>
    <w:rsid w:val="00C82B63"/>
    <w:rsid w:val="00C83CF7"/>
    <w:rsid w:val="00C84621"/>
    <w:rsid w:val="00C8745C"/>
    <w:rsid w:val="00C874ED"/>
    <w:rsid w:val="00C928E6"/>
    <w:rsid w:val="00C92D8C"/>
    <w:rsid w:val="00C930DE"/>
    <w:rsid w:val="00C949B6"/>
    <w:rsid w:val="00C964D0"/>
    <w:rsid w:val="00CA00E6"/>
    <w:rsid w:val="00CA393F"/>
    <w:rsid w:val="00CA3959"/>
    <w:rsid w:val="00CA628B"/>
    <w:rsid w:val="00CA7BAA"/>
    <w:rsid w:val="00CB162C"/>
    <w:rsid w:val="00CB218E"/>
    <w:rsid w:val="00CB313B"/>
    <w:rsid w:val="00CB32BF"/>
    <w:rsid w:val="00CB3537"/>
    <w:rsid w:val="00CB4A9C"/>
    <w:rsid w:val="00CB5115"/>
    <w:rsid w:val="00CB5A95"/>
    <w:rsid w:val="00CC1B19"/>
    <w:rsid w:val="00CC1F4D"/>
    <w:rsid w:val="00CC2A0D"/>
    <w:rsid w:val="00CC2DF9"/>
    <w:rsid w:val="00CC4732"/>
    <w:rsid w:val="00CC61AD"/>
    <w:rsid w:val="00CC64AA"/>
    <w:rsid w:val="00CC6530"/>
    <w:rsid w:val="00CC73D8"/>
    <w:rsid w:val="00CD03D9"/>
    <w:rsid w:val="00CD06DA"/>
    <w:rsid w:val="00CD2A82"/>
    <w:rsid w:val="00CD4265"/>
    <w:rsid w:val="00CD641E"/>
    <w:rsid w:val="00CD6BE8"/>
    <w:rsid w:val="00CD767B"/>
    <w:rsid w:val="00CE09DF"/>
    <w:rsid w:val="00CE10A3"/>
    <w:rsid w:val="00CE202C"/>
    <w:rsid w:val="00CE2186"/>
    <w:rsid w:val="00CE389C"/>
    <w:rsid w:val="00CE4A4C"/>
    <w:rsid w:val="00CE5C1E"/>
    <w:rsid w:val="00CF06BB"/>
    <w:rsid w:val="00CF090C"/>
    <w:rsid w:val="00CF31EE"/>
    <w:rsid w:val="00CF38BB"/>
    <w:rsid w:val="00CF3E5F"/>
    <w:rsid w:val="00CF4205"/>
    <w:rsid w:val="00CF61A1"/>
    <w:rsid w:val="00CF6EC9"/>
    <w:rsid w:val="00D03716"/>
    <w:rsid w:val="00D0508F"/>
    <w:rsid w:val="00D05C72"/>
    <w:rsid w:val="00D0643D"/>
    <w:rsid w:val="00D06B9B"/>
    <w:rsid w:val="00D06EF1"/>
    <w:rsid w:val="00D07146"/>
    <w:rsid w:val="00D07C50"/>
    <w:rsid w:val="00D07C7A"/>
    <w:rsid w:val="00D10688"/>
    <w:rsid w:val="00D10B6D"/>
    <w:rsid w:val="00D11B78"/>
    <w:rsid w:val="00D12494"/>
    <w:rsid w:val="00D12A54"/>
    <w:rsid w:val="00D12F30"/>
    <w:rsid w:val="00D13712"/>
    <w:rsid w:val="00D149B1"/>
    <w:rsid w:val="00D1504F"/>
    <w:rsid w:val="00D1572A"/>
    <w:rsid w:val="00D15C13"/>
    <w:rsid w:val="00D17A03"/>
    <w:rsid w:val="00D17E42"/>
    <w:rsid w:val="00D20F7C"/>
    <w:rsid w:val="00D21092"/>
    <w:rsid w:val="00D21DD6"/>
    <w:rsid w:val="00D2289D"/>
    <w:rsid w:val="00D22923"/>
    <w:rsid w:val="00D23C75"/>
    <w:rsid w:val="00D24D7F"/>
    <w:rsid w:val="00D258F2"/>
    <w:rsid w:val="00D25EEE"/>
    <w:rsid w:val="00D26089"/>
    <w:rsid w:val="00D26543"/>
    <w:rsid w:val="00D26801"/>
    <w:rsid w:val="00D309E4"/>
    <w:rsid w:val="00D30A61"/>
    <w:rsid w:val="00D3138A"/>
    <w:rsid w:val="00D31C2D"/>
    <w:rsid w:val="00D324BB"/>
    <w:rsid w:val="00D34D65"/>
    <w:rsid w:val="00D35B79"/>
    <w:rsid w:val="00D35BB7"/>
    <w:rsid w:val="00D369CA"/>
    <w:rsid w:val="00D36EA2"/>
    <w:rsid w:val="00D373A3"/>
    <w:rsid w:val="00D37D69"/>
    <w:rsid w:val="00D41C0D"/>
    <w:rsid w:val="00D41E81"/>
    <w:rsid w:val="00D436CA"/>
    <w:rsid w:val="00D44044"/>
    <w:rsid w:val="00D449A5"/>
    <w:rsid w:val="00D46127"/>
    <w:rsid w:val="00D473A2"/>
    <w:rsid w:val="00D4798C"/>
    <w:rsid w:val="00D5032A"/>
    <w:rsid w:val="00D5102E"/>
    <w:rsid w:val="00D5111C"/>
    <w:rsid w:val="00D51C5E"/>
    <w:rsid w:val="00D5323F"/>
    <w:rsid w:val="00D53D5E"/>
    <w:rsid w:val="00D5420E"/>
    <w:rsid w:val="00D55934"/>
    <w:rsid w:val="00D56800"/>
    <w:rsid w:val="00D60B66"/>
    <w:rsid w:val="00D6203B"/>
    <w:rsid w:val="00D62245"/>
    <w:rsid w:val="00D636D7"/>
    <w:rsid w:val="00D63973"/>
    <w:rsid w:val="00D63E11"/>
    <w:rsid w:val="00D644ED"/>
    <w:rsid w:val="00D64DC1"/>
    <w:rsid w:val="00D64E67"/>
    <w:rsid w:val="00D65823"/>
    <w:rsid w:val="00D659C4"/>
    <w:rsid w:val="00D663E6"/>
    <w:rsid w:val="00D6731B"/>
    <w:rsid w:val="00D7121C"/>
    <w:rsid w:val="00D71267"/>
    <w:rsid w:val="00D715CE"/>
    <w:rsid w:val="00D72271"/>
    <w:rsid w:val="00D727B6"/>
    <w:rsid w:val="00D73FFE"/>
    <w:rsid w:val="00D756B1"/>
    <w:rsid w:val="00D7632F"/>
    <w:rsid w:val="00D768FE"/>
    <w:rsid w:val="00D76C36"/>
    <w:rsid w:val="00D802F5"/>
    <w:rsid w:val="00D80D21"/>
    <w:rsid w:val="00D80E1D"/>
    <w:rsid w:val="00D81362"/>
    <w:rsid w:val="00D83F3F"/>
    <w:rsid w:val="00D84B1E"/>
    <w:rsid w:val="00D851BB"/>
    <w:rsid w:val="00D86505"/>
    <w:rsid w:val="00D866D8"/>
    <w:rsid w:val="00D86BB3"/>
    <w:rsid w:val="00D86FC8"/>
    <w:rsid w:val="00D901AA"/>
    <w:rsid w:val="00D91AAA"/>
    <w:rsid w:val="00D921C0"/>
    <w:rsid w:val="00D929C3"/>
    <w:rsid w:val="00D95A79"/>
    <w:rsid w:val="00D95ABC"/>
    <w:rsid w:val="00D95B5A"/>
    <w:rsid w:val="00D95DC9"/>
    <w:rsid w:val="00D95EE9"/>
    <w:rsid w:val="00D97C95"/>
    <w:rsid w:val="00D97D4E"/>
    <w:rsid w:val="00D97EA4"/>
    <w:rsid w:val="00DA1CB4"/>
    <w:rsid w:val="00DA1F42"/>
    <w:rsid w:val="00DA2FDF"/>
    <w:rsid w:val="00DA37A3"/>
    <w:rsid w:val="00DA44C6"/>
    <w:rsid w:val="00DA4A65"/>
    <w:rsid w:val="00DA4C21"/>
    <w:rsid w:val="00DA5ADB"/>
    <w:rsid w:val="00DA5E6A"/>
    <w:rsid w:val="00DB0314"/>
    <w:rsid w:val="00DB1E52"/>
    <w:rsid w:val="00DB28E0"/>
    <w:rsid w:val="00DB308B"/>
    <w:rsid w:val="00DB4226"/>
    <w:rsid w:val="00DB4960"/>
    <w:rsid w:val="00DB7637"/>
    <w:rsid w:val="00DB7E74"/>
    <w:rsid w:val="00DC16C2"/>
    <w:rsid w:val="00DC17BB"/>
    <w:rsid w:val="00DD0E5A"/>
    <w:rsid w:val="00DD140D"/>
    <w:rsid w:val="00DD1D0E"/>
    <w:rsid w:val="00DD305C"/>
    <w:rsid w:val="00DD42F2"/>
    <w:rsid w:val="00DE5F6E"/>
    <w:rsid w:val="00DE651A"/>
    <w:rsid w:val="00DE6C8D"/>
    <w:rsid w:val="00DF0A39"/>
    <w:rsid w:val="00DF3755"/>
    <w:rsid w:val="00DF4BAE"/>
    <w:rsid w:val="00DF500B"/>
    <w:rsid w:val="00DF524E"/>
    <w:rsid w:val="00DF5835"/>
    <w:rsid w:val="00DF690F"/>
    <w:rsid w:val="00E0182B"/>
    <w:rsid w:val="00E029A0"/>
    <w:rsid w:val="00E03E3C"/>
    <w:rsid w:val="00E046EE"/>
    <w:rsid w:val="00E056FA"/>
    <w:rsid w:val="00E06015"/>
    <w:rsid w:val="00E0643C"/>
    <w:rsid w:val="00E066B6"/>
    <w:rsid w:val="00E10F77"/>
    <w:rsid w:val="00E11BD1"/>
    <w:rsid w:val="00E13211"/>
    <w:rsid w:val="00E1353C"/>
    <w:rsid w:val="00E15458"/>
    <w:rsid w:val="00E15FED"/>
    <w:rsid w:val="00E16D0C"/>
    <w:rsid w:val="00E17D46"/>
    <w:rsid w:val="00E207A0"/>
    <w:rsid w:val="00E220F4"/>
    <w:rsid w:val="00E22168"/>
    <w:rsid w:val="00E223D4"/>
    <w:rsid w:val="00E2346D"/>
    <w:rsid w:val="00E23E27"/>
    <w:rsid w:val="00E243ED"/>
    <w:rsid w:val="00E2442D"/>
    <w:rsid w:val="00E247E0"/>
    <w:rsid w:val="00E27011"/>
    <w:rsid w:val="00E27ABE"/>
    <w:rsid w:val="00E30437"/>
    <w:rsid w:val="00E31BC7"/>
    <w:rsid w:val="00E3236A"/>
    <w:rsid w:val="00E32AC6"/>
    <w:rsid w:val="00E33E8C"/>
    <w:rsid w:val="00E34827"/>
    <w:rsid w:val="00E34879"/>
    <w:rsid w:val="00E34ED7"/>
    <w:rsid w:val="00E3676B"/>
    <w:rsid w:val="00E36ADD"/>
    <w:rsid w:val="00E4068D"/>
    <w:rsid w:val="00E41748"/>
    <w:rsid w:val="00E42477"/>
    <w:rsid w:val="00E43815"/>
    <w:rsid w:val="00E43BD0"/>
    <w:rsid w:val="00E44177"/>
    <w:rsid w:val="00E44FB3"/>
    <w:rsid w:val="00E4575F"/>
    <w:rsid w:val="00E45C28"/>
    <w:rsid w:val="00E45C88"/>
    <w:rsid w:val="00E4635E"/>
    <w:rsid w:val="00E46C92"/>
    <w:rsid w:val="00E46EC6"/>
    <w:rsid w:val="00E46F11"/>
    <w:rsid w:val="00E5097F"/>
    <w:rsid w:val="00E50C8F"/>
    <w:rsid w:val="00E515B5"/>
    <w:rsid w:val="00E5186D"/>
    <w:rsid w:val="00E5289B"/>
    <w:rsid w:val="00E528A2"/>
    <w:rsid w:val="00E53454"/>
    <w:rsid w:val="00E53482"/>
    <w:rsid w:val="00E5349E"/>
    <w:rsid w:val="00E543CD"/>
    <w:rsid w:val="00E55699"/>
    <w:rsid w:val="00E55AAD"/>
    <w:rsid w:val="00E56D42"/>
    <w:rsid w:val="00E56DB4"/>
    <w:rsid w:val="00E57EBD"/>
    <w:rsid w:val="00E6129C"/>
    <w:rsid w:val="00E6526F"/>
    <w:rsid w:val="00E66BB3"/>
    <w:rsid w:val="00E719E7"/>
    <w:rsid w:val="00E727B3"/>
    <w:rsid w:val="00E72D33"/>
    <w:rsid w:val="00E73779"/>
    <w:rsid w:val="00E7378D"/>
    <w:rsid w:val="00E737D5"/>
    <w:rsid w:val="00E73B91"/>
    <w:rsid w:val="00E75A31"/>
    <w:rsid w:val="00E7786C"/>
    <w:rsid w:val="00E80AA4"/>
    <w:rsid w:val="00E8149D"/>
    <w:rsid w:val="00E814AD"/>
    <w:rsid w:val="00E82135"/>
    <w:rsid w:val="00E82189"/>
    <w:rsid w:val="00E84FAB"/>
    <w:rsid w:val="00E850F5"/>
    <w:rsid w:val="00E852B0"/>
    <w:rsid w:val="00E8649D"/>
    <w:rsid w:val="00E90AAF"/>
    <w:rsid w:val="00E914BF"/>
    <w:rsid w:val="00E9217E"/>
    <w:rsid w:val="00E9536F"/>
    <w:rsid w:val="00E96753"/>
    <w:rsid w:val="00E97EB5"/>
    <w:rsid w:val="00EA0F89"/>
    <w:rsid w:val="00EA3DE3"/>
    <w:rsid w:val="00EA40DC"/>
    <w:rsid w:val="00EA4190"/>
    <w:rsid w:val="00EA49AE"/>
    <w:rsid w:val="00EA51BF"/>
    <w:rsid w:val="00EA528E"/>
    <w:rsid w:val="00EA5C78"/>
    <w:rsid w:val="00EA6382"/>
    <w:rsid w:val="00EB020E"/>
    <w:rsid w:val="00EB04ED"/>
    <w:rsid w:val="00EB2530"/>
    <w:rsid w:val="00EB2CB8"/>
    <w:rsid w:val="00EB340F"/>
    <w:rsid w:val="00EB558F"/>
    <w:rsid w:val="00EB636E"/>
    <w:rsid w:val="00EB65F5"/>
    <w:rsid w:val="00EC0698"/>
    <w:rsid w:val="00EC0D16"/>
    <w:rsid w:val="00EC10E6"/>
    <w:rsid w:val="00EC1DE7"/>
    <w:rsid w:val="00EC310D"/>
    <w:rsid w:val="00EC380B"/>
    <w:rsid w:val="00EC3865"/>
    <w:rsid w:val="00EC4329"/>
    <w:rsid w:val="00EC5782"/>
    <w:rsid w:val="00EC5925"/>
    <w:rsid w:val="00EC61C1"/>
    <w:rsid w:val="00EC669E"/>
    <w:rsid w:val="00ED0730"/>
    <w:rsid w:val="00ED1257"/>
    <w:rsid w:val="00ED17B5"/>
    <w:rsid w:val="00ED1D7A"/>
    <w:rsid w:val="00ED2096"/>
    <w:rsid w:val="00ED3BCA"/>
    <w:rsid w:val="00ED6C04"/>
    <w:rsid w:val="00ED743A"/>
    <w:rsid w:val="00EE09FD"/>
    <w:rsid w:val="00EE10A3"/>
    <w:rsid w:val="00EE130D"/>
    <w:rsid w:val="00EE3E3A"/>
    <w:rsid w:val="00EE3EBC"/>
    <w:rsid w:val="00EE6024"/>
    <w:rsid w:val="00EE602E"/>
    <w:rsid w:val="00EE790C"/>
    <w:rsid w:val="00EF031D"/>
    <w:rsid w:val="00EF0B13"/>
    <w:rsid w:val="00EF19F7"/>
    <w:rsid w:val="00EF2952"/>
    <w:rsid w:val="00EF36AC"/>
    <w:rsid w:val="00EF4C8E"/>
    <w:rsid w:val="00EF4DD2"/>
    <w:rsid w:val="00EF4DD7"/>
    <w:rsid w:val="00EF6023"/>
    <w:rsid w:val="00EF688B"/>
    <w:rsid w:val="00EF7374"/>
    <w:rsid w:val="00F00218"/>
    <w:rsid w:val="00F01400"/>
    <w:rsid w:val="00F014A9"/>
    <w:rsid w:val="00F01F01"/>
    <w:rsid w:val="00F03162"/>
    <w:rsid w:val="00F04632"/>
    <w:rsid w:val="00F04E67"/>
    <w:rsid w:val="00F07D96"/>
    <w:rsid w:val="00F141FA"/>
    <w:rsid w:val="00F14B90"/>
    <w:rsid w:val="00F15254"/>
    <w:rsid w:val="00F155A3"/>
    <w:rsid w:val="00F1687E"/>
    <w:rsid w:val="00F20A3D"/>
    <w:rsid w:val="00F21190"/>
    <w:rsid w:val="00F21EF2"/>
    <w:rsid w:val="00F239C8"/>
    <w:rsid w:val="00F23C0C"/>
    <w:rsid w:val="00F26A39"/>
    <w:rsid w:val="00F26B3E"/>
    <w:rsid w:val="00F271BA"/>
    <w:rsid w:val="00F30DA7"/>
    <w:rsid w:val="00F31B38"/>
    <w:rsid w:val="00F31D6C"/>
    <w:rsid w:val="00F31DD4"/>
    <w:rsid w:val="00F320C7"/>
    <w:rsid w:val="00F32D6F"/>
    <w:rsid w:val="00F3304D"/>
    <w:rsid w:val="00F334CF"/>
    <w:rsid w:val="00F34150"/>
    <w:rsid w:val="00F342C0"/>
    <w:rsid w:val="00F3493D"/>
    <w:rsid w:val="00F35493"/>
    <w:rsid w:val="00F36695"/>
    <w:rsid w:val="00F37F3C"/>
    <w:rsid w:val="00F40310"/>
    <w:rsid w:val="00F41C61"/>
    <w:rsid w:val="00F42784"/>
    <w:rsid w:val="00F430CE"/>
    <w:rsid w:val="00F453AE"/>
    <w:rsid w:val="00F4670B"/>
    <w:rsid w:val="00F46897"/>
    <w:rsid w:val="00F47D0C"/>
    <w:rsid w:val="00F50E3D"/>
    <w:rsid w:val="00F52B19"/>
    <w:rsid w:val="00F54D3A"/>
    <w:rsid w:val="00F55EB1"/>
    <w:rsid w:val="00F5616A"/>
    <w:rsid w:val="00F57ED5"/>
    <w:rsid w:val="00F604FE"/>
    <w:rsid w:val="00F60E04"/>
    <w:rsid w:val="00F61013"/>
    <w:rsid w:val="00F61CBF"/>
    <w:rsid w:val="00F61CD6"/>
    <w:rsid w:val="00F61E3F"/>
    <w:rsid w:val="00F62EF2"/>
    <w:rsid w:val="00F6440D"/>
    <w:rsid w:val="00F65C84"/>
    <w:rsid w:val="00F67123"/>
    <w:rsid w:val="00F70E07"/>
    <w:rsid w:val="00F7194C"/>
    <w:rsid w:val="00F725F5"/>
    <w:rsid w:val="00F72DDB"/>
    <w:rsid w:val="00F7347B"/>
    <w:rsid w:val="00F74AB8"/>
    <w:rsid w:val="00F81BD0"/>
    <w:rsid w:val="00F82ED7"/>
    <w:rsid w:val="00F85786"/>
    <w:rsid w:val="00F85B06"/>
    <w:rsid w:val="00F863FE"/>
    <w:rsid w:val="00F90701"/>
    <w:rsid w:val="00F9267E"/>
    <w:rsid w:val="00F92A13"/>
    <w:rsid w:val="00F93225"/>
    <w:rsid w:val="00F95EEB"/>
    <w:rsid w:val="00F960C2"/>
    <w:rsid w:val="00F964FB"/>
    <w:rsid w:val="00F96D20"/>
    <w:rsid w:val="00F97D29"/>
    <w:rsid w:val="00F97E14"/>
    <w:rsid w:val="00FA1647"/>
    <w:rsid w:val="00FA265F"/>
    <w:rsid w:val="00FA3DE5"/>
    <w:rsid w:val="00FA4280"/>
    <w:rsid w:val="00FA5D52"/>
    <w:rsid w:val="00FA5EA6"/>
    <w:rsid w:val="00FA6EEC"/>
    <w:rsid w:val="00FA7B00"/>
    <w:rsid w:val="00FB0A9F"/>
    <w:rsid w:val="00FB191A"/>
    <w:rsid w:val="00FB2D73"/>
    <w:rsid w:val="00FB3FB4"/>
    <w:rsid w:val="00FB49F2"/>
    <w:rsid w:val="00FB6A9C"/>
    <w:rsid w:val="00FB76D8"/>
    <w:rsid w:val="00FB7863"/>
    <w:rsid w:val="00FB7C7E"/>
    <w:rsid w:val="00FC05FB"/>
    <w:rsid w:val="00FC28E4"/>
    <w:rsid w:val="00FC44C2"/>
    <w:rsid w:val="00FC48CC"/>
    <w:rsid w:val="00FC4D2D"/>
    <w:rsid w:val="00FC4E37"/>
    <w:rsid w:val="00FC501D"/>
    <w:rsid w:val="00FC66AF"/>
    <w:rsid w:val="00FC7A57"/>
    <w:rsid w:val="00FC7BFE"/>
    <w:rsid w:val="00FD0D1D"/>
    <w:rsid w:val="00FD1A2C"/>
    <w:rsid w:val="00FD1D81"/>
    <w:rsid w:val="00FD2026"/>
    <w:rsid w:val="00FD265D"/>
    <w:rsid w:val="00FD2CE4"/>
    <w:rsid w:val="00FD2DA0"/>
    <w:rsid w:val="00FD3501"/>
    <w:rsid w:val="00FD430B"/>
    <w:rsid w:val="00FD47EB"/>
    <w:rsid w:val="00FD4F8A"/>
    <w:rsid w:val="00FD7B1F"/>
    <w:rsid w:val="00FD7F0F"/>
    <w:rsid w:val="00FE15FA"/>
    <w:rsid w:val="00FE38E6"/>
    <w:rsid w:val="00FE3D0C"/>
    <w:rsid w:val="00FE3FCC"/>
    <w:rsid w:val="00FE400F"/>
    <w:rsid w:val="00FE57A8"/>
    <w:rsid w:val="00FE659D"/>
    <w:rsid w:val="00FF1650"/>
    <w:rsid w:val="00FF4203"/>
    <w:rsid w:val="00FF4D87"/>
    <w:rsid w:val="00FF50EC"/>
    <w:rsid w:val="00FF55EE"/>
    <w:rsid w:val="00FF58A0"/>
    <w:rsid w:val="00FF6ECB"/>
    <w:rsid w:val="17D7E76D"/>
    <w:rsid w:val="1F0A8AD3"/>
    <w:rsid w:val="20204EB5"/>
    <w:rsid w:val="25CD199B"/>
    <w:rsid w:val="2AC357CB"/>
    <w:rsid w:val="32F0C0D6"/>
    <w:rsid w:val="362FD0B6"/>
    <w:rsid w:val="5B58184D"/>
    <w:rsid w:val="5EBB643B"/>
    <w:rsid w:val="7C5A06E7"/>
    <w:rsid w:val="7DA68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C29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rsid w:val="00A1449B"/>
    <w:pPr>
      <w:spacing w:before="17"/>
      <w:ind w:left="20"/>
      <w:outlineLvl w:val="0"/>
      <w:pPrChange w:id="0" w:author="Author">
        <w:pPr>
          <w:widowControl w:val="0"/>
          <w:autoSpaceDE w:val="0"/>
          <w:autoSpaceDN w:val="0"/>
          <w:spacing w:before="100"/>
          <w:ind w:left="1507"/>
          <w:outlineLvl w:val="0"/>
        </w:pPr>
      </w:pPrChange>
    </w:pPr>
    <w:rPr>
      <w:b/>
      <w:bCs/>
      <w:sz w:val="24"/>
      <w:szCs w:val="24"/>
      <w:rPrChange w:id="0" w:author="Author">
        <w:rPr>
          <w:rFonts w:ascii="Arial Black" w:eastAsia="Arial Black" w:hAnsi="Arial Black" w:cs="Arial Black"/>
          <w:b/>
          <w:bCs/>
          <w:sz w:val="48"/>
          <w:szCs w:val="48"/>
          <w:lang w:val="en-US" w:eastAsia="en-US" w:bidi="ar-SA"/>
        </w:rPr>
      </w:rPrChange>
    </w:rPr>
  </w:style>
  <w:style w:type="paragraph" w:styleId="Heading2">
    <w:name w:val="heading 2"/>
    <w:basedOn w:val="Normal"/>
    <w:link w:val="Heading2Char"/>
    <w:uiPriority w:val="9"/>
    <w:unhideWhenUsed/>
    <w:qFormat/>
    <w:rsid w:val="00A1449B"/>
    <w:pPr>
      <w:spacing w:before="196"/>
      <w:ind w:left="1507"/>
      <w:outlineLvl w:val="1"/>
    </w:pPr>
    <w:rPr>
      <w:b/>
      <w:bCs/>
      <w:sz w:val="36"/>
      <w:szCs w:val="36"/>
    </w:rPr>
  </w:style>
  <w:style w:type="paragraph" w:styleId="Heading3">
    <w:name w:val="heading 3"/>
    <w:basedOn w:val="Normal"/>
    <w:link w:val="Heading3Char"/>
    <w:uiPriority w:val="9"/>
    <w:unhideWhenUsed/>
    <w:qFormat/>
    <w:rsid w:val="00A1449B"/>
    <w:pPr>
      <w:ind w:left="1035"/>
      <w:outlineLvl w:val="2"/>
    </w:pPr>
    <w:rPr>
      <w:rFonts w:ascii="Arial" w:eastAsia="Arial" w:hAnsi="Arial" w:cs="Arial"/>
      <w:b/>
      <w:bCs/>
      <w:sz w:val="28"/>
      <w:szCs w:val="28"/>
    </w:rPr>
  </w:style>
  <w:style w:type="paragraph" w:styleId="Heading4">
    <w:name w:val="heading 4"/>
    <w:basedOn w:val="Normal"/>
    <w:link w:val="Heading4Char"/>
    <w:uiPriority w:val="9"/>
    <w:unhideWhenUsed/>
    <w:qFormat/>
    <w:rsid w:val="00A1449B"/>
    <w:pPr>
      <w:outlineLvl w:val="3"/>
    </w:pPr>
    <w:rPr>
      <w:b/>
      <w:bCs/>
      <w:sz w:val="24"/>
      <w:szCs w:val="24"/>
    </w:rPr>
  </w:style>
  <w:style w:type="paragraph" w:styleId="Heading5">
    <w:name w:val="heading 5"/>
    <w:basedOn w:val="Normal"/>
    <w:link w:val="Heading5Char"/>
    <w:uiPriority w:val="9"/>
    <w:unhideWhenUsed/>
    <w:qFormat/>
    <w:rsid w:val="00A1449B"/>
    <w:pPr>
      <w:spacing w:before="17"/>
      <w:ind w:left="20"/>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016" w:hanging="432"/>
    </w:pPr>
    <w:rPr>
      <w:sz w:val="24"/>
      <w:szCs w:val="24"/>
    </w:rPr>
  </w:style>
  <w:style w:type="paragraph" w:styleId="ListParagraph">
    <w:name w:val="List Paragraph"/>
    <w:basedOn w:val="Normal"/>
    <w:uiPriority w:val="1"/>
    <w:qFormat/>
    <w:pPr>
      <w:ind w:left="2016" w:hanging="432"/>
    </w:p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431AD6"/>
    <w:rPr>
      <w:sz w:val="16"/>
      <w:szCs w:val="16"/>
    </w:rPr>
  </w:style>
  <w:style w:type="paragraph" w:styleId="CommentText">
    <w:name w:val="annotation text"/>
    <w:basedOn w:val="Normal"/>
    <w:link w:val="CommentTextChar"/>
    <w:uiPriority w:val="99"/>
    <w:unhideWhenUsed/>
    <w:rsid w:val="00431AD6"/>
    <w:rPr>
      <w:sz w:val="20"/>
      <w:szCs w:val="20"/>
    </w:rPr>
  </w:style>
  <w:style w:type="character" w:customStyle="1" w:styleId="CommentTextChar">
    <w:name w:val="Comment Text Char"/>
    <w:basedOn w:val="DefaultParagraphFont"/>
    <w:link w:val="CommentText"/>
    <w:uiPriority w:val="99"/>
    <w:rsid w:val="00431AD6"/>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31AD6"/>
    <w:rPr>
      <w:b/>
      <w:bCs/>
    </w:rPr>
  </w:style>
  <w:style w:type="character" w:customStyle="1" w:styleId="CommentSubjectChar">
    <w:name w:val="Comment Subject Char"/>
    <w:basedOn w:val="CommentTextChar"/>
    <w:link w:val="CommentSubject"/>
    <w:uiPriority w:val="99"/>
    <w:semiHidden/>
    <w:rsid w:val="00431AD6"/>
    <w:rPr>
      <w:rFonts w:ascii="Calibri" w:eastAsia="Calibri" w:hAnsi="Calibri" w:cs="Calibri"/>
      <w:b/>
      <w:bCs/>
      <w:sz w:val="20"/>
      <w:szCs w:val="20"/>
    </w:rPr>
  </w:style>
  <w:style w:type="paragraph" w:styleId="Header">
    <w:name w:val="header"/>
    <w:basedOn w:val="Normal"/>
    <w:link w:val="HeaderChar"/>
    <w:uiPriority w:val="99"/>
    <w:unhideWhenUsed/>
    <w:rsid w:val="00390813"/>
    <w:pPr>
      <w:tabs>
        <w:tab w:val="center" w:pos="4680"/>
        <w:tab w:val="right" w:pos="9360"/>
      </w:tabs>
    </w:pPr>
  </w:style>
  <w:style w:type="character" w:customStyle="1" w:styleId="HeaderChar">
    <w:name w:val="Header Char"/>
    <w:basedOn w:val="DefaultParagraphFont"/>
    <w:link w:val="Header"/>
    <w:uiPriority w:val="99"/>
    <w:rsid w:val="00390813"/>
    <w:rPr>
      <w:rFonts w:ascii="Calibri" w:eastAsia="Calibri" w:hAnsi="Calibri" w:cs="Calibri"/>
    </w:rPr>
  </w:style>
  <w:style w:type="paragraph" w:styleId="Footer">
    <w:name w:val="footer"/>
    <w:basedOn w:val="Normal"/>
    <w:link w:val="FooterChar"/>
    <w:uiPriority w:val="99"/>
    <w:unhideWhenUsed/>
    <w:rsid w:val="00390813"/>
    <w:pPr>
      <w:tabs>
        <w:tab w:val="center" w:pos="4680"/>
        <w:tab w:val="right" w:pos="9360"/>
      </w:tabs>
    </w:pPr>
  </w:style>
  <w:style w:type="character" w:customStyle="1" w:styleId="FooterChar">
    <w:name w:val="Footer Char"/>
    <w:basedOn w:val="DefaultParagraphFont"/>
    <w:link w:val="Footer"/>
    <w:uiPriority w:val="99"/>
    <w:rsid w:val="00390813"/>
    <w:rPr>
      <w:rFonts w:ascii="Calibri" w:eastAsia="Calibri" w:hAnsi="Calibri" w:cs="Calibri"/>
    </w:rPr>
  </w:style>
  <w:style w:type="paragraph" w:styleId="Revision">
    <w:name w:val="Revision"/>
    <w:hidden/>
    <w:uiPriority w:val="99"/>
    <w:semiHidden/>
    <w:rsid w:val="00660550"/>
    <w:pPr>
      <w:widowControl/>
      <w:autoSpaceDE/>
      <w:autoSpaceDN/>
    </w:pPr>
    <w:rPr>
      <w:rFonts w:ascii="Calibri" w:eastAsia="Calibri" w:hAnsi="Calibri" w:cs="Calibri"/>
    </w:rPr>
  </w:style>
  <w:style w:type="character" w:customStyle="1" w:styleId="Heading2Char">
    <w:name w:val="Heading 2 Char"/>
    <w:basedOn w:val="DefaultParagraphFont"/>
    <w:link w:val="Heading2"/>
    <w:uiPriority w:val="9"/>
    <w:rsid w:val="00A1449B"/>
    <w:rPr>
      <w:rFonts w:ascii="Calibri" w:eastAsia="Calibri" w:hAnsi="Calibri" w:cs="Calibri"/>
      <w:b/>
      <w:bCs/>
      <w:sz w:val="36"/>
      <w:szCs w:val="36"/>
    </w:rPr>
  </w:style>
  <w:style w:type="character" w:customStyle="1" w:styleId="Heading3Char">
    <w:name w:val="Heading 3 Char"/>
    <w:basedOn w:val="DefaultParagraphFont"/>
    <w:link w:val="Heading3"/>
    <w:uiPriority w:val="9"/>
    <w:rsid w:val="00A1449B"/>
    <w:rPr>
      <w:rFonts w:ascii="Arial" w:eastAsia="Arial" w:hAnsi="Arial" w:cs="Arial"/>
      <w:b/>
      <w:bCs/>
      <w:sz w:val="28"/>
      <w:szCs w:val="28"/>
    </w:rPr>
  </w:style>
  <w:style w:type="character" w:customStyle="1" w:styleId="Heading4Char">
    <w:name w:val="Heading 4 Char"/>
    <w:basedOn w:val="DefaultParagraphFont"/>
    <w:link w:val="Heading4"/>
    <w:uiPriority w:val="9"/>
    <w:rsid w:val="00A1449B"/>
    <w:rPr>
      <w:rFonts w:ascii="Calibri" w:eastAsia="Calibri" w:hAnsi="Calibri" w:cs="Calibri"/>
      <w:b/>
      <w:bCs/>
      <w:sz w:val="24"/>
      <w:szCs w:val="24"/>
    </w:rPr>
  </w:style>
  <w:style w:type="character" w:customStyle="1" w:styleId="Heading5Char">
    <w:name w:val="Heading 5 Char"/>
    <w:basedOn w:val="DefaultParagraphFont"/>
    <w:link w:val="Heading5"/>
    <w:uiPriority w:val="9"/>
    <w:rsid w:val="00A1449B"/>
    <w:rPr>
      <w:rFonts w:ascii="Calibri" w:eastAsia="Calibri" w:hAnsi="Calibri" w:cs="Calibri"/>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6/09/relationships/commentsIds" Target="commentsIds.xml"/><Relationship Id="rId18" Type="http://schemas.openxmlformats.org/officeDocument/2006/relationships/footer" Target="footer5.xml"/><Relationship Id="rId26" Type="http://schemas.openxmlformats.org/officeDocument/2006/relationships/image" Target="media/image5.png"/><Relationship Id="rId3" Type="http://schemas.openxmlformats.org/officeDocument/2006/relationships/settings" Target="settings.xml"/><Relationship Id="rId21" Type="http://schemas.openxmlformats.org/officeDocument/2006/relationships/image" Target="media/image4.png"/><Relationship Id="rId7" Type="http://schemas.openxmlformats.org/officeDocument/2006/relationships/image" Target="media/image1.png"/><Relationship Id="rId12" Type="http://schemas.microsoft.com/office/2011/relationships/commentsExtended" Target="commentsExtended.xml"/><Relationship Id="rId17" Type="http://schemas.openxmlformats.org/officeDocument/2006/relationships/footer" Target="footer4.xml"/><Relationship Id="rId25" Type="http://schemas.openxmlformats.org/officeDocument/2006/relationships/footer" Target="footer11.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footer" Target="footer7.xml"/><Relationship Id="rId29" Type="http://schemas.openxmlformats.org/officeDocument/2006/relationships/footer" Target="footer1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omments" Target="comments.xml"/><Relationship Id="rId24" Type="http://schemas.openxmlformats.org/officeDocument/2006/relationships/footer" Target="footer10.xm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footer" Target="footer9.xml"/><Relationship Id="rId28" Type="http://schemas.openxmlformats.org/officeDocument/2006/relationships/footer" Target="footer13.xml"/><Relationship Id="rId10" Type="http://schemas.openxmlformats.org/officeDocument/2006/relationships/image" Target="media/image2.png"/><Relationship Id="rId19" Type="http://schemas.openxmlformats.org/officeDocument/2006/relationships/footer" Target="footer6.xm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2.xml"/><Relationship Id="rId22" Type="http://schemas.openxmlformats.org/officeDocument/2006/relationships/footer" Target="footer8.xml"/><Relationship Id="rId27" Type="http://schemas.openxmlformats.org/officeDocument/2006/relationships/footer" Target="footer12.xml"/><Relationship Id="rId30" Type="http://schemas.openxmlformats.org/officeDocument/2006/relationships/footer" Target="footer1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84</Pages>
  <Words>20840</Words>
  <Characters>123377</Characters>
  <Application>Microsoft Office Word</Application>
  <DocSecurity>0</DocSecurity>
  <Lines>2372</Lines>
  <Paragraphs>1117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2026-06-22T19:21:00Z</dcterms:created>
  <dcterms:modified xsi:type="dcterms:W3CDTF">2026-06-22T19:24:00Z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2026-05-22T00:00:00Z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2026-05-22T00:00:00Z</vt:filetime>
  </property>
</Properties>
</file>